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59F66" w14:textId="2B5F200A" w:rsidR="00CA1F86" w:rsidRPr="00CB021E" w:rsidRDefault="00CA1F86" w:rsidP="009A737E">
      <w:pPr>
        <w:spacing w:after="160" w:line="259" w:lineRule="auto"/>
        <w:jc w:val="right"/>
        <w:rPr>
          <w:rFonts w:cs="Arial"/>
          <w:b/>
          <w:lang w:val="en-US"/>
        </w:rPr>
      </w:pPr>
      <w:r w:rsidRPr="00CB021E">
        <w:rPr>
          <w:rFonts w:cs="Arial"/>
          <w:lang w:val="en-US"/>
        </w:rPr>
        <w:br w:type="page"/>
      </w:r>
      <w:r w:rsidRPr="005707AF">
        <w:rPr>
          <w:rFonts w:cs="Arial"/>
          <w:noProof/>
          <w:lang w:val="en-US" w:eastAsia="fr-FR"/>
        </w:rPr>
        <mc:AlternateContent>
          <mc:Choice Requires="wps">
            <w:drawing>
              <wp:anchor distT="0" distB="0" distL="114300" distR="114300" simplePos="0" relativeHeight="251658240" behindDoc="0" locked="0" layoutInCell="1" hidden="0" allowOverlap="1" wp14:anchorId="2E291B4B" wp14:editId="7A08D5F9">
                <wp:simplePos x="0" y="0"/>
                <wp:positionH relativeFrom="column">
                  <wp:posOffset>-57149</wp:posOffset>
                </wp:positionH>
                <wp:positionV relativeFrom="paragraph">
                  <wp:posOffset>123953</wp:posOffset>
                </wp:positionV>
                <wp:extent cx="6314758" cy="4627113"/>
                <wp:effectExtent l="0" t="0" r="0" b="0"/>
                <wp:wrapNone/>
                <wp:docPr id="219" name="Rectangle 219"/>
                <wp:cNvGraphicFramePr/>
                <a:graphic xmlns:a="http://schemas.openxmlformats.org/drawingml/2006/main">
                  <a:graphicData uri="http://schemas.microsoft.com/office/word/2010/wordprocessingShape">
                    <wps:wsp>
                      <wps:cNvSpPr/>
                      <wps:spPr>
                        <a:xfrm>
                          <a:off x="2439923" y="1692408"/>
                          <a:ext cx="5812155" cy="4175185"/>
                        </a:xfrm>
                        <a:prstGeom prst="rect">
                          <a:avLst/>
                        </a:prstGeom>
                        <a:noFill/>
                        <a:ln>
                          <a:noFill/>
                        </a:ln>
                      </wps:spPr>
                      <wps:txbx>
                        <w:txbxContent>
                          <w:p w14:paraId="6045EBE2" w14:textId="77777777" w:rsidR="00CA1F86" w:rsidRDefault="00CA1F86" w:rsidP="00CA1F86">
                            <w:pPr>
                              <w:spacing w:line="258" w:lineRule="auto"/>
                              <w:textDirection w:val="btLr"/>
                            </w:pPr>
                          </w:p>
                          <w:p w14:paraId="757723C0" w14:textId="77777777" w:rsidR="00CA1F86" w:rsidRDefault="00CA1F86" w:rsidP="00CA1F86">
                            <w:pPr>
                              <w:spacing w:line="258" w:lineRule="auto"/>
                              <w:textDirection w:val="btLr"/>
                            </w:pPr>
                          </w:p>
                          <w:p w14:paraId="76A3771B" w14:textId="77777777" w:rsidR="00CA1F86" w:rsidRDefault="00CA1F86" w:rsidP="00CA1F86">
                            <w:pPr>
                              <w:spacing w:line="258" w:lineRule="auto"/>
                              <w:textDirection w:val="btLr"/>
                            </w:pPr>
                          </w:p>
                          <w:p w14:paraId="781D3879" w14:textId="77777777" w:rsidR="00CA1F86" w:rsidRDefault="00CA1F86" w:rsidP="00CA1F86">
                            <w:pPr>
                              <w:spacing w:line="258" w:lineRule="auto"/>
                              <w:textDirection w:val="btLr"/>
                            </w:pPr>
                          </w:p>
                          <w:p w14:paraId="140C68EE" w14:textId="77777777" w:rsidR="00CA1F86" w:rsidRDefault="00CA1F86" w:rsidP="00CA1F86">
                            <w:pPr>
                              <w:spacing w:line="258" w:lineRule="auto"/>
                              <w:textDirection w:val="btLr"/>
                            </w:pPr>
                          </w:p>
                          <w:p w14:paraId="3B222663" w14:textId="77777777" w:rsidR="00CA1F86" w:rsidRDefault="00CA1F86" w:rsidP="00CA1F86">
                            <w:pPr>
                              <w:spacing w:line="258" w:lineRule="auto"/>
                              <w:textDirection w:val="btLr"/>
                            </w:pPr>
                          </w:p>
                          <w:p w14:paraId="28277916" w14:textId="77777777" w:rsidR="00CA1F86" w:rsidRDefault="00CA1F86" w:rsidP="00CA1F86">
                            <w:pPr>
                              <w:spacing w:line="258" w:lineRule="auto"/>
                              <w:textDirection w:val="btLr"/>
                            </w:pPr>
                          </w:p>
                          <w:p w14:paraId="0D5D01A9" w14:textId="77777777" w:rsidR="00CA1F86" w:rsidRDefault="00CA1F86" w:rsidP="00CA1F86">
                            <w:pPr>
                              <w:spacing w:line="258" w:lineRule="auto"/>
                              <w:textDirection w:val="btLr"/>
                            </w:pPr>
                          </w:p>
                          <w:p w14:paraId="44155A81" w14:textId="52BFF951" w:rsidR="00CA1F86" w:rsidRDefault="001057E7" w:rsidP="00CA1F86">
                            <w:pPr>
                              <w:spacing w:line="258" w:lineRule="auto"/>
                              <w:jc w:val="center"/>
                              <w:textDirection w:val="btLr"/>
                            </w:pPr>
                            <w:r w:rsidRPr="00920CD4">
                              <w:rPr>
                                <w:rFonts w:cs="Arial"/>
                                <w:b/>
                                <w:color w:val="000000"/>
                                <w:sz w:val="36"/>
                              </w:rPr>
                              <w:t>Technical</w:t>
                            </w:r>
                            <w:r>
                              <w:rPr>
                                <w:rFonts w:cs="Arial"/>
                                <w:b/>
                                <w:color w:val="000000"/>
                                <w:sz w:val="36"/>
                              </w:rPr>
                              <w:t xml:space="preserve"> Requirements</w:t>
                            </w:r>
                            <w:r w:rsidR="00CA1F86">
                              <w:rPr>
                                <w:rFonts w:cs="Arial"/>
                                <w:b/>
                                <w:color w:val="000000"/>
                                <w:sz w:val="36"/>
                              </w:rPr>
                              <w:t xml:space="preserve"> for the PPP project on biometric passport and ID card issuance services </w:t>
                            </w:r>
                          </w:p>
                          <w:p w14:paraId="023DE3DA" w14:textId="77777777" w:rsidR="00CA1F86" w:rsidRDefault="00CA1F86" w:rsidP="00CA1F86">
                            <w:pPr>
                              <w:spacing w:line="258" w:lineRule="auto"/>
                              <w:textDirection w:val="btLr"/>
                            </w:pPr>
                          </w:p>
                          <w:p w14:paraId="1B5AE5A2" w14:textId="77777777" w:rsidR="00CA1F86" w:rsidRDefault="00CA1F86" w:rsidP="00CA1F86">
                            <w:pPr>
                              <w:spacing w:line="258" w:lineRule="auto"/>
                              <w:textDirection w:val="btLr"/>
                            </w:pPr>
                          </w:p>
                          <w:p w14:paraId="09283D9E" w14:textId="77777777" w:rsidR="00CA1F86" w:rsidRDefault="00CA1F86" w:rsidP="00CA1F86">
                            <w:pPr>
                              <w:spacing w:line="258" w:lineRule="auto"/>
                              <w:textDirection w:val="btLr"/>
                            </w:pPr>
                          </w:p>
                          <w:p w14:paraId="67D07EA2" w14:textId="77777777" w:rsidR="00CA1F86" w:rsidRDefault="00CA1F86" w:rsidP="00CA1F86">
                            <w:pPr>
                              <w:spacing w:line="258" w:lineRule="auto"/>
                              <w:textDirection w:val="btLr"/>
                            </w:pPr>
                          </w:p>
                          <w:p w14:paraId="4496FB72" w14:textId="77777777" w:rsidR="00CA1F86" w:rsidRDefault="00CA1F86" w:rsidP="00CA1F86">
                            <w:pPr>
                              <w:spacing w:line="258" w:lineRule="auto"/>
                              <w:textDirection w:val="btLr"/>
                            </w:pPr>
                          </w:p>
                          <w:p w14:paraId="6F392226" w14:textId="77777777" w:rsidR="00CA1F86" w:rsidRDefault="00CA1F86" w:rsidP="00CA1F86">
                            <w:pPr>
                              <w:spacing w:line="258" w:lineRule="auto"/>
                              <w:textDirection w:val="btLr"/>
                            </w:pPr>
                          </w:p>
                          <w:p w14:paraId="7DDFEE8F" w14:textId="77777777" w:rsidR="00CA1F86" w:rsidRDefault="00CA1F86" w:rsidP="00CA1F86">
                            <w:pPr>
                              <w:spacing w:line="258" w:lineRule="auto"/>
                              <w:textDirection w:val="btLr"/>
                            </w:pPr>
                          </w:p>
                          <w:p w14:paraId="12CFCD60" w14:textId="77777777" w:rsidR="00CA1F86" w:rsidRDefault="00CA1F86" w:rsidP="00CA1F86">
                            <w:pPr>
                              <w:spacing w:line="258" w:lineRule="auto"/>
                              <w:textDirection w:val="btLr"/>
                            </w:pPr>
                          </w:p>
                          <w:p w14:paraId="4906A53B" w14:textId="77777777" w:rsidR="00CA1F86" w:rsidRDefault="00CA1F86" w:rsidP="00CA1F86">
                            <w:pPr>
                              <w:spacing w:line="258" w:lineRule="auto"/>
                              <w:textDirection w:val="btLr"/>
                            </w:pPr>
                          </w:p>
                          <w:p w14:paraId="1EFD9B9B" w14:textId="77777777" w:rsidR="00CA1F86" w:rsidRDefault="00CA1F86" w:rsidP="00CA1F86">
                            <w:pPr>
                              <w:spacing w:line="258" w:lineRule="auto"/>
                              <w:textDirection w:val="btLr"/>
                            </w:pPr>
                          </w:p>
                          <w:p w14:paraId="0247549E" w14:textId="77777777" w:rsidR="00CA1F86" w:rsidRDefault="00CA1F86" w:rsidP="00CA1F86">
                            <w:pPr>
                              <w:spacing w:line="258" w:lineRule="auto"/>
                              <w:textDirection w:val="btLr"/>
                            </w:pPr>
                          </w:p>
                          <w:p w14:paraId="0585D392" w14:textId="77777777" w:rsidR="00CA1F86" w:rsidRDefault="00CA1F86" w:rsidP="00CA1F86">
                            <w:pPr>
                              <w:spacing w:line="258" w:lineRule="auto"/>
                              <w:textDirection w:val="btLr"/>
                            </w:pPr>
                            <w:r>
                              <w:rPr>
                                <w:rFonts w:cs="Arial"/>
                                <w:color w:val="000000"/>
                                <w:sz w:val="28"/>
                              </w:rPr>
                              <w:t>October 2022</w:t>
                            </w:r>
                          </w:p>
                          <w:p w14:paraId="7A1234EC" w14:textId="77777777" w:rsidR="00CA1F86" w:rsidRDefault="00CA1F86" w:rsidP="00CA1F86">
                            <w:pPr>
                              <w:spacing w:line="258" w:lineRule="auto"/>
                              <w:textDirection w:val="btLr"/>
                            </w:pPr>
                            <w:r>
                              <w:rPr>
                                <w:rFonts w:cs="Arial"/>
                                <w:color w:val="000000"/>
                                <w:sz w:val="28"/>
                              </w:rPr>
                              <w:t>Version: 0.01</w:t>
                            </w:r>
                          </w:p>
                          <w:p w14:paraId="27852B00" w14:textId="77777777" w:rsidR="00CA1F86" w:rsidRDefault="00CA1F86" w:rsidP="00CA1F8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E291B4B" id="Rectangle 219" o:spid="_x0000_s1026" style="position:absolute;left:0;text-align:left;margin-left:-4.5pt;margin-top:9.75pt;width:497.25pt;height:36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" filled="f" stroked="f">
                <v:textbox inset="2.53958mm,1.2694mm,2.53958mm,1.2694mm">
                  <w:txbxContent>
                    <w:p w14:paraId="6045EBE2" w14:textId="77777777" w:rsidR="00CA1F86" w:rsidRDefault="00CA1F86" w:rsidP="00CA1F86">
                      <w:pPr>
                        <w:spacing w:line="258" w:lineRule="auto"/>
                        <w:textDirection w:val="btLr"/>
                      </w:pPr>
                    </w:p>
                    <w:p w14:paraId="757723C0" w14:textId="77777777" w:rsidR="00CA1F86" w:rsidRDefault="00CA1F86" w:rsidP="00CA1F86">
                      <w:pPr>
                        <w:spacing w:line="258" w:lineRule="auto"/>
                        <w:textDirection w:val="btLr"/>
                      </w:pPr>
                    </w:p>
                    <w:p w14:paraId="76A3771B" w14:textId="77777777" w:rsidR="00CA1F86" w:rsidRDefault="00CA1F86" w:rsidP="00CA1F86">
                      <w:pPr>
                        <w:spacing w:line="258" w:lineRule="auto"/>
                        <w:textDirection w:val="btLr"/>
                      </w:pPr>
                    </w:p>
                    <w:p w14:paraId="781D3879" w14:textId="77777777" w:rsidR="00CA1F86" w:rsidRDefault="00CA1F86" w:rsidP="00CA1F86">
                      <w:pPr>
                        <w:spacing w:line="258" w:lineRule="auto"/>
                        <w:textDirection w:val="btLr"/>
                      </w:pPr>
                    </w:p>
                    <w:p w14:paraId="140C68EE" w14:textId="77777777" w:rsidR="00CA1F86" w:rsidRDefault="00CA1F86" w:rsidP="00CA1F86">
                      <w:pPr>
                        <w:spacing w:line="258" w:lineRule="auto"/>
                        <w:textDirection w:val="btLr"/>
                      </w:pPr>
                    </w:p>
                    <w:p w14:paraId="3B222663" w14:textId="77777777" w:rsidR="00CA1F86" w:rsidRDefault="00CA1F86" w:rsidP="00CA1F86">
                      <w:pPr>
                        <w:spacing w:line="258" w:lineRule="auto"/>
                        <w:textDirection w:val="btLr"/>
                      </w:pPr>
                    </w:p>
                    <w:p w14:paraId="28277916" w14:textId="77777777" w:rsidR="00CA1F86" w:rsidRDefault="00CA1F86" w:rsidP="00CA1F86">
                      <w:pPr>
                        <w:spacing w:line="258" w:lineRule="auto"/>
                        <w:textDirection w:val="btLr"/>
                      </w:pPr>
                    </w:p>
                    <w:p w14:paraId="0D5D01A9" w14:textId="77777777" w:rsidR="00CA1F86" w:rsidRDefault="00CA1F86" w:rsidP="00CA1F86">
                      <w:pPr>
                        <w:spacing w:line="258" w:lineRule="auto"/>
                        <w:textDirection w:val="btLr"/>
                      </w:pPr>
                    </w:p>
                    <w:p w14:paraId="44155A81" w14:textId="52BFF951" w:rsidR="00CA1F86" w:rsidRDefault="001057E7" w:rsidP="00CA1F86">
                      <w:pPr>
                        <w:spacing w:line="258" w:lineRule="auto"/>
                        <w:jc w:val="center"/>
                        <w:textDirection w:val="btLr"/>
                      </w:pPr>
                      <w:r w:rsidRPr="00920CD4">
                        <w:rPr>
                          <w:rFonts w:cs="Arial"/>
                          <w:b/>
                          <w:color w:val="000000"/>
                          <w:sz w:val="36"/>
                        </w:rPr>
                        <w:t>Technical</w:t>
                      </w:r>
                      <w:r>
                        <w:rPr>
                          <w:rFonts w:cs="Arial"/>
                          <w:b/>
                          <w:color w:val="000000"/>
                          <w:sz w:val="36"/>
                        </w:rPr>
                        <w:t xml:space="preserve"> Requirements</w:t>
                      </w:r>
                      <w:r w:rsidR="00CA1F86">
                        <w:rPr>
                          <w:rFonts w:cs="Arial"/>
                          <w:b/>
                          <w:color w:val="000000"/>
                          <w:sz w:val="36"/>
                        </w:rPr>
                        <w:t xml:space="preserve"> for the PPP project on biometric passport and ID card issuance services </w:t>
                      </w:r>
                    </w:p>
                    <w:p w14:paraId="023DE3DA" w14:textId="77777777" w:rsidR="00CA1F86" w:rsidRDefault="00CA1F86" w:rsidP="00CA1F86">
                      <w:pPr>
                        <w:spacing w:line="258" w:lineRule="auto"/>
                        <w:textDirection w:val="btLr"/>
                      </w:pPr>
                    </w:p>
                    <w:p w14:paraId="1B5AE5A2" w14:textId="77777777" w:rsidR="00CA1F86" w:rsidRDefault="00CA1F86" w:rsidP="00CA1F86">
                      <w:pPr>
                        <w:spacing w:line="258" w:lineRule="auto"/>
                        <w:textDirection w:val="btLr"/>
                      </w:pPr>
                    </w:p>
                    <w:p w14:paraId="09283D9E" w14:textId="77777777" w:rsidR="00CA1F86" w:rsidRDefault="00CA1F86" w:rsidP="00CA1F86">
                      <w:pPr>
                        <w:spacing w:line="258" w:lineRule="auto"/>
                        <w:textDirection w:val="btLr"/>
                      </w:pPr>
                    </w:p>
                    <w:p w14:paraId="67D07EA2" w14:textId="77777777" w:rsidR="00CA1F86" w:rsidRDefault="00CA1F86" w:rsidP="00CA1F86">
                      <w:pPr>
                        <w:spacing w:line="258" w:lineRule="auto"/>
                        <w:textDirection w:val="btLr"/>
                      </w:pPr>
                    </w:p>
                    <w:p w14:paraId="4496FB72" w14:textId="77777777" w:rsidR="00CA1F86" w:rsidRDefault="00CA1F86" w:rsidP="00CA1F86">
                      <w:pPr>
                        <w:spacing w:line="258" w:lineRule="auto"/>
                        <w:textDirection w:val="btLr"/>
                      </w:pPr>
                    </w:p>
                    <w:p w14:paraId="6F392226" w14:textId="77777777" w:rsidR="00CA1F86" w:rsidRDefault="00CA1F86" w:rsidP="00CA1F86">
                      <w:pPr>
                        <w:spacing w:line="258" w:lineRule="auto"/>
                        <w:textDirection w:val="btLr"/>
                      </w:pPr>
                    </w:p>
                    <w:p w14:paraId="7DDFEE8F" w14:textId="77777777" w:rsidR="00CA1F86" w:rsidRDefault="00CA1F86" w:rsidP="00CA1F86">
                      <w:pPr>
                        <w:spacing w:line="258" w:lineRule="auto"/>
                        <w:textDirection w:val="btLr"/>
                      </w:pPr>
                    </w:p>
                    <w:p w14:paraId="12CFCD60" w14:textId="77777777" w:rsidR="00CA1F86" w:rsidRDefault="00CA1F86" w:rsidP="00CA1F86">
                      <w:pPr>
                        <w:spacing w:line="258" w:lineRule="auto"/>
                        <w:textDirection w:val="btLr"/>
                      </w:pPr>
                    </w:p>
                    <w:p w14:paraId="4906A53B" w14:textId="77777777" w:rsidR="00CA1F86" w:rsidRDefault="00CA1F86" w:rsidP="00CA1F86">
                      <w:pPr>
                        <w:spacing w:line="258" w:lineRule="auto"/>
                        <w:textDirection w:val="btLr"/>
                      </w:pPr>
                    </w:p>
                    <w:p w14:paraId="1EFD9B9B" w14:textId="77777777" w:rsidR="00CA1F86" w:rsidRDefault="00CA1F86" w:rsidP="00CA1F86">
                      <w:pPr>
                        <w:spacing w:line="258" w:lineRule="auto"/>
                        <w:textDirection w:val="btLr"/>
                      </w:pPr>
                    </w:p>
                    <w:p w14:paraId="0247549E" w14:textId="77777777" w:rsidR="00CA1F86" w:rsidRDefault="00CA1F86" w:rsidP="00CA1F86">
                      <w:pPr>
                        <w:spacing w:line="258" w:lineRule="auto"/>
                        <w:textDirection w:val="btLr"/>
                      </w:pPr>
                    </w:p>
                    <w:p w14:paraId="0585D392" w14:textId="77777777" w:rsidR="00CA1F86" w:rsidRDefault="00CA1F86" w:rsidP="00CA1F86">
                      <w:pPr>
                        <w:spacing w:line="258" w:lineRule="auto"/>
                        <w:textDirection w:val="btLr"/>
                      </w:pPr>
                      <w:r>
                        <w:rPr>
                          <w:rFonts w:cs="Arial"/>
                          <w:color w:val="000000"/>
                          <w:sz w:val="28"/>
                        </w:rPr>
                        <w:t>October 2022</w:t>
                      </w:r>
                    </w:p>
                    <w:p w14:paraId="7A1234EC" w14:textId="77777777" w:rsidR="00CA1F86" w:rsidRDefault="00CA1F86" w:rsidP="00CA1F86">
                      <w:pPr>
                        <w:spacing w:line="258" w:lineRule="auto"/>
                        <w:textDirection w:val="btLr"/>
                      </w:pPr>
                      <w:r>
                        <w:rPr>
                          <w:rFonts w:cs="Arial"/>
                          <w:color w:val="000000"/>
                          <w:sz w:val="28"/>
                        </w:rPr>
                        <w:t>Version: 0.01</w:t>
                      </w:r>
                    </w:p>
                    <w:p w14:paraId="27852B00" w14:textId="77777777" w:rsidR="00CA1F86" w:rsidRDefault="00CA1F86" w:rsidP="00CA1F86">
                      <w:pPr>
                        <w:spacing w:line="258" w:lineRule="auto"/>
                        <w:textDirection w:val="btLr"/>
                      </w:pPr>
                    </w:p>
                  </w:txbxContent>
                </v:textbox>
              </v:rect>
            </w:pict>
          </mc:Fallback>
        </mc:AlternateContent>
      </w:r>
      <w:r w:rsidRPr="005707AF">
        <w:rPr>
          <w:rFonts w:cs="Arial"/>
          <w:noProof/>
          <w:lang w:val="en-US" w:eastAsia="fr-FR"/>
        </w:rPr>
        <mc:AlternateContent>
          <mc:Choice Requires="wps">
            <w:drawing>
              <wp:anchor distT="45720" distB="45720" distL="114300" distR="114300" simplePos="0" relativeHeight="251658241" behindDoc="0" locked="0" layoutInCell="1" hidden="0" allowOverlap="1" wp14:anchorId="4005A778" wp14:editId="33F683BB">
                <wp:simplePos x="0" y="0"/>
                <wp:positionH relativeFrom="column">
                  <wp:posOffset>101601</wp:posOffset>
                </wp:positionH>
                <wp:positionV relativeFrom="paragraph">
                  <wp:posOffset>8034020</wp:posOffset>
                </wp:positionV>
                <wp:extent cx="3477260" cy="73787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612133" y="3415828"/>
                          <a:ext cx="3467735" cy="728345"/>
                        </a:xfrm>
                        <a:prstGeom prst="rect">
                          <a:avLst/>
                        </a:prstGeom>
                        <a:solidFill>
                          <a:srgbClr val="FFFFFF"/>
                        </a:solidFill>
                        <a:ln>
                          <a:noFill/>
                        </a:ln>
                      </wps:spPr>
                      <wps:txbx>
                        <w:txbxContent>
                          <w:p w14:paraId="3ACF717F" w14:textId="53BCA7D5" w:rsidR="00CA1F86" w:rsidRDefault="00170629" w:rsidP="00CA1F86">
                            <w:pPr>
                              <w:spacing w:line="258" w:lineRule="auto"/>
                              <w:textDirection w:val="btLr"/>
                            </w:pPr>
                            <w:r>
                              <w:rPr>
                                <w:rFonts w:cs="Arial"/>
                                <w:color w:val="000000"/>
                                <w:sz w:val="32"/>
                              </w:rPr>
                              <w:t>December</w:t>
                            </w:r>
                            <w:r w:rsidR="00920CD4">
                              <w:rPr>
                                <w:rFonts w:cs="Arial"/>
                                <w:color w:val="000000"/>
                                <w:sz w:val="32"/>
                              </w:rPr>
                              <w:t xml:space="preserve"> </w:t>
                            </w:r>
                            <w:r w:rsidR="00CA1F86">
                              <w:rPr>
                                <w:rFonts w:cs="Arial"/>
                                <w:color w:val="000000"/>
                                <w:sz w:val="32"/>
                              </w:rPr>
                              <w:t>202</w:t>
                            </w:r>
                            <w:r w:rsidR="00FE4260">
                              <w:rPr>
                                <w:rFonts w:cs="Arial"/>
                                <w:color w:val="000000"/>
                                <w:sz w:val="32"/>
                              </w:rPr>
                              <w:t>4</w:t>
                            </w:r>
                          </w:p>
                          <w:p w14:paraId="4341EE74" w14:textId="5EE2C03E" w:rsidR="00CA1F86" w:rsidRPr="0001461C" w:rsidRDefault="00CA1F86" w:rsidP="00CA1F86">
                            <w:pPr>
                              <w:spacing w:line="258" w:lineRule="auto"/>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4005A778" id="Rectangle 218" o:spid="_x0000_s1027" style="position:absolute;left:0;text-align:left;margin-left:8pt;margin-top:632.6pt;width:273.8pt;height:58.1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" stroked="f">
                <v:textbox inset="2.53958mm,1.2694mm,2.53958mm,1.2694mm">
                  <w:txbxContent>
                    <w:p w14:paraId="3ACF717F" w14:textId="53BCA7D5" w:rsidR="00CA1F86" w:rsidRDefault="00170629" w:rsidP="00CA1F86">
                      <w:pPr>
                        <w:spacing w:line="258" w:lineRule="auto"/>
                        <w:textDirection w:val="btLr"/>
                      </w:pPr>
                      <w:r>
                        <w:rPr>
                          <w:rFonts w:cs="Arial"/>
                          <w:color w:val="000000"/>
                          <w:sz w:val="32"/>
                        </w:rPr>
                        <w:t>December</w:t>
                      </w:r>
                      <w:r w:rsidR="00920CD4">
                        <w:rPr>
                          <w:rFonts w:cs="Arial"/>
                          <w:color w:val="000000"/>
                          <w:sz w:val="32"/>
                        </w:rPr>
                        <w:t xml:space="preserve"> </w:t>
                      </w:r>
                      <w:r w:rsidR="00CA1F86">
                        <w:rPr>
                          <w:rFonts w:cs="Arial"/>
                          <w:color w:val="000000"/>
                          <w:sz w:val="32"/>
                        </w:rPr>
                        <w:t>202</w:t>
                      </w:r>
                      <w:r w:rsidR="00FE4260">
                        <w:rPr>
                          <w:rFonts w:cs="Arial"/>
                          <w:color w:val="000000"/>
                          <w:sz w:val="32"/>
                        </w:rPr>
                        <w:t>4</w:t>
                      </w:r>
                    </w:p>
                    <w:p w14:paraId="4341EE74" w14:textId="5EE2C03E" w:rsidR="00CA1F86" w:rsidRPr="0001461C" w:rsidRDefault="00CA1F86" w:rsidP="00CA1F86">
                      <w:pPr>
                        <w:spacing w:line="258" w:lineRule="auto"/>
                        <w:textDirection w:val="btLr"/>
                        <w:rPr>
                          <w:lang w:val="en-US"/>
                        </w:rPr>
                      </w:pPr>
                    </w:p>
                  </w:txbxContent>
                </v:textbox>
                <w10:wrap type="square"/>
              </v:rect>
            </w:pict>
          </mc:Fallback>
        </mc:AlternateContent>
      </w:r>
    </w:p>
    <w:p w14:paraId="6E9D6CA1" w14:textId="030BC701" w:rsidR="0004042A" w:rsidRPr="00CB021E" w:rsidRDefault="00AA6114" w:rsidP="0074667E">
      <w:pPr>
        <w:spacing w:line="259" w:lineRule="auto"/>
        <w:ind w:left="720"/>
        <w:rPr>
          <w:rFonts w:cs="Arial"/>
          <w:bCs/>
          <w:color w:val="000000"/>
          <w:szCs w:val="24"/>
          <w:lang w:val="en-US"/>
        </w:rPr>
      </w:pPr>
      <w:bookmarkStart w:id="0" w:name="_Toc125993349"/>
      <w:r w:rsidRPr="00CB021E">
        <w:rPr>
          <w:rFonts w:cs="Arial"/>
          <w:b/>
          <w:bCs/>
          <w:color w:val="000000"/>
          <w:sz w:val="24"/>
          <w:szCs w:val="24"/>
          <w:lang w:val="en-US"/>
        </w:rPr>
        <w:t>TABLE OF CONTENTS</w:t>
      </w:r>
      <w:bookmarkEnd w:id="0"/>
    </w:p>
    <w:sdt>
      <w:sdtPr>
        <w:rPr>
          <w:rFonts w:cs="Arial"/>
          <w:lang w:val="en-US"/>
        </w:rPr>
        <w:id w:val="836968747"/>
        <w:docPartObj>
          <w:docPartGallery w:val="Table of Contents"/>
          <w:docPartUnique/>
        </w:docPartObj>
      </w:sdtPr>
      <w:sdtEndPr/>
      <w:sdtContent>
        <w:p w14:paraId="74F1EAC8" w14:textId="13C8D4C9" w:rsidR="00B87B7E" w:rsidRDefault="00862365">
          <w:pPr>
            <w:pStyle w:val="TOC1"/>
            <w:rPr>
              <w:rFonts w:asciiTheme="minorHAnsi" w:eastAsiaTheme="minorEastAsia" w:hAnsiTheme="minorHAnsi" w:cstheme="minorBidi"/>
              <w:noProof/>
              <w:kern w:val="2"/>
              <w:sz w:val="24"/>
              <w:szCs w:val="24"/>
              <w:lang w:eastAsia="en-GB"/>
              <w14:ligatures w14:val="standardContextual"/>
            </w:rPr>
          </w:pPr>
          <w:r w:rsidRPr="00CB021E">
            <w:rPr>
              <w:rFonts w:cs="Arial"/>
              <w:sz w:val="20"/>
              <w:lang w:val="en-US"/>
            </w:rPr>
            <w:fldChar w:fldCharType="begin"/>
          </w:r>
          <w:r w:rsidRPr="00CB021E">
            <w:rPr>
              <w:rFonts w:cs="Arial"/>
              <w:lang w:val="en-US"/>
            </w:rPr>
            <w:instrText xml:space="preserve"> TOC \h \u \z </w:instrText>
          </w:r>
          <w:r w:rsidRPr="00CB021E">
            <w:rPr>
              <w:rFonts w:cs="Arial"/>
              <w:sz w:val="20"/>
              <w:lang w:val="en-US"/>
            </w:rPr>
            <w:fldChar w:fldCharType="separate"/>
          </w:r>
          <w:hyperlink w:anchor="_Toc179362705" w:history="1">
            <w:r w:rsidR="00B87B7E" w:rsidRPr="000733F1">
              <w:rPr>
                <w:rStyle w:val="Hyperlink"/>
                <w:noProof/>
                <w:lang w:val="en-US"/>
              </w:rPr>
              <w:t>ABBREVIATIONS AND DEFINITIONS</w:t>
            </w:r>
            <w:r w:rsidR="00B87B7E">
              <w:rPr>
                <w:noProof/>
                <w:webHidden/>
              </w:rPr>
              <w:tab/>
            </w:r>
            <w:r w:rsidR="00B87B7E">
              <w:rPr>
                <w:noProof/>
                <w:webHidden/>
              </w:rPr>
              <w:fldChar w:fldCharType="begin"/>
            </w:r>
            <w:r w:rsidR="00B87B7E">
              <w:rPr>
                <w:noProof/>
                <w:webHidden/>
              </w:rPr>
              <w:instrText xml:space="preserve"> PAGEREF _Toc179362705 \h </w:instrText>
            </w:r>
            <w:r w:rsidR="00B87B7E">
              <w:rPr>
                <w:noProof/>
                <w:webHidden/>
              </w:rPr>
            </w:r>
            <w:r w:rsidR="00B87B7E">
              <w:rPr>
                <w:noProof/>
                <w:webHidden/>
              </w:rPr>
              <w:fldChar w:fldCharType="separate"/>
            </w:r>
            <w:r w:rsidR="00B87B7E">
              <w:rPr>
                <w:noProof/>
                <w:webHidden/>
              </w:rPr>
              <w:t>3</w:t>
            </w:r>
            <w:r w:rsidR="00B87B7E">
              <w:rPr>
                <w:noProof/>
                <w:webHidden/>
              </w:rPr>
              <w:fldChar w:fldCharType="end"/>
            </w:r>
          </w:hyperlink>
        </w:p>
        <w:p w14:paraId="7FC8E700" w14:textId="3CBA774A"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06" w:history="1">
            <w:r w:rsidRPr="000733F1">
              <w:rPr>
                <w:rStyle w:val="Hyperlink"/>
                <w:noProof/>
                <w:lang w:val="en-US"/>
              </w:rPr>
              <w:t>1.</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PROJECT DESCRIPTION, SCOPE, AND OBJECTIVES</w:t>
            </w:r>
            <w:r>
              <w:rPr>
                <w:noProof/>
                <w:webHidden/>
              </w:rPr>
              <w:tab/>
            </w:r>
            <w:r>
              <w:rPr>
                <w:noProof/>
                <w:webHidden/>
              </w:rPr>
              <w:fldChar w:fldCharType="begin"/>
            </w:r>
            <w:r>
              <w:rPr>
                <w:noProof/>
                <w:webHidden/>
              </w:rPr>
              <w:instrText xml:space="preserve"> PAGEREF _Toc179362706 \h </w:instrText>
            </w:r>
            <w:r>
              <w:rPr>
                <w:noProof/>
                <w:webHidden/>
              </w:rPr>
            </w:r>
            <w:r>
              <w:rPr>
                <w:noProof/>
                <w:webHidden/>
              </w:rPr>
              <w:fldChar w:fldCharType="separate"/>
            </w:r>
            <w:r>
              <w:rPr>
                <w:noProof/>
                <w:webHidden/>
              </w:rPr>
              <w:t>5</w:t>
            </w:r>
            <w:r>
              <w:rPr>
                <w:noProof/>
                <w:webHidden/>
              </w:rPr>
              <w:fldChar w:fldCharType="end"/>
            </w:r>
          </w:hyperlink>
        </w:p>
        <w:p w14:paraId="5952DE04" w14:textId="4406D597"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07" w:history="1">
            <w:r w:rsidRPr="000733F1">
              <w:rPr>
                <w:rStyle w:val="Hyperlink"/>
                <w:noProof/>
                <w:lang w:val="en-US"/>
              </w:rPr>
              <w:t>1.1.</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Context of the Project</w:t>
            </w:r>
            <w:r>
              <w:rPr>
                <w:noProof/>
                <w:webHidden/>
              </w:rPr>
              <w:tab/>
            </w:r>
            <w:r>
              <w:rPr>
                <w:noProof/>
                <w:webHidden/>
              </w:rPr>
              <w:fldChar w:fldCharType="begin"/>
            </w:r>
            <w:r>
              <w:rPr>
                <w:noProof/>
                <w:webHidden/>
              </w:rPr>
              <w:instrText xml:space="preserve"> PAGEREF _Toc179362707 \h </w:instrText>
            </w:r>
            <w:r>
              <w:rPr>
                <w:noProof/>
                <w:webHidden/>
              </w:rPr>
            </w:r>
            <w:r>
              <w:rPr>
                <w:noProof/>
                <w:webHidden/>
              </w:rPr>
              <w:fldChar w:fldCharType="separate"/>
            </w:r>
            <w:r>
              <w:rPr>
                <w:noProof/>
                <w:webHidden/>
              </w:rPr>
              <w:t>5</w:t>
            </w:r>
            <w:r>
              <w:rPr>
                <w:noProof/>
                <w:webHidden/>
              </w:rPr>
              <w:fldChar w:fldCharType="end"/>
            </w:r>
          </w:hyperlink>
        </w:p>
        <w:p w14:paraId="5B1C1266" w14:textId="08D6C5EE"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08" w:history="1">
            <w:r w:rsidRPr="000733F1">
              <w:rPr>
                <w:rStyle w:val="Hyperlink"/>
                <w:noProof/>
                <w:lang w:val="en-US"/>
              </w:rPr>
              <w:t>1.2. Object and scope of the Tender</w:t>
            </w:r>
            <w:r>
              <w:rPr>
                <w:noProof/>
                <w:webHidden/>
              </w:rPr>
              <w:tab/>
            </w:r>
            <w:r>
              <w:rPr>
                <w:noProof/>
                <w:webHidden/>
              </w:rPr>
              <w:fldChar w:fldCharType="begin"/>
            </w:r>
            <w:r>
              <w:rPr>
                <w:noProof/>
                <w:webHidden/>
              </w:rPr>
              <w:instrText xml:space="preserve"> PAGEREF _Toc179362708 \h </w:instrText>
            </w:r>
            <w:r>
              <w:rPr>
                <w:noProof/>
                <w:webHidden/>
              </w:rPr>
            </w:r>
            <w:r>
              <w:rPr>
                <w:noProof/>
                <w:webHidden/>
              </w:rPr>
              <w:fldChar w:fldCharType="separate"/>
            </w:r>
            <w:r>
              <w:rPr>
                <w:noProof/>
                <w:webHidden/>
              </w:rPr>
              <w:t>6</w:t>
            </w:r>
            <w:r>
              <w:rPr>
                <w:noProof/>
                <w:webHidden/>
              </w:rPr>
              <w:fldChar w:fldCharType="end"/>
            </w:r>
          </w:hyperlink>
        </w:p>
        <w:p w14:paraId="5EFAAFD0" w14:textId="0CA293C3"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09" w:history="1">
            <w:r w:rsidRPr="000733F1">
              <w:rPr>
                <w:rStyle w:val="Hyperlink"/>
                <w:noProof/>
                <w:lang w:val="en-US"/>
              </w:rPr>
              <w:t>2.</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TECHNICAL REQUIREMENTS</w:t>
            </w:r>
            <w:r>
              <w:rPr>
                <w:noProof/>
                <w:webHidden/>
              </w:rPr>
              <w:tab/>
            </w:r>
            <w:r>
              <w:rPr>
                <w:noProof/>
                <w:webHidden/>
              </w:rPr>
              <w:fldChar w:fldCharType="begin"/>
            </w:r>
            <w:r>
              <w:rPr>
                <w:noProof/>
                <w:webHidden/>
              </w:rPr>
              <w:instrText xml:space="preserve"> PAGEREF _Toc179362709 \h </w:instrText>
            </w:r>
            <w:r>
              <w:rPr>
                <w:noProof/>
                <w:webHidden/>
              </w:rPr>
            </w:r>
            <w:r>
              <w:rPr>
                <w:noProof/>
                <w:webHidden/>
              </w:rPr>
              <w:fldChar w:fldCharType="separate"/>
            </w:r>
            <w:r>
              <w:rPr>
                <w:noProof/>
                <w:webHidden/>
              </w:rPr>
              <w:t>15</w:t>
            </w:r>
            <w:r>
              <w:rPr>
                <w:noProof/>
                <w:webHidden/>
              </w:rPr>
              <w:fldChar w:fldCharType="end"/>
            </w:r>
          </w:hyperlink>
        </w:p>
        <w:p w14:paraId="5237B9D2" w14:textId="51F2459D"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0" w:history="1">
            <w:r w:rsidRPr="000733F1">
              <w:rPr>
                <w:rStyle w:val="Hyperlink"/>
                <w:noProof/>
                <w:lang w:val="en-US"/>
              </w:rPr>
              <w:t>2.1.</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Applicable standards and normative documents</w:t>
            </w:r>
            <w:r>
              <w:rPr>
                <w:noProof/>
                <w:webHidden/>
              </w:rPr>
              <w:tab/>
            </w:r>
            <w:r>
              <w:rPr>
                <w:noProof/>
                <w:webHidden/>
              </w:rPr>
              <w:fldChar w:fldCharType="begin"/>
            </w:r>
            <w:r>
              <w:rPr>
                <w:noProof/>
                <w:webHidden/>
              </w:rPr>
              <w:instrText xml:space="preserve"> PAGEREF _Toc179362710 \h </w:instrText>
            </w:r>
            <w:r>
              <w:rPr>
                <w:noProof/>
                <w:webHidden/>
              </w:rPr>
            </w:r>
            <w:r>
              <w:rPr>
                <w:noProof/>
                <w:webHidden/>
              </w:rPr>
              <w:fldChar w:fldCharType="separate"/>
            </w:r>
            <w:r>
              <w:rPr>
                <w:noProof/>
                <w:webHidden/>
              </w:rPr>
              <w:t>15</w:t>
            </w:r>
            <w:r>
              <w:rPr>
                <w:noProof/>
                <w:webHidden/>
              </w:rPr>
              <w:fldChar w:fldCharType="end"/>
            </w:r>
          </w:hyperlink>
        </w:p>
        <w:p w14:paraId="3EE07F69" w14:textId="1770BE6B"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1" w:history="1">
            <w:r w:rsidRPr="000733F1">
              <w:rPr>
                <w:rStyle w:val="Hyperlink"/>
                <w:noProof/>
                <w:lang w:val="en-US"/>
              </w:rPr>
              <w:t>2.1.1.</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General requirements</w:t>
            </w:r>
            <w:r>
              <w:rPr>
                <w:noProof/>
                <w:webHidden/>
              </w:rPr>
              <w:tab/>
            </w:r>
            <w:r>
              <w:rPr>
                <w:noProof/>
                <w:webHidden/>
              </w:rPr>
              <w:fldChar w:fldCharType="begin"/>
            </w:r>
            <w:r>
              <w:rPr>
                <w:noProof/>
                <w:webHidden/>
              </w:rPr>
              <w:instrText xml:space="preserve"> PAGEREF _Toc179362711 \h </w:instrText>
            </w:r>
            <w:r>
              <w:rPr>
                <w:noProof/>
                <w:webHidden/>
              </w:rPr>
            </w:r>
            <w:r>
              <w:rPr>
                <w:noProof/>
                <w:webHidden/>
              </w:rPr>
              <w:fldChar w:fldCharType="separate"/>
            </w:r>
            <w:r>
              <w:rPr>
                <w:noProof/>
                <w:webHidden/>
              </w:rPr>
              <w:t>15</w:t>
            </w:r>
            <w:r>
              <w:rPr>
                <w:noProof/>
                <w:webHidden/>
              </w:rPr>
              <w:fldChar w:fldCharType="end"/>
            </w:r>
          </w:hyperlink>
        </w:p>
        <w:p w14:paraId="4584BBFB" w14:textId="530437FD"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2" w:history="1">
            <w:r w:rsidRPr="000733F1">
              <w:rPr>
                <w:rStyle w:val="Hyperlink"/>
                <w:noProof/>
                <w:lang w:val="en-US"/>
              </w:rPr>
              <w:t>2.1.2.</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Laws and regulations</w:t>
            </w:r>
            <w:r>
              <w:rPr>
                <w:noProof/>
                <w:webHidden/>
              </w:rPr>
              <w:tab/>
            </w:r>
            <w:r>
              <w:rPr>
                <w:noProof/>
                <w:webHidden/>
              </w:rPr>
              <w:fldChar w:fldCharType="begin"/>
            </w:r>
            <w:r>
              <w:rPr>
                <w:noProof/>
                <w:webHidden/>
              </w:rPr>
              <w:instrText xml:space="preserve"> PAGEREF _Toc179362712 \h </w:instrText>
            </w:r>
            <w:r>
              <w:rPr>
                <w:noProof/>
                <w:webHidden/>
              </w:rPr>
            </w:r>
            <w:r>
              <w:rPr>
                <w:noProof/>
                <w:webHidden/>
              </w:rPr>
              <w:fldChar w:fldCharType="separate"/>
            </w:r>
            <w:r>
              <w:rPr>
                <w:noProof/>
                <w:webHidden/>
              </w:rPr>
              <w:t>15</w:t>
            </w:r>
            <w:r>
              <w:rPr>
                <w:noProof/>
                <w:webHidden/>
              </w:rPr>
              <w:fldChar w:fldCharType="end"/>
            </w:r>
          </w:hyperlink>
        </w:p>
        <w:p w14:paraId="102C680D" w14:textId="5D84CBC1"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3" w:history="1">
            <w:r w:rsidRPr="000733F1">
              <w:rPr>
                <w:rStyle w:val="Hyperlink"/>
                <w:noProof/>
                <w:lang w:val="en-US"/>
              </w:rPr>
              <w:t>2.1.3.</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General Standards and Normative Documents</w:t>
            </w:r>
            <w:r>
              <w:rPr>
                <w:noProof/>
                <w:webHidden/>
              </w:rPr>
              <w:tab/>
            </w:r>
            <w:r>
              <w:rPr>
                <w:noProof/>
                <w:webHidden/>
              </w:rPr>
              <w:fldChar w:fldCharType="begin"/>
            </w:r>
            <w:r>
              <w:rPr>
                <w:noProof/>
                <w:webHidden/>
              </w:rPr>
              <w:instrText xml:space="preserve"> PAGEREF _Toc179362713 \h </w:instrText>
            </w:r>
            <w:r>
              <w:rPr>
                <w:noProof/>
                <w:webHidden/>
              </w:rPr>
            </w:r>
            <w:r>
              <w:rPr>
                <w:noProof/>
                <w:webHidden/>
              </w:rPr>
              <w:fldChar w:fldCharType="separate"/>
            </w:r>
            <w:r>
              <w:rPr>
                <w:noProof/>
                <w:webHidden/>
              </w:rPr>
              <w:t>17</w:t>
            </w:r>
            <w:r>
              <w:rPr>
                <w:noProof/>
                <w:webHidden/>
              </w:rPr>
              <w:fldChar w:fldCharType="end"/>
            </w:r>
          </w:hyperlink>
        </w:p>
        <w:p w14:paraId="12A0625D" w14:textId="4A99D20B"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4" w:history="1">
            <w:r w:rsidRPr="000733F1">
              <w:rPr>
                <w:rStyle w:val="Hyperlink"/>
                <w:noProof/>
                <w:lang w:val="en-US"/>
              </w:rPr>
              <w:t>2.1.4.</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Contact interface</w:t>
            </w:r>
            <w:r>
              <w:rPr>
                <w:noProof/>
                <w:webHidden/>
              </w:rPr>
              <w:tab/>
            </w:r>
            <w:r>
              <w:rPr>
                <w:noProof/>
                <w:webHidden/>
              </w:rPr>
              <w:fldChar w:fldCharType="begin"/>
            </w:r>
            <w:r>
              <w:rPr>
                <w:noProof/>
                <w:webHidden/>
              </w:rPr>
              <w:instrText xml:space="preserve"> PAGEREF _Toc179362714 \h </w:instrText>
            </w:r>
            <w:r>
              <w:rPr>
                <w:noProof/>
                <w:webHidden/>
              </w:rPr>
            </w:r>
            <w:r>
              <w:rPr>
                <w:noProof/>
                <w:webHidden/>
              </w:rPr>
              <w:fldChar w:fldCharType="separate"/>
            </w:r>
            <w:r>
              <w:rPr>
                <w:noProof/>
                <w:webHidden/>
              </w:rPr>
              <w:t>17</w:t>
            </w:r>
            <w:r>
              <w:rPr>
                <w:noProof/>
                <w:webHidden/>
              </w:rPr>
              <w:fldChar w:fldCharType="end"/>
            </w:r>
          </w:hyperlink>
        </w:p>
        <w:p w14:paraId="2DEA40A2" w14:textId="5B2C42BD"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5" w:history="1">
            <w:r w:rsidRPr="000733F1">
              <w:rPr>
                <w:rStyle w:val="Hyperlink"/>
                <w:noProof/>
                <w:lang w:val="en-US"/>
              </w:rPr>
              <w:t>2.1.5.</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Contactless Interface</w:t>
            </w:r>
            <w:r>
              <w:rPr>
                <w:noProof/>
                <w:webHidden/>
              </w:rPr>
              <w:tab/>
            </w:r>
            <w:r>
              <w:rPr>
                <w:noProof/>
                <w:webHidden/>
              </w:rPr>
              <w:fldChar w:fldCharType="begin"/>
            </w:r>
            <w:r>
              <w:rPr>
                <w:noProof/>
                <w:webHidden/>
              </w:rPr>
              <w:instrText xml:space="preserve"> PAGEREF _Toc179362715 \h </w:instrText>
            </w:r>
            <w:r>
              <w:rPr>
                <w:noProof/>
                <w:webHidden/>
              </w:rPr>
            </w:r>
            <w:r>
              <w:rPr>
                <w:noProof/>
                <w:webHidden/>
              </w:rPr>
              <w:fldChar w:fldCharType="separate"/>
            </w:r>
            <w:r>
              <w:rPr>
                <w:noProof/>
                <w:webHidden/>
              </w:rPr>
              <w:t>17</w:t>
            </w:r>
            <w:r>
              <w:rPr>
                <w:noProof/>
                <w:webHidden/>
              </w:rPr>
              <w:fldChar w:fldCharType="end"/>
            </w:r>
          </w:hyperlink>
        </w:p>
        <w:p w14:paraId="0EBE5F32" w14:textId="4C602C8E"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6" w:history="1">
            <w:r w:rsidRPr="000733F1">
              <w:rPr>
                <w:rStyle w:val="Hyperlink"/>
                <w:noProof/>
                <w:lang w:val="en-US"/>
              </w:rPr>
              <w:t>2.2.</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Requirements for physical infrastructure</w:t>
            </w:r>
            <w:r>
              <w:rPr>
                <w:noProof/>
                <w:webHidden/>
              </w:rPr>
              <w:tab/>
            </w:r>
            <w:r>
              <w:rPr>
                <w:noProof/>
                <w:webHidden/>
              </w:rPr>
              <w:fldChar w:fldCharType="begin"/>
            </w:r>
            <w:r>
              <w:rPr>
                <w:noProof/>
                <w:webHidden/>
              </w:rPr>
              <w:instrText xml:space="preserve"> PAGEREF _Toc179362716 \h </w:instrText>
            </w:r>
            <w:r>
              <w:rPr>
                <w:noProof/>
                <w:webHidden/>
              </w:rPr>
            </w:r>
            <w:r>
              <w:rPr>
                <w:noProof/>
                <w:webHidden/>
              </w:rPr>
              <w:fldChar w:fldCharType="separate"/>
            </w:r>
            <w:r>
              <w:rPr>
                <w:noProof/>
                <w:webHidden/>
              </w:rPr>
              <w:t>19</w:t>
            </w:r>
            <w:r>
              <w:rPr>
                <w:noProof/>
                <w:webHidden/>
              </w:rPr>
              <w:fldChar w:fldCharType="end"/>
            </w:r>
          </w:hyperlink>
        </w:p>
        <w:p w14:paraId="3856BA8F" w14:textId="57C7ED44"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7" w:history="1">
            <w:r w:rsidRPr="000733F1">
              <w:rPr>
                <w:rStyle w:val="Hyperlink"/>
                <w:noProof/>
                <w:lang w:val="en-US"/>
              </w:rPr>
              <w:t>2.2.1.</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Requirements for enrolment facilities (service points)</w:t>
            </w:r>
            <w:r>
              <w:rPr>
                <w:noProof/>
                <w:webHidden/>
              </w:rPr>
              <w:tab/>
            </w:r>
            <w:r>
              <w:rPr>
                <w:noProof/>
                <w:webHidden/>
              </w:rPr>
              <w:fldChar w:fldCharType="begin"/>
            </w:r>
            <w:r>
              <w:rPr>
                <w:noProof/>
                <w:webHidden/>
              </w:rPr>
              <w:instrText xml:space="preserve"> PAGEREF _Toc179362717 \h </w:instrText>
            </w:r>
            <w:r>
              <w:rPr>
                <w:noProof/>
                <w:webHidden/>
              </w:rPr>
            </w:r>
            <w:r>
              <w:rPr>
                <w:noProof/>
                <w:webHidden/>
              </w:rPr>
              <w:fldChar w:fldCharType="separate"/>
            </w:r>
            <w:r>
              <w:rPr>
                <w:noProof/>
                <w:webHidden/>
              </w:rPr>
              <w:t>19</w:t>
            </w:r>
            <w:r>
              <w:rPr>
                <w:noProof/>
                <w:webHidden/>
              </w:rPr>
              <w:fldChar w:fldCharType="end"/>
            </w:r>
          </w:hyperlink>
        </w:p>
        <w:p w14:paraId="723FDF08" w14:textId="7527BF07"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8" w:history="1">
            <w:r w:rsidRPr="000733F1">
              <w:rPr>
                <w:rStyle w:val="Hyperlink"/>
                <w:noProof/>
                <w:lang w:val="en-US"/>
              </w:rPr>
              <w:t>2.2.2.</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Requirements for personalization facility</w:t>
            </w:r>
            <w:r>
              <w:rPr>
                <w:noProof/>
                <w:webHidden/>
              </w:rPr>
              <w:tab/>
            </w:r>
            <w:r>
              <w:rPr>
                <w:noProof/>
                <w:webHidden/>
              </w:rPr>
              <w:fldChar w:fldCharType="begin"/>
            </w:r>
            <w:r>
              <w:rPr>
                <w:noProof/>
                <w:webHidden/>
              </w:rPr>
              <w:instrText xml:space="preserve"> PAGEREF _Toc179362718 \h </w:instrText>
            </w:r>
            <w:r>
              <w:rPr>
                <w:noProof/>
                <w:webHidden/>
              </w:rPr>
            </w:r>
            <w:r>
              <w:rPr>
                <w:noProof/>
                <w:webHidden/>
              </w:rPr>
              <w:fldChar w:fldCharType="separate"/>
            </w:r>
            <w:r>
              <w:rPr>
                <w:noProof/>
                <w:webHidden/>
              </w:rPr>
              <w:t>19</w:t>
            </w:r>
            <w:r>
              <w:rPr>
                <w:noProof/>
                <w:webHidden/>
              </w:rPr>
              <w:fldChar w:fldCharType="end"/>
            </w:r>
          </w:hyperlink>
        </w:p>
        <w:p w14:paraId="175C2301" w14:textId="35BB9EBE"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19" w:history="1">
            <w:r w:rsidRPr="000733F1">
              <w:rPr>
                <w:rStyle w:val="Hyperlink"/>
                <w:noProof/>
                <w:lang w:val="en-US"/>
              </w:rPr>
              <w:t>2.2.3.</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Requirements for technological infrastructure</w:t>
            </w:r>
            <w:r>
              <w:rPr>
                <w:noProof/>
                <w:webHidden/>
              </w:rPr>
              <w:tab/>
            </w:r>
            <w:r>
              <w:rPr>
                <w:noProof/>
                <w:webHidden/>
              </w:rPr>
              <w:fldChar w:fldCharType="begin"/>
            </w:r>
            <w:r>
              <w:rPr>
                <w:noProof/>
                <w:webHidden/>
              </w:rPr>
              <w:instrText xml:space="preserve"> PAGEREF _Toc179362719 \h </w:instrText>
            </w:r>
            <w:r>
              <w:rPr>
                <w:noProof/>
                <w:webHidden/>
              </w:rPr>
            </w:r>
            <w:r>
              <w:rPr>
                <w:noProof/>
                <w:webHidden/>
              </w:rPr>
              <w:fldChar w:fldCharType="separate"/>
            </w:r>
            <w:r>
              <w:rPr>
                <w:noProof/>
                <w:webHidden/>
              </w:rPr>
              <w:t>20</w:t>
            </w:r>
            <w:r>
              <w:rPr>
                <w:noProof/>
                <w:webHidden/>
              </w:rPr>
              <w:fldChar w:fldCharType="end"/>
            </w:r>
          </w:hyperlink>
        </w:p>
        <w:p w14:paraId="44B7A2D2" w14:textId="786F38A9"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0" w:history="1">
            <w:r w:rsidRPr="000733F1">
              <w:rPr>
                <w:rStyle w:val="Hyperlink"/>
                <w:noProof/>
                <w:lang w:val="en-US"/>
              </w:rPr>
              <w:t>2.3.</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Requirements for Travel and Identity documents</w:t>
            </w:r>
            <w:r>
              <w:rPr>
                <w:noProof/>
                <w:webHidden/>
              </w:rPr>
              <w:tab/>
            </w:r>
            <w:r>
              <w:rPr>
                <w:noProof/>
                <w:webHidden/>
              </w:rPr>
              <w:fldChar w:fldCharType="begin"/>
            </w:r>
            <w:r>
              <w:rPr>
                <w:noProof/>
                <w:webHidden/>
              </w:rPr>
              <w:instrText xml:space="preserve"> PAGEREF _Toc179362720 \h </w:instrText>
            </w:r>
            <w:r>
              <w:rPr>
                <w:noProof/>
                <w:webHidden/>
              </w:rPr>
            </w:r>
            <w:r>
              <w:rPr>
                <w:noProof/>
                <w:webHidden/>
              </w:rPr>
              <w:fldChar w:fldCharType="separate"/>
            </w:r>
            <w:r>
              <w:rPr>
                <w:noProof/>
                <w:webHidden/>
              </w:rPr>
              <w:t>22</w:t>
            </w:r>
            <w:r>
              <w:rPr>
                <w:noProof/>
                <w:webHidden/>
              </w:rPr>
              <w:fldChar w:fldCharType="end"/>
            </w:r>
          </w:hyperlink>
        </w:p>
        <w:p w14:paraId="53EE3ABD" w14:textId="270F68FA"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1" w:history="1">
            <w:r w:rsidRPr="000733F1">
              <w:rPr>
                <w:rStyle w:val="Hyperlink"/>
                <w:noProof/>
                <w:lang w:val="en-US"/>
              </w:rPr>
              <w:t>2.3.1.</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Blank documents’ manufacturing</w:t>
            </w:r>
            <w:r>
              <w:rPr>
                <w:noProof/>
                <w:webHidden/>
              </w:rPr>
              <w:tab/>
            </w:r>
            <w:r>
              <w:rPr>
                <w:noProof/>
                <w:webHidden/>
              </w:rPr>
              <w:fldChar w:fldCharType="begin"/>
            </w:r>
            <w:r>
              <w:rPr>
                <w:noProof/>
                <w:webHidden/>
              </w:rPr>
              <w:instrText xml:space="preserve"> PAGEREF _Toc179362721 \h </w:instrText>
            </w:r>
            <w:r>
              <w:rPr>
                <w:noProof/>
                <w:webHidden/>
              </w:rPr>
            </w:r>
            <w:r>
              <w:rPr>
                <w:noProof/>
                <w:webHidden/>
              </w:rPr>
              <w:fldChar w:fldCharType="separate"/>
            </w:r>
            <w:r>
              <w:rPr>
                <w:noProof/>
                <w:webHidden/>
              </w:rPr>
              <w:t>22</w:t>
            </w:r>
            <w:r>
              <w:rPr>
                <w:noProof/>
                <w:webHidden/>
              </w:rPr>
              <w:fldChar w:fldCharType="end"/>
            </w:r>
          </w:hyperlink>
        </w:p>
        <w:p w14:paraId="75504670" w14:textId="7712F6B8"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2" w:history="1">
            <w:r w:rsidRPr="000733F1">
              <w:rPr>
                <w:rStyle w:val="Hyperlink"/>
                <w:noProof/>
                <w:lang w:val="en-US"/>
              </w:rPr>
              <w:t>2.3.2.</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Specifications for ID card</w:t>
            </w:r>
            <w:r>
              <w:rPr>
                <w:noProof/>
                <w:webHidden/>
              </w:rPr>
              <w:tab/>
            </w:r>
            <w:r>
              <w:rPr>
                <w:noProof/>
                <w:webHidden/>
              </w:rPr>
              <w:fldChar w:fldCharType="begin"/>
            </w:r>
            <w:r>
              <w:rPr>
                <w:noProof/>
                <w:webHidden/>
              </w:rPr>
              <w:instrText xml:space="preserve"> PAGEREF _Toc179362722 \h </w:instrText>
            </w:r>
            <w:r>
              <w:rPr>
                <w:noProof/>
                <w:webHidden/>
              </w:rPr>
            </w:r>
            <w:r>
              <w:rPr>
                <w:noProof/>
                <w:webHidden/>
              </w:rPr>
              <w:fldChar w:fldCharType="separate"/>
            </w:r>
            <w:r>
              <w:rPr>
                <w:noProof/>
                <w:webHidden/>
              </w:rPr>
              <w:t>24</w:t>
            </w:r>
            <w:r>
              <w:rPr>
                <w:noProof/>
                <w:webHidden/>
              </w:rPr>
              <w:fldChar w:fldCharType="end"/>
            </w:r>
          </w:hyperlink>
        </w:p>
        <w:p w14:paraId="23AB3877" w14:textId="57E3B6C2"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3" w:history="1">
            <w:r w:rsidRPr="000733F1">
              <w:rPr>
                <w:rStyle w:val="Hyperlink"/>
                <w:noProof/>
                <w:lang w:val="en-US"/>
              </w:rPr>
              <w:t>2.3.3.</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Specifications for Passports</w:t>
            </w:r>
            <w:r>
              <w:rPr>
                <w:noProof/>
                <w:webHidden/>
              </w:rPr>
              <w:tab/>
            </w:r>
            <w:r>
              <w:rPr>
                <w:noProof/>
                <w:webHidden/>
              </w:rPr>
              <w:fldChar w:fldCharType="begin"/>
            </w:r>
            <w:r>
              <w:rPr>
                <w:noProof/>
                <w:webHidden/>
              </w:rPr>
              <w:instrText xml:space="preserve"> PAGEREF _Toc179362723 \h </w:instrText>
            </w:r>
            <w:r>
              <w:rPr>
                <w:noProof/>
                <w:webHidden/>
              </w:rPr>
            </w:r>
            <w:r>
              <w:rPr>
                <w:noProof/>
                <w:webHidden/>
              </w:rPr>
              <w:fldChar w:fldCharType="separate"/>
            </w:r>
            <w:r>
              <w:rPr>
                <w:noProof/>
                <w:webHidden/>
              </w:rPr>
              <w:t>25</w:t>
            </w:r>
            <w:r>
              <w:rPr>
                <w:noProof/>
                <w:webHidden/>
              </w:rPr>
              <w:fldChar w:fldCharType="end"/>
            </w:r>
          </w:hyperlink>
        </w:p>
        <w:p w14:paraId="7AA1F7C8" w14:textId="21AEE96E"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4" w:history="1">
            <w:r w:rsidRPr="000733F1">
              <w:rPr>
                <w:rStyle w:val="Hyperlink"/>
                <w:noProof/>
                <w:lang w:val="en-US"/>
              </w:rPr>
              <w:t>2.3.4.</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Specimen and test documents</w:t>
            </w:r>
            <w:r>
              <w:rPr>
                <w:noProof/>
                <w:webHidden/>
              </w:rPr>
              <w:tab/>
            </w:r>
            <w:r>
              <w:rPr>
                <w:noProof/>
                <w:webHidden/>
              </w:rPr>
              <w:fldChar w:fldCharType="begin"/>
            </w:r>
            <w:r>
              <w:rPr>
                <w:noProof/>
                <w:webHidden/>
              </w:rPr>
              <w:instrText xml:space="preserve"> PAGEREF _Toc179362724 \h </w:instrText>
            </w:r>
            <w:r>
              <w:rPr>
                <w:noProof/>
                <w:webHidden/>
              </w:rPr>
            </w:r>
            <w:r>
              <w:rPr>
                <w:noProof/>
                <w:webHidden/>
              </w:rPr>
              <w:fldChar w:fldCharType="separate"/>
            </w:r>
            <w:r>
              <w:rPr>
                <w:noProof/>
                <w:webHidden/>
              </w:rPr>
              <w:t>29</w:t>
            </w:r>
            <w:r>
              <w:rPr>
                <w:noProof/>
                <w:webHidden/>
              </w:rPr>
              <w:fldChar w:fldCharType="end"/>
            </w:r>
          </w:hyperlink>
        </w:p>
        <w:p w14:paraId="32ABA998" w14:textId="7DEF6CD8"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5" w:history="1">
            <w:r w:rsidRPr="000733F1">
              <w:rPr>
                <w:rStyle w:val="Hyperlink"/>
                <w:noProof/>
                <w:lang w:val="en-US"/>
              </w:rPr>
              <w:t>2.3.5.</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Chip and OS specifications for ID Cards</w:t>
            </w:r>
            <w:r>
              <w:rPr>
                <w:noProof/>
                <w:webHidden/>
              </w:rPr>
              <w:tab/>
            </w:r>
            <w:r>
              <w:rPr>
                <w:noProof/>
                <w:webHidden/>
              </w:rPr>
              <w:fldChar w:fldCharType="begin"/>
            </w:r>
            <w:r>
              <w:rPr>
                <w:noProof/>
                <w:webHidden/>
              </w:rPr>
              <w:instrText xml:space="preserve"> PAGEREF _Toc179362725 \h </w:instrText>
            </w:r>
            <w:r>
              <w:rPr>
                <w:noProof/>
                <w:webHidden/>
              </w:rPr>
            </w:r>
            <w:r>
              <w:rPr>
                <w:noProof/>
                <w:webHidden/>
              </w:rPr>
              <w:fldChar w:fldCharType="separate"/>
            </w:r>
            <w:r>
              <w:rPr>
                <w:noProof/>
                <w:webHidden/>
              </w:rPr>
              <w:t>31</w:t>
            </w:r>
            <w:r>
              <w:rPr>
                <w:noProof/>
                <w:webHidden/>
              </w:rPr>
              <w:fldChar w:fldCharType="end"/>
            </w:r>
          </w:hyperlink>
        </w:p>
        <w:p w14:paraId="7E960275" w14:textId="5313C8C6"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6" w:history="1">
            <w:r w:rsidRPr="000733F1">
              <w:rPr>
                <w:rStyle w:val="Hyperlink"/>
                <w:noProof/>
                <w:lang w:val="en-US"/>
              </w:rPr>
              <w:t>2.3.6.</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Chip and OS specifications for Passports</w:t>
            </w:r>
            <w:r>
              <w:rPr>
                <w:noProof/>
                <w:webHidden/>
              </w:rPr>
              <w:tab/>
            </w:r>
            <w:r>
              <w:rPr>
                <w:noProof/>
                <w:webHidden/>
              </w:rPr>
              <w:fldChar w:fldCharType="begin"/>
            </w:r>
            <w:r>
              <w:rPr>
                <w:noProof/>
                <w:webHidden/>
              </w:rPr>
              <w:instrText xml:space="preserve"> PAGEREF _Toc179362726 \h </w:instrText>
            </w:r>
            <w:r>
              <w:rPr>
                <w:noProof/>
                <w:webHidden/>
              </w:rPr>
            </w:r>
            <w:r>
              <w:rPr>
                <w:noProof/>
                <w:webHidden/>
              </w:rPr>
              <w:fldChar w:fldCharType="separate"/>
            </w:r>
            <w:r>
              <w:rPr>
                <w:noProof/>
                <w:webHidden/>
              </w:rPr>
              <w:t>33</w:t>
            </w:r>
            <w:r>
              <w:rPr>
                <w:noProof/>
                <w:webHidden/>
              </w:rPr>
              <w:fldChar w:fldCharType="end"/>
            </w:r>
          </w:hyperlink>
        </w:p>
        <w:p w14:paraId="5BE94554" w14:textId="07E56FDE"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7" w:history="1">
            <w:r w:rsidRPr="000733F1">
              <w:rPr>
                <w:rStyle w:val="Hyperlink"/>
                <w:noProof/>
                <w:lang w:val="en-US"/>
              </w:rPr>
              <w:t>2.3.7.</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Middleware for ID card</w:t>
            </w:r>
            <w:r>
              <w:rPr>
                <w:noProof/>
                <w:webHidden/>
              </w:rPr>
              <w:tab/>
            </w:r>
            <w:r>
              <w:rPr>
                <w:noProof/>
                <w:webHidden/>
              </w:rPr>
              <w:fldChar w:fldCharType="begin"/>
            </w:r>
            <w:r>
              <w:rPr>
                <w:noProof/>
                <w:webHidden/>
              </w:rPr>
              <w:instrText xml:space="preserve"> PAGEREF _Toc179362727 \h </w:instrText>
            </w:r>
            <w:r>
              <w:rPr>
                <w:noProof/>
                <w:webHidden/>
              </w:rPr>
            </w:r>
            <w:r>
              <w:rPr>
                <w:noProof/>
                <w:webHidden/>
              </w:rPr>
              <w:fldChar w:fldCharType="separate"/>
            </w:r>
            <w:r>
              <w:rPr>
                <w:noProof/>
                <w:webHidden/>
              </w:rPr>
              <w:t>34</w:t>
            </w:r>
            <w:r>
              <w:rPr>
                <w:noProof/>
                <w:webHidden/>
              </w:rPr>
              <w:fldChar w:fldCharType="end"/>
            </w:r>
          </w:hyperlink>
        </w:p>
        <w:p w14:paraId="1F15870D" w14:textId="7B109784"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8" w:history="1">
            <w:r w:rsidRPr="000733F1">
              <w:rPr>
                <w:rStyle w:val="Hyperlink"/>
                <w:noProof/>
                <w:lang w:val="en-US"/>
              </w:rPr>
              <w:t>2.4.</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Requirements for the Identity and Document Management Information System</w:t>
            </w:r>
            <w:r>
              <w:rPr>
                <w:noProof/>
                <w:webHidden/>
              </w:rPr>
              <w:tab/>
            </w:r>
            <w:r>
              <w:rPr>
                <w:noProof/>
                <w:webHidden/>
              </w:rPr>
              <w:fldChar w:fldCharType="begin"/>
            </w:r>
            <w:r>
              <w:rPr>
                <w:noProof/>
                <w:webHidden/>
              </w:rPr>
              <w:instrText xml:space="preserve"> PAGEREF _Toc179362728 \h </w:instrText>
            </w:r>
            <w:r>
              <w:rPr>
                <w:noProof/>
                <w:webHidden/>
              </w:rPr>
            </w:r>
            <w:r>
              <w:rPr>
                <w:noProof/>
                <w:webHidden/>
              </w:rPr>
              <w:fldChar w:fldCharType="separate"/>
            </w:r>
            <w:r>
              <w:rPr>
                <w:noProof/>
                <w:webHidden/>
              </w:rPr>
              <w:t>36</w:t>
            </w:r>
            <w:r>
              <w:rPr>
                <w:noProof/>
                <w:webHidden/>
              </w:rPr>
              <w:fldChar w:fldCharType="end"/>
            </w:r>
          </w:hyperlink>
        </w:p>
        <w:p w14:paraId="17EAC7E8" w14:textId="1B6E52AE"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29" w:history="1">
            <w:r w:rsidRPr="000733F1">
              <w:rPr>
                <w:rStyle w:val="Hyperlink"/>
                <w:noProof/>
                <w:lang w:val="en-US"/>
              </w:rPr>
              <w:t>2.4.1.</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Non-functional requirements for IDMIS</w:t>
            </w:r>
            <w:r>
              <w:rPr>
                <w:noProof/>
                <w:webHidden/>
              </w:rPr>
              <w:tab/>
            </w:r>
            <w:r>
              <w:rPr>
                <w:noProof/>
                <w:webHidden/>
              </w:rPr>
              <w:fldChar w:fldCharType="begin"/>
            </w:r>
            <w:r>
              <w:rPr>
                <w:noProof/>
                <w:webHidden/>
              </w:rPr>
              <w:instrText xml:space="preserve"> PAGEREF _Toc179362729 \h </w:instrText>
            </w:r>
            <w:r>
              <w:rPr>
                <w:noProof/>
                <w:webHidden/>
              </w:rPr>
            </w:r>
            <w:r>
              <w:rPr>
                <w:noProof/>
                <w:webHidden/>
              </w:rPr>
              <w:fldChar w:fldCharType="separate"/>
            </w:r>
            <w:r>
              <w:rPr>
                <w:noProof/>
                <w:webHidden/>
              </w:rPr>
              <w:t>36</w:t>
            </w:r>
            <w:r>
              <w:rPr>
                <w:noProof/>
                <w:webHidden/>
              </w:rPr>
              <w:fldChar w:fldCharType="end"/>
            </w:r>
          </w:hyperlink>
        </w:p>
        <w:p w14:paraId="2503BC04" w14:textId="11191BD8"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30" w:history="1">
            <w:r w:rsidRPr="000733F1">
              <w:rPr>
                <w:rStyle w:val="Hyperlink"/>
                <w:noProof/>
                <w:lang w:val="en-US"/>
              </w:rPr>
              <w:t>2.4.2.</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Functional requirements for IDMIS</w:t>
            </w:r>
            <w:r>
              <w:rPr>
                <w:noProof/>
                <w:webHidden/>
              </w:rPr>
              <w:tab/>
            </w:r>
            <w:r>
              <w:rPr>
                <w:noProof/>
                <w:webHidden/>
              </w:rPr>
              <w:fldChar w:fldCharType="begin"/>
            </w:r>
            <w:r>
              <w:rPr>
                <w:noProof/>
                <w:webHidden/>
              </w:rPr>
              <w:instrText xml:space="preserve"> PAGEREF _Toc179362730 \h </w:instrText>
            </w:r>
            <w:r>
              <w:rPr>
                <w:noProof/>
                <w:webHidden/>
              </w:rPr>
            </w:r>
            <w:r>
              <w:rPr>
                <w:noProof/>
                <w:webHidden/>
              </w:rPr>
              <w:fldChar w:fldCharType="separate"/>
            </w:r>
            <w:r>
              <w:rPr>
                <w:noProof/>
                <w:webHidden/>
              </w:rPr>
              <w:t>40</w:t>
            </w:r>
            <w:r>
              <w:rPr>
                <w:noProof/>
                <w:webHidden/>
              </w:rPr>
              <w:fldChar w:fldCharType="end"/>
            </w:r>
          </w:hyperlink>
        </w:p>
        <w:p w14:paraId="1B50A9CA" w14:textId="1054F69F"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31" w:history="1">
            <w:r w:rsidRPr="000733F1">
              <w:rPr>
                <w:rStyle w:val="Hyperlink"/>
                <w:noProof/>
                <w:lang w:val="en-US"/>
              </w:rPr>
              <w:t>2.5.</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Service level agreement KPIs</w:t>
            </w:r>
            <w:r>
              <w:rPr>
                <w:noProof/>
                <w:webHidden/>
              </w:rPr>
              <w:tab/>
            </w:r>
            <w:r>
              <w:rPr>
                <w:noProof/>
                <w:webHidden/>
              </w:rPr>
              <w:fldChar w:fldCharType="begin"/>
            </w:r>
            <w:r>
              <w:rPr>
                <w:noProof/>
                <w:webHidden/>
              </w:rPr>
              <w:instrText xml:space="preserve"> PAGEREF _Toc179362731 \h </w:instrText>
            </w:r>
            <w:r>
              <w:rPr>
                <w:noProof/>
                <w:webHidden/>
              </w:rPr>
            </w:r>
            <w:r>
              <w:rPr>
                <w:noProof/>
                <w:webHidden/>
              </w:rPr>
              <w:fldChar w:fldCharType="separate"/>
            </w:r>
            <w:r>
              <w:rPr>
                <w:noProof/>
                <w:webHidden/>
              </w:rPr>
              <w:t>55</w:t>
            </w:r>
            <w:r>
              <w:rPr>
                <w:noProof/>
                <w:webHidden/>
              </w:rPr>
              <w:fldChar w:fldCharType="end"/>
            </w:r>
          </w:hyperlink>
        </w:p>
        <w:p w14:paraId="008E770A" w14:textId="63B71E65"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32" w:history="1">
            <w:r w:rsidRPr="000733F1">
              <w:rPr>
                <w:rStyle w:val="Hyperlink"/>
                <w:noProof/>
                <w:lang w:val="en-US"/>
              </w:rPr>
              <w:t>2.6.</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Requirements for the requested services</w:t>
            </w:r>
            <w:r>
              <w:rPr>
                <w:noProof/>
                <w:webHidden/>
              </w:rPr>
              <w:tab/>
            </w:r>
            <w:r>
              <w:rPr>
                <w:noProof/>
                <w:webHidden/>
              </w:rPr>
              <w:fldChar w:fldCharType="begin"/>
            </w:r>
            <w:r>
              <w:rPr>
                <w:noProof/>
                <w:webHidden/>
              </w:rPr>
              <w:instrText xml:space="preserve"> PAGEREF _Toc179362732 \h </w:instrText>
            </w:r>
            <w:r>
              <w:rPr>
                <w:noProof/>
                <w:webHidden/>
              </w:rPr>
            </w:r>
            <w:r>
              <w:rPr>
                <w:noProof/>
                <w:webHidden/>
              </w:rPr>
              <w:fldChar w:fldCharType="separate"/>
            </w:r>
            <w:r>
              <w:rPr>
                <w:noProof/>
                <w:webHidden/>
              </w:rPr>
              <w:t>64</w:t>
            </w:r>
            <w:r>
              <w:rPr>
                <w:noProof/>
                <w:webHidden/>
              </w:rPr>
              <w:fldChar w:fldCharType="end"/>
            </w:r>
          </w:hyperlink>
        </w:p>
        <w:p w14:paraId="74796723" w14:textId="6660D8A0"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33" w:history="1">
            <w:r w:rsidRPr="000733F1">
              <w:rPr>
                <w:rStyle w:val="Hyperlink"/>
                <w:noProof/>
                <w:lang w:val="en-US"/>
              </w:rPr>
              <w:t>2.6.1.</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Design and implementation requirements</w:t>
            </w:r>
            <w:r>
              <w:rPr>
                <w:noProof/>
                <w:webHidden/>
              </w:rPr>
              <w:tab/>
            </w:r>
            <w:r>
              <w:rPr>
                <w:noProof/>
                <w:webHidden/>
              </w:rPr>
              <w:fldChar w:fldCharType="begin"/>
            </w:r>
            <w:r>
              <w:rPr>
                <w:noProof/>
                <w:webHidden/>
              </w:rPr>
              <w:instrText xml:space="preserve"> PAGEREF _Toc179362733 \h </w:instrText>
            </w:r>
            <w:r>
              <w:rPr>
                <w:noProof/>
                <w:webHidden/>
              </w:rPr>
            </w:r>
            <w:r>
              <w:rPr>
                <w:noProof/>
                <w:webHidden/>
              </w:rPr>
              <w:fldChar w:fldCharType="separate"/>
            </w:r>
            <w:r>
              <w:rPr>
                <w:noProof/>
                <w:webHidden/>
              </w:rPr>
              <w:t>64</w:t>
            </w:r>
            <w:r>
              <w:rPr>
                <w:noProof/>
                <w:webHidden/>
              </w:rPr>
              <w:fldChar w:fldCharType="end"/>
            </w:r>
          </w:hyperlink>
        </w:p>
        <w:p w14:paraId="7076A5DF" w14:textId="0C3B8F0B"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34" w:history="1">
            <w:r w:rsidRPr="000733F1">
              <w:rPr>
                <w:rStyle w:val="Hyperlink"/>
                <w:noProof/>
                <w:lang w:val="en-US"/>
              </w:rPr>
              <w:t>2.6.2.</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End-to-end service operations’ requirements</w:t>
            </w:r>
            <w:r>
              <w:rPr>
                <w:noProof/>
                <w:webHidden/>
              </w:rPr>
              <w:tab/>
            </w:r>
            <w:r>
              <w:rPr>
                <w:noProof/>
                <w:webHidden/>
              </w:rPr>
              <w:fldChar w:fldCharType="begin"/>
            </w:r>
            <w:r>
              <w:rPr>
                <w:noProof/>
                <w:webHidden/>
              </w:rPr>
              <w:instrText xml:space="preserve"> PAGEREF _Toc179362734 \h </w:instrText>
            </w:r>
            <w:r>
              <w:rPr>
                <w:noProof/>
                <w:webHidden/>
              </w:rPr>
            </w:r>
            <w:r>
              <w:rPr>
                <w:noProof/>
                <w:webHidden/>
              </w:rPr>
              <w:fldChar w:fldCharType="separate"/>
            </w:r>
            <w:r>
              <w:rPr>
                <w:noProof/>
                <w:webHidden/>
              </w:rPr>
              <w:t>66</w:t>
            </w:r>
            <w:r>
              <w:rPr>
                <w:noProof/>
                <w:webHidden/>
              </w:rPr>
              <w:fldChar w:fldCharType="end"/>
            </w:r>
          </w:hyperlink>
        </w:p>
        <w:p w14:paraId="12C640A5" w14:textId="30D2ECD3"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35" w:history="1">
            <w:r w:rsidRPr="000733F1">
              <w:rPr>
                <w:rStyle w:val="Hyperlink"/>
                <w:noProof/>
                <w:lang w:val="en-US"/>
              </w:rPr>
              <w:t>2.6.3.</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Hand back requirements</w:t>
            </w:r>
            <w:r>
              <w:rPr>
                <w:noProof/>
                <w:webHidden/>
              </w:rPr>
              <w:tab/>
            </w:r>
            <w:r>
              <w:rPr>
                <w:noProof/>
                <w:webHidden/>
              </w:rPr>
              <w:fldChar w:fldCharType="begin"/>
            </w:r>
            <w:r>
              <w:rPr>
                <w:noProof/>
                <w:webHidden/>
              </w:rPr>
              <w:instrText xml:space="preserve"> PAGEREF _Toc179362735 \h </w:instrText>
            </w:r>
            <w:r>
              <w:rPr>
                <w:noProof/>
                <w:webHidden/>
              </w:rPr>
            </w:r>
            <w:r>
              <w:rPr>
                <w:noProof/>
                <w:webHidden/>
              </w:rPr>
              <w:fldChar w:fldCharType="separate"/>
            </w:r>
            <w:r>
              <w:rPr>
                <w:noProof/>
                <w:webHidden/>
              </w:rPr>
              <w:t>71</w:t>
            </w:r>
            <w:r>
              <w:rPr>
                <w:noProof/>
                <w:webHidden/>
              </w:rPr>
              <w:fldChar w:fldCharType="end"/>
            </w:r>
          </w:hyperlink>
        </w:p>
        <w:p w14:paraId="5AAAAB51" w14:textId="157A1C72"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36" w:history="1">
            <w:r w:rsidRPr="000733F1">
              <w:rPr>
                <w:rStyle w:val="Hyperlink"/>
                <w:noProof/>
                <w:lang w:val="en-US"/>
              </w:rPr>
              <w:t>2.6.4.</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Special provisions for design, implementation, and hand back of the Biometric data and document registry (Registry)</w:t>
            </w:r>
            <w:r>
              <w:rPr>
                <w:noProof/>
                <w:webHidden/>
              </w:rPr>
              <w:tab/>
            </w:r>
            <w:r>
              <w:rPr>
                <w:noProof/>
                <w:webHidden/>
              </w:rPr>
              <w:fldChar w:fldCharType="begin"/>
            </w:r>
            <w:r>
              <w:rPr>
                <w:noProof/>
                <w:webHidden/>
              </w:rPr>
              <w:instrText xml:space="preserve"> PAGEREF _Toc179362736 \h </w:instrText>
            </w:r>
            <w:r>
              <w:rPr>
                <w:noProof/>
                <w:webHidden/>
              </w:rPr>
            </w:r>
            <w:r>
              <w:rPr>
                <w:noProof/>
                <w:webHidden/>
              </w:rPr>
              <w:fldChar w:fldCharType="separate"/>
            </w:r>
            <w:r>
              <w:rPr>
                <w:noProof/>
                <w:webHidden/>
              </w:rPr>
              <w:t>83</w:t>
            </w:r>
            <w:r>
              <w:rPr>
                <w:noProof/>
                <w:webHidden/>
              </w:rPr>
              <w:fldChar w:fldCharType="end"/>
            </w:r>
          </w:hyperlink>
        </w:p>
        <w:p w14:paraId="607B372A" w14:textId="7A72700A" w:rsidR="00B87B7E" w:rsidRDefault="00B87B7E">
          <w:pPr>
            <w:pStyle w:val="TOC1"/>
            <w:rPr>
              <w:rFonts w:asciiTheme="minorHAnsi" w:eastAsiaTheme="minorEastAsia" w:hAnsiTheme="minorHAnsi" w:cstheme="minorBidi"/>
              <w:noProof/>
              <w:kern w:val="2"/>
              <w:sz w:val="24"/>
              <w:szCs w:val="24"/>
              <w:lang w:eastAsia="en-GB"/>
              <w14:ligatures w14:val="standardContextual"/>
            </w:rPr>
          </w:pPr>
          <w:hyperlink w:anchor="_Toc179362737" w:history="1">
            <w:r w:rsidRPr="000733F1">
              <w:rPr>
                <w:rStyle w:val="Hyperlink"/>
                <w:noProof/>
                <w:lang w:val="en-US"/>
              </w:rPr>
              <w:t>3.</w:t>
            </w:r>
            <w:r>
              <w:rPr>
                <w:rFonts w:asciiTheme="minorHAnsi" w:eastAsiaTheme="minorEastAsia" w:hAnsiTheme="minorHAnsi" w:cstheme="minorBidi"/>
                <w:noProof/>
                <w:kern w:val="2"/>
                <w:sz w:val="24"/>
                <w:szCs w:val="24"/>
                <w:lang w:eastAsia="en-GB"/>
                <w14:ligatures w14:val="standardContextual"/>
              </w:rPr>
              <w:tab/>
            </w:r>
            <w:r w:rsidRPr="000733F1">
              <w:rPr>
                <w:rStyle w:val="Hyperlink"/>
                <w:noProof/>
                <w:lang w:val="en-US"/>
              </w:rPr>
              <w:t>ANNEXES</w:t>
            </w:r>
            <w:r>
              <w:rPr>
                <w:noProof/>
                <w:webHidden/>
              </w:rPr>
              <w:tab/>
            </w:r>
            <w:r>
              <w:rPr>
                <w:noProof/>
                <w:webHidden/>
              </w:rPr>
              <w:fldChar w:fldCharType="begin"/>
            </w:r>
            <w:r>
              <w:rPr>
                <w:noProof/>
                <w:webHidden/>
              </w:rPr>
              <w:instrText xml:space="preserve"> PAGEREF _Toc179362737 \h </w:instrText>
            </w:r>
            <w:r>
              <w:rPr>
                <w:noProof/>
                <w:webHidden/>
              </w:rPr>
            </w:r>
            <w:r>
              <w:rPr>
                <w:noProof/>
                <w:webHidden/>
              </w:rPr>
              <w:fldChar w:fldCharType="separate"/>
            </w:r>
            <w:r>
              <w:rPr>
                <w:noProof/>
                <w:webHidden/>
              </w:rPr>
              <w:t>85</w:t>
            </w:r>
            <w:r>
              <w:rPr>
                <w:noProof/>
                <w:webHidden/>
              </w:rPr>
              <w:fldChar w:fldCharType="end"/>
            </w:r>
          </w:hyperlink>
        </w:p>
        <w:p w14:paraId="49B4640B" w14:textId="72001FF2" w:rsidR="0045661B" w:rsidRPr="00CB021E" w:rsidRDefault="00862365" w:rsidP="0074667E">
          <w:pPr>
            <w:tabs>
              <w:tab w:val="left" w:pos="709"/>
              <w:tab w:val="left" w:pos="1134"/>
            </w:tabs>
            <w:rPr>
              <w:rFonts w:cs="Arial"/>
              <w:lang w:val="en-US"/>
            </w:rPr>
            <w:sectPr w:rsidR="0045661B" w:rsidRPr="00CB021E" w:rsidSect="003B553F">
              <w:headerReference w:type="even" r:id="rId11"/>
              <w:headerReference w:type="default" r:id="rId12"/>
              <w:footerReference w:type="even" r:id="rId13"/>
              <w:footerReference w:type="default" r:id="rId14"/>
              <w:headerReference w:type="first" r:id="rId15"/>
              <w:footerReference w:type="first" r:id="rId16"/>
              <w:pgSz w:w="11906" w:h="16838"/>
              <w:pgMar w:top="964" w:right="1106" w:bottom="964" w:left="1253" w:header="567" w:footer="567" w:gutter="0"/>
              <w:pgNumType w:start="1"/>
              <w:cols w:space="720"/>
              <w:titlePg/>
            </w:sectPr>
          </w:pPr>
          <w:r w:rsidRPr="00CB021E">
            <w:rPr>
              <w:rFonts w:cs="Arial"/>
              <w:sz w:val="20"/>
              <w:lang w:val="en-US"/>
            </w:rPr>
            <w:fldChar w:fldCharType="end"/>
          </w:r>
        </w:p>
      </w:sdtContent>
    </w:sdt>
    <w:p w14:paraId="3DACC806" w14:textId="3CD2336C" w:rsidR="000943F7" w:rsidRPr="00CB021E" w:rsidRDefault="000943F7" w:rsidP="00B419D6">
      <w:pPr>
        <w:pStyle w:val="Heading1"/>
        <w:numPr>
          <w:ilvl w:val="0"/>
          <w:numId w:val="0"/>
        </w:numPr>
        <w:ind w:left="360"/>
        <w:rPr>
          <w:lang w:val="en-US"/>
        </w:rPr>
      </w:pPr>
      <w:bookmarkStart w:id="1" w:name="_Toc118365951"/>
      <w:bookmarkStart w:id="2" w:name="_Toc125993350"/>
      <w:bookmarkStart w:id="3" w:name="_Toc179362705"/>
      <w:r w:rsidRPr="00CB021E">
        <w:rPr>
          <w:lang w:val="en-US"/>
        </w:rPr>
        <w:t>ABBREVIATIONS AND DEFINITIONS</w:t>
      </w:r>
      <w:bookmarkEnd w:id="1"/>
      <w:bookmarkEnd w:id="2"/>
      <w:bookmarkEnd w:id="3"/>
    </w:p>
    <w:p w14:paraId="1A999A55" w14:textId="568ECB9D" w:rsidR="000943F7" w:rsidRPr="00CB021E" w:rsidRDefault="000943F7" w:rsidP="009B2A00">
      <w:pPr>
        <w:rPr>
          <w:rFonts w:cs="Arial"/>
          <w:lang w:val="en-US"/>
        </w:rPr>
      </w:pPr>
      <w:r w:rsidRPr="00CB021E">
        <w:rPr>
          <w:rFonts w:cs="Arial"/>
          <w:lang w:val="en-US"/>
        </w:rPr>
        <w:t xml:space="preserve">The list of abbreviations and definitions used in the document is provided in </w:t>
      </w:r>
      <w:r w:rsidR="00857525" w:rsidRPr="00CB021E">
        <w:rPr>
          <w:rFonts w:cs="Arial"/>
          <w:lang w:val="en-US"/>
        </w:rPr>
        <w:t>T</w:t>
      </w:r>
      <w:r w:rsidRPr="00CB021E">
        <w:rPr>
          <w:rFonts w:cs="Arial"/>
          <w:lang w:val="en-US"/>
        </w:rPr>
        <w:t>able</w:t>
      </w:r>
      <w:r w:rsidR="00857525" w:rsidRPr="00CB021E">
        <w:rPr>
          <w:rFonts w:cs="Arial"/>
          <w:lang w:val="en-US"/>
        </w:rPr>
        <w:t xml:space="preserve"> 1</w:t>
      </w:r>
      <w:r w:rsidRPr="00CB021E">
        <w:rPr>
          <w:rFonts w:cs="Arial"/>
          <w:lang w:val="en-US"/>
        </w:rPr>
        <w:t>.</w:t>
      </w:r>
    </w:p>
    <w:p w14:paraId="73CF963D" w14:textId="6CEFB67C" w:rsidR="00781363" w:rsidRPr="00CB021E" w:rsidRDefault="00922403" w:rsidP="009B2A00">
      <w:pPr>
        <w:keepNext/>
        <w:widowControl w:val="0"/>
        <w:pBdr>
          <w:top w:val="nil"/>
          <w:left w:val="nil"/>
          <w:bottom w:val="nil"/>
          <w:right w:val="nil"/>
          <w:between w:val="nil"/>
        </w:pBdr>
        <w:spacing w:before="200" w:after="60" w:line="259" w:lineRule="auto"/>
        <w:rPr>
          <w:rFonts w:cs="Arial"/>
          <w:color w:val="000000"/>
          <w:lang w:val="en-US"/>
        </w:rPr>
      </w:pPr>
      <w:r w:rsidRPr="00CB021E">
        <w:rPr>
          <w:rFonts w:cs="Arial"/>
          <w:b/>
          <w:color w:val="000000"/>
          <w:lang w:val="en-US"/>
        </w:rPr>
        <w:t xml:space="preserve">Table </w:t>
      </w:r>
      <w:r w:rsidR="00862365" w:rsidRPr="00CB021E">
        <w:rPr>
          <w:rFonts w:cs="Arial"/>
          <w:b/>
          <w:color w:val="000000"/>
          <w:lang w:val="en-US"/>
        </w:rPr>
        <w:t>1.</w:t>
      </w:r>
      <w:r w:rsidR="000943F7" w:rsidRPr="00CB021E">
        <w:rPr>
          <w:rFonts w:cs="Arial"/>
          <w:color w:val="000000"/>
          <w:lang w:val="en-US"/>
        </w:rPr>
        <w:t xml:space="preserve"> Abbreviations and definitions</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0"/>
        <w:gridCol w:w="6367"/>
      </w:tblGrid>
      <w:tr w:rsidR="000943F7" w:rsidRPr="00B427D5" w14:paraId="058E2F7A" w14:textId="77777777" w:rsidTr="003B553F">
        <w:trPr>
          <w:tblHeader/>
        </w:trPr>
        <w:tc>
          <w:tcPr>
            <w:tcW w:w="3170" w:type="dxa"/>
            <w:shd w:val="clear" w:color="auto" w:fill="808080"/>
            <w:vAlign w:val="center"/>
          </w:tcPr>
          <w:p w14:paraId="068FC1DB" w14:textId="4ECDBBF0" w:rsidR="000943F7" w:rsidRPr="00CB021E" w:rsidRDefault="000943F7" w:rsidP="009B2A00">
            <w:pPr>
              <w:spacing w:before="60" w:after="60" w:line="240" w:lineRule="auto"/>
              <w:rPr>
                <w:rFonts w:cs="Arial"/>
                <w:b/>
                <w:color w:val="FFFFFF"/>
                <w:sz w:val="20"/>
                <w:lang w:val="en-US"/>
              </w:rPr>
            </w:pPr>
            <w:r w:rsidRPr="00CB021E">
              <w:rPr>
                <w:rFonts w:cs="Arial"/>
                <w:b/>
                <w:color w:val="FFFFFF"/>
                <w:sz w:val="20"/>
                <w:lang w:val="en-US"/>
              </w:rPr>
              <w:t>Abbreviations and definitions</w:t>
            </w:r>
          </w:p>
        </w:tc>
        <w:tc>
          <w:tcPr>
            <w:tcW w:w="6367" w:type="dxa"/>
            <w:shd w:val="clear" w:color="auto" w:fill="808080"/>
            <w:vAlign w:val="center"/>
          </w:tcPr>
          <w:p w14:paraId="540CAE79" w14:textId="3739C9FB" w:rsidR="000943F7" w:rsidRPr="00CB021E" w:rsidRDefault="000943F7" w:rsidP="009B2A00">
            <w:pPr>
              <w:spacing w:before="60" w:after="60" w:line="240" w:lineRule="auto"/>
              <w:rPr>
                <w:rFonts w:eastAsiaTheme="minorHAnsi" w:cs="Arial"/>
                <w:b/>
                <w:color w:val="FFFFFF"/>
                <w:sz w:val="20"/>
                <w:lang w:val="en-US"/>
              </w:rPr>
            </w:pPr>
            <w:r w:rsidRPr="00CB021E">
              <w:rPr>
                <w:rFonts w:cs="Arial"/>
                <w:b/>
                <w:color w:val="FFFFFF"/>
                <w:sz w:val="20"/>
                <w:lang w:val="en-US"/>
              </w:rPr>
              <w:t>Explanation</w:t>
            </w:r>
          </w:p>
        </w:tc>
      </w:tr>
      <w:tr w:rsidR="006E622C" w:rsidRPr="00B427D5" w14:paraId="446F85D8" w14:textId="77777777" w:rsidTr="003B553F">
        <w:tc>
          <w:tcPr>
            <w:tcW w:w="3170" w:type="dxa"/>
            <w:shd w:val="clear" w:color="auto" w:fill="auto"/>
            <w:vAlign w:val="center"/>
          </w:tcPr>
          <w:p w14:paraId="42E5CC18" w14:textId="3AD00DEA" w:rsidR="006E622C" w:rsidRPr="00CB021E" w:rsidRDefault="006E622C" w:rsidP="009B2A00">
            <w:pPr>
              <w:spacing w:before="60" w:after="60" w:line="240" w:lineRule="auto"/>
              <w:rPr>
                <w:rFonts w:cs="Arial"/>
                <w:b/>
                <w:sz w:val="20"/>
                <w:lang w:val="en-US"/>
              </w:rPr>
            </w:pPr>
            <w:r w:rsidRPr="00CB021E">
              <w:rPr>
                <w:rFonts w:cs="Arial"/>
                <w:b/>
                <w:sz w:val="20"/>
                <w:lang w:val="en-US"/>
              </w:rPr>
              <w:t>Armenia</w:t>
            </w:r>
            <w:r w:rsidR="001613A3" w:rsidRPr="00CB021E">
              <w:rPr>
                <w:rFonts w:cs="Arial"/>
                <w:b/>
                <w:sz w:val="20"/>
                <w:lang w:val="en-US"/>
              </w:rPr>
              <w:t>, RA</w:t>
            </w:r>
            <w:r w:rsidR="002E2E16" w:rsidRPr="00CB021E">
              <w:rPr>
                <w:rFonts w:cs="Arial"/>
                <w:b/>
                <w:sz w:val="20"/>
                <w:lang w:val="en-US"/>
              </w:rPr>
              <w:t>, AM</w:t>
            </w:r>
          </w:p>
        </w:tc>
        <w:tc>
          <w:tcPr>
            <w:tcW w:w="6367" w:type="dxa"/>
            <w:shd w:val="clear" w:color="auto" w:fill="auto"/>
            <w:vAlign w:val="center"/>
          </w:tcPr>
          <w:p w14:paraId="04D397B4" w14:textId="0AAE39C7" w:rsidR="006E622C" w:rsidRPr="00CB021E" w:rsidRDefault="006E622C" w:rsidP="009B2A00">
            <w:pPr>
              <w:spacing w:before="60" w:after="60" w:line="240" w:lineRule="auto"/>
              <w:rPr>
                <w:rFonts w:cs="Arial"/>
                <w:sz w:val="20"/>
                <w:lang w:val="en-US"/>
              </w:rPr>
            </w:pPr>
            <w:r w:rsidRPr="00CB021E">
              <w:rPr>
                <w:rFonts w:cs="Arial"/>
                <w:sz w:val="20"/>
                <w:lang w:val="en-US"/>
              </w:rPr>
              <w:t>Republic of Armenia</w:t>
            </w:r>
          </w:p>
        </w:tc>
      </w:tr>
      <w:tr w:rsidR="00BD6899" w:rsidRPr="00B427D5" w14:paraId="0528722C" w14:textId="77777777" w:rsidTr="003B553F">
        <w:tc>
          <w:tcPr>
            <w:tcW w:w="3170" w:type="dxa"/>
            <w:shd w:val="clear" w:color="auto" w:fill="auto"/>
            <w:vAlign w:val="center"/>
          </w:tcPr>
          <w:p w14:paraId="72FB30FB" w14:textId="0301EB95" w:rsidR="00BD6899" w:rsidRPr="00CB021E" w:rsidRDefault="00BD6899" w:rsidP="009B2A00">
            <w:pPr>
              <w:spacing w:before="60" w:after="60" w:line="240" w:lineRule="auto"/>
              <w:rPr>
                <w:rFonts w:cs="Arial"/>
                <w:b/>
                <w:sz w:val="20"/>
                <w:lang w:val="en-US"/>
              </w:rPr>
            </w:pPr>
            <w:r w:rsidRPr="00CB021E">
              <w:rPr>
                <w:rFonts w:cs="Arial"/>
                <w:b/>
                <w:sz w:val="20"/>
                <w:lang w:val="en-US"/>
              </w:rPr>
              <w:t>BAC</w:t>
            </w:r>
          </w:p>
        </w:tc>
        <w:tc>
          <w:tcPr>
            <w:tcW w:w="6367" w:type="dxa"/>
            <w:shd w:val="clear" w:color="auto" w:fill="auto"/>
            <w:vAlign w:val="center"/>
          </w:tcPr>
          <w:p w14:paraId="2992F0B1" w14:textId="651344CB" w:rsidR="00BD6899" w:rsidRPr="00CB021E" w:rsidRDefault="00BD6899" w:rsidP="009B2A00">
            <w:pPr>
              <w:spacing w:before="60" w:after="60" w:line="240" w:lineRule="auto"/>
              <w:rPr>
                <w:rFonts w:cs="Arial"/>
                <w:sz w:val="20"/>
                <w:lang w:val="en-US"/>
              </w:rPr>
            </w:pPr>
            <w:r w:rsidRPr="00CB021E">
              <w:rPr>
                <w:lang w:val="en-US"/>
              </w:rPr>
              <w:t xml:space="preserve">Basic Access Control </w:t>
            </w:r>
          </w:p>
        </w:tc>
      </w:tr>
      <w:tr w:rsidR="00F038CD" w:rsidRPr="00B427D5" w14:paraId="11314DD4" w14:textId="77777777" w:rsidTr="003B553F">
        <w:tc>
          <w:tcPr>
            <w:tcW w:w="3170" w:type="dxa"/>
            <w:shd w:val="clear" w:color="auto" w:fill="auto"/>
            <w:vAlign w:val="center"/>
          </w:tcPr>
          <w:p w14:paraId="580FAF56" w14:textId="6BA8CBD3" w:rsidR="00F038CD" w:rsidRPr="00CB021E" w:rsidRDefault="00F038CD" w:rsidP="009B2A00">
            <w:pPr>
              <w:spacing w:before="60" w:after="60" w:line="240" w:lineRule="auto"/>
              <w:rPr>
                <w:rFonts w:cs="Arial"/>
                <w:b/>
                <w:sz w:val="20"/>
                <w:lang w:val="en-US"/>
              </w:rPr>
            </w:pPr>
            <w:r w:rsidRPr="00CB021E">
              <w:rPr>
                <w:rFonts w:cs="Arial"/>
                <w:b/>
                <w:sz w:val="20"/>
                <w:lang w:val="en-US"/>
              </w:rPr>
              <w:t>CA</w:t>
            </w:r>
          </w:p>
        </w:tc>
        <w:tc>
          <w:tcPr>
            <w:tcW w:w="6367" w:type="dxa"/>
            <w:shd w:val="clear" w:color="auto" w:fill="auto"/>
            <w:vAlign w:val="center"/>
          </w:tcPr>
          <w:p w14:paraId="6CC65ED7" w14:textId="47826621" w:rsidR="00F038CD" w:rsidRPr="00CB021E" w:rsidRDefault="00C66EA9" w:rsidP="009B2A00">
            <w:pPr>
              <w:spacing w:before="60" w:after="60" w:line="240" w:lineRule="auto"/>
              <w:rPr>
                <w:rFonts w:cs="Arial"/>
                <w:sz w:val="20"/>
                <w:lang w:val="en-US"/>
              </w:rPr>
            </w:pPr>
            <w:r w:rsidRPr="00CB021E">
              <w:rPr>
                <w:rFonts w:cs="Arial"/>
                <w:sz w:val="20"/>
                <w:lang w:val="en-US"/>
              </w:rPr>
              <w:t>Certification authority</w:t>
            </w:r>
          </w:p>
        </w:tc>
      </w:tr>
      <w:tr w:rsidR="009027A5" w:rsidRPr="00B427D5" w14:paraId="71DFEA8C" w14:textId="77777777" w:rsidTr="003B553F">
        <w:tc>
          <w:tcPr>
            <w:tcW w:w="3170" w:type="dxa"/>
            <w:shd w:val="clear" w:color="auto" w:fill="auto"/>
            <w:vAlign w:val="center"/>
          </w:tcPr>
          <w:p w14:paraId="3F85F9F7" w14:textId="2157DDC2" w:rsidR="009027A5" w:rsidRPr="00CB021E" w:rsidRDefault="009027A5" w:rsidP="009B2A00">
            <w:pPr>
              <w:spacing w:before="60" w:after="60" w:line="240" w:lineRule="auto"/>
              <w:rPr>
                <w:rFonts w:cs="Arial"/>
                <w:b/>
                <w:sz w:val="20"/>
                <w:lang w:val="en-US"/>
              </w:rPr>
            </w:pPr>
            <w:r w:rsidRPr="00CB021E">
              <w:rPr>
                <w:rFonts w:cs="Arial"/>
                <w:b/>
                <w:sz w:val="20"/>
                <w:lang w:val="en-US"/>
              </w:rPr>
              <w:t>Confidential data</w:t>
            </w:r>
          </w:p>
        </w:tc>
        <w:tc>
          <w:tcPr>
            <w:tcW w:w="6367" w:type="dxa"/>
            <w:shd w:val="clear" w:color="auto" w:fill="auto"/>
            <w:vAlign w:val="center"/>
          </w:tcPr>
          <w:p w14:paraId="11D34A8E" w14:textId="57D3EB7C" w:rsidR="009027A5" w:rsidRPr="00CB021E" w:rsidRDefault="009027A5" w:rsidP="009B2A00">
            <w:pPr>
              <w:spacing w:before="60" w:after="60" w:line="240" w:lineRule="auto"/>
              <w:rPr>
                <w:rFonts w:cs="Arial"/>
                <w:sz w:val="20"/>
                <w:lang w:val="en-US"/>
              </w:rPr>
            </w:pPr>
            <w:r w:rsidRPr="00CB021E">
              <w:rPr>
                <w:rFonts w:cs="Arial"/>
                <w:sz w:val="20"/>
                <w:lang w:val="en-US"/>
              </w:rPr>
              <w:t>All information processed in relation to identity and travel documents that is stored in IDMIS</w:t>
            </w:r>
          </w:p>
        </w:tc>
      </w:tr>
      <w:tr w:rsidR="00C76716" w:rsidRPr="00B427D5" w14:paraId="7E5CF2C8" w14:textId="77777777" w:rsidTr="003B553F">
        <w:tc>
          <w:tcPr>
            <w:tcW w:w="3170" w:type="dxa"/>
            <w:shd w:val="clear" w:color="auto" w:fill="auto"/>
            <w:vAlign w:val="center"/>
          </w:tcPr>
          <w:p w14:paraId="7E5D0717" w14:textId="6A719E80" w:rsidR="00C76716" w:rsidRPr="00CB021E" w:rsidRDefault="00C76716" w:rsidP="009B2A00">
            <w:pPr>
              <w:spacing w:before="60" w:after="60" w:line="240" w:lineRule="auto"/>
              <w:rPr>
                <w:rFonts w:cs="Arial"/>
                <w:b/>
                <w:sz w:val="20"/>
                <w:lang w:val="en-US"/>
              </w:rPr>
            </w:pPr>
            <w:r w:rsidRPr="00CB021E">
              <w:rPr>
                <w:rFonts w:cs="Arial"/>
                <w:b/>
                <w:sz w:val="20"/>
                <w:lang w:val="en-US"/>
              </w:rPr>
              <w:t>Contracting Authority</w:t>
            </w:r>
          </w:p>
        </w:tc>
        <w:tc>
          <w:tcPr>
            <w:tcW w:w="6367" w:type="dxa"/>
            <w:shd w:val="clear" w:color="auto" w:fill="auto"/>
            <w:vAlign w:val="center"/>
          </w:tcPr>
          <w:p w14:paraId="51E5F7B6" w14:textId="15367E82" w:rsidR="00B36F1D" w:rsidRPr="00CB021E" w:rsidRDefault="00B36F1D" w:rsidP="009B2A00">
            <w:pPr>
              <w:spacing w:before="60" w:after="60" w:line="240" w:lineRule="auto"/>
              <w:rPr>
                <w:rFonts w:cs="Arial"/>
                <w:sz w:val="20"/>
                <w:lang w:val="en-US"/>
              </w:rPr>
            </w:pPr>
            <w:r w:rsidRPr="00CB021E">
              <w:rPr>
                <w:rFonts w:cs="Arial"/>
                <w:sz w:val="20"/>
                <w:lang w:val="en-US"/>
              </w:rPr>
              <w:t>Ministry of Internal Affairs of the Republic of Armenia</w:t>
            </w:r>
          </w:p>
        </w:tc>
      </w:tr>
      <w:tr w:rsidR="002438E8" w:rsidRPr="00B427D5" w14:paraId="09E75ECC" w14:textId="77777777" w:rsidTr="003B553F">
        <w:tc>
          <w:tcPr>
            <w:tcW w:w="3170" w:type="dxa"/>
            <w:shd w:val="clear" w:color="auto" w:fill="auto"/>
            <w:vAlign w:val="center"/>
          </w:tcPr>
          <w:p w14:paraId="168DEC1D" w14:textId="0DD9A61A" w:rsidR="002438E8" w:rsidRPr="00CB021E" w:rsidRDefault="00857001" w:rsidP="009B2A00">
            <w:pPr>
              <w:spacing w:before="60" w:after="60" w:line="240" w:lineRule="auto"/>
              <w:rPr>
                <w:rFonts w:cs="Arial"/>
                <w:b/>
                <w:sz w:val="20"/>
                <w:lang w:val="en-US"/>
              </w:rPr>
            </w:pPr>
            <w:r w:rsidRPr="00CB021E">
              <w:rPr>
                <w:rFonts w:cs="Arial"/>
                <w:b/>
                <w:sz w:val="20"/>
                <w:lang w:val="en-US"/>
              </w:rPr>
              <w:t>CRL</w:t>
            </w:r>
          </w:p>
        </w:tc>
        <w:tc>
          <w:tcPr>
            <w:tcW w:w="6367" w:type="dxa"/>
            <w:shd w:val="clear" w:color="auto" w:fill="auto"/>
            <w:vAlign w:val="center"/>
          </w:tcPr>
          <w:p w14:paraId="5DA7D01A" w14:textId="471564F3" w:rsidR="002438E8" w:rsidRPr="00CB021E" w:rsidRDefault="00101833" w:rsidP="009B2A00">
            <w:pPr>
              <w:spacing w:before="60" w:after="60" w:line="240" w:lineRule="auto"/>
              <w:rPr>
                <w:rFonts w:cs="Arial"/>
                <w:sz w:val="20"/>
                <w:lang w:val="en-US"/>
              </w:rPr>
            </w:pPr>
            <w:r w:rsidRPr="00CB021E">
              <w:rPr>
                <w:rFonts w:cs="Arial"/>
                <w:sz w:val="20"/>
                <w:lang w:val="en-US"/>
              </w:rPr>
              <w:t>Certificate Revocation List</w:t>
            </w:r>
          </w:p>
        </w:tc>
      </w:tr>
      <w:tr w:rsidR="00853B29" w:rsidRPr="00B427D5" w14:paraId="78171D18" w14:textId="77777777" w:rsidTr="003B553F">
        <w:tc>
          <w:tcPr>
            <w:tcW w:w="3170" w:type="dxa"/>
            <w:shd w:val="clear" w:color="auto" w:fill="auto"/>
            <w:vAlign w:val="center"/>
          </w:tcPr>
          <w:p w14:paraId="66425D14" w14:textId="52A096CE" w:rsidR="00853B29" w:rsidRPr="00CB021E" w:rsidRDefault="00853B29" w:rsidP="009B2A00">
            <w:pPr>
              <w:spacing w:before="60" w:after="60" w:line="240" w:lineRule="auto"/>
              <w:rPr>
                <w:rFonts w:cs="Arial"/>
                <w:b/>
                <w:sz w:val="20"/>
                <w:lang w:val="en-US"/>
              </w:rPr>
            </w:pPr>
            <w:r w:rsidRPr="00CB021E">
              <w:rPr>
                <w:rFonts w:cs="Arial"/>
                <w:b/>
                <w:sz w:val="20"/>
                <w:lang w:val="en-US"/>
              </w:rPr>
              <w:t>CSCA</w:t>
            </w:r>
          </w:p>
        </w:tc>
        <w:tc>
          <w:tcPr>
            <w:tcW w:w="6367" w:type="dxa"/>
            <w:shd w:val="clear" w:color="auto" w:fill="auto"/>
            <w:vAlign w:val="center"/>
          </w:tcPr>
          <w:p w14:paraId="1AF9B165" w14:textId="7CA01AD2" w:rsidR="00853B29" w:rsidRPr="00CB021E" w:rsidRDefault="00101833" w:rsidP="009B2A00">
            <w:pPr>
              <w:pBdr>
                <w:top w:val="nil"/>
                <w:left w:val="nil"/>
                <w:bottom w:val="nil"/>
                <w:right w:val="nil"/>
                <w:between w:val="nil"/>
              </w:pBdr>
              <w:spacing w:before="60" w:after="60" w:line="240" w:lineRule="auto"/>
              <w:rPr>
                <w:rFonts w:cs="Arial"/>
                <w:sz w:val="20"/>
                <w:lang w:val="en-US"/>
              </w:rPr>
            </w:pPr>
            <w:r w:rsidRPr="00CB021E">
              <w:rPr>
                <w:rFonts w:cs="Arial"/>
                <w:sz w:val="20"/>
                <w:lang w:val="en-US"/>
              </w:rPr>
              <w:t>Country Signing Certification Authority</w:t>
            </w:r>
          </w:p>
        </w:tc>
      </w:tr>
      <w:tr w:rsidR="00D22F7C" w:rsidRPr="00B427D5" w14:paraId="7DCC027E" w14:textId="77777777" w:rsidTr="003B553F">
        <w:tc>
          <w:tcPr>
            <w:tcW w:w="3170" w:type="dxa"/>
            <w:shd w:val="clear" w:color="auto" w:fill="auto"/>
            <w:vAlign w:val="center"/>
          </w:tcPr>
          <w:p w14:paraId="73EEE833" w14:textId="21BE94FF" w:rsidR="00D22F7C" w:rsidRPr="00CB021E" w:rsidRDefault="00D22F7C" w:rsidP="009B2A00">
            <w:pPr>
              <w:spacing w:before="60" w:after="60" w:line="240" w:lineRule="auto"/>
              <w:rPr>
                <w:rFonts w:cs="Arial"/>
                <w:b/>
                <w:sz w:val="20"/>
                <w:lang w:val="en-US"/>
              </w:rPr>
            </w:pPr>
            <w:r w:rsidRPr="00CB021E">
              <w:rPr>
                <w:rFonts w:cs="Arial"/>
                <w:b/>
                <w:sz w:val="20"/>
                <w:lang w:val="en-US"/>
              </w:rPr>
              <w:t>CSR</w:t>
            </w:r>
          </w:p>
        </w:tc>
        <w:tc>
          <w:tcPr>
            <w:tcW w:w="6367" w:type="dxa"/>
            <w:shd w:val="clear" w:color="auto" w:fill="auto"/>
            <w:vAlign w:val="center"/>
          </w:tcPr>
          <w:p w14:paraId="2F4ED19B" w14:textId="3FAB72DF" w:rsidR="00D22F7C" w:rsidRPr="00CB021E" w:rsidRDefault="00FB5064" w:rsidP="009B2A00">
            <w:pPr>
              <w:spacing w:before="60" w:after="60" w:line="240" w:lineRule="auto"/>
              <w:rPr>
                <w:rFonts w:cs="Arial"/>
                <w:sz w:val="20"/>
                <w:lang w:val="en-US"/>
              </w:rPr>
            </w:pPr>
            <w:r w:rsidRPr="00CB021E">
              <w:rPr>
                <w:rFonts w:cs="Arial"/>
                <w:sz w:val="20"/>
                <w:lang w:val="en-US"/>
              </w:rPr>
              <w:t>Certificate signing request</w:t>
            </w:r>
          </w:p>
        </w:tc>
      </w:tr>
      <w:tr w:rsidR="00200762" w:rsidRPr="00B427D5" w14:paraId="0D0F9D29" w14:textId="77777777" w:rsidTr="003B553F">
        <w:tc>
          <w:tcPr>
            <w:tcW w:w="3170" w:type="dxa"/>
            <w:shd w:val="clear" w:color="auto" w:fill="auto"/>
            <w:vAlign w:val="center"/>
          </w:tcPr>
          <w:p w14:paraId="72ADF382" w14:textId="579EE843" w:rsidR="00200762" w:rsidRPr="00CB021E" w:rsidRDefault="00200762" w:rsidP="009B2A00">
            <w:pPr>
              <w:spacing w:before="60" w:after="60" w:line="240" w:lineRule="auto"/>
              <w:rPr>
                <w:rFonts w:cs="Arial"/>
                <w:b/>
                <w:sz w:val="20"/>
                <w:lang w:val="en-US"/>
              </w:rPr>
            </w:pPr>
            <w:r w:rsidRPr="00CB021E">
              <w:rPr>
                <w:rFonts w:cs="Arial"/>
                <w:b/>
                <w:sz w:val="20"/>
                <w:lang w:val="en-US"/>
              </w:rPr>
              <w:t>CVCA</w:t>
            </w:r>
          </w:p>
        </w:tc>
        <w:tc>
          <w:tcPr>
            <w:tcW w:w="6367" w:type="dxa"/>
            <w:shd w:val="clear" w:color="auto" w:fill="auto"/>
            <w:vAlign w:val="center"/>
          </w:tcPr>
          <w:p w14:paraId="1663C880" w14:textId="495991BA" w:rsidR="00200762" w:rsidRPr="00CB021E" w:rsidRDefault="00101833" w:rsidP="009B2A00">
            <w:pPr>
              <w:spacing w:before="60" w:after="60" w:line="240" w:lineRule="auto"/>
              <w:rPr>
                <w:rFonts w:cs="Arial"/>
                <w:sz w:val="20"/>
                <w:lang w:val="en-US"/>
              </w:rPr>
            </w:pPr>
            <w:r w:rsidRPr="00CB021E">
              <w:rPr>
                <w:rFonts w:cs="Arial"/>
                <w:sz w:val="20"/>
                <w:lang w:val="en-US"/>
              </w:rPr>
              <w:t>Country Validation Certification Authority</w:t>
            </w:r>
          </w:p>
        </w:tc>
      </w:tr>
      <w:tr w:rsidR="00B9518E" w:rsidRPr="00B427D5" w14:paraId="52D2AF96" w14:textId="77777777" w:rsidTr="003B553F">
        <w:tc>
          <w:tcPr>
            <w:tcW w:w="3170" w:type="dxa"/>
            <w:shd w:val="clear" w:color="auto" w:fill="auto"/>
            <w:vAlign w:val="center"/>
          </w:tcPr>
          <w:p w14:paraId="218B4169" w14:textId="4D493909" w:rsidR="00B9518E" w:rsidRPr="00CB021E" w:rsidRDefault="00B9518E" w:rsidP="009B2A00">
            <w:pPr>
              <w:spacing w:before="60" w:after="60" w:line="240" w:lineRule="auto"/>
              <w:rPr>
                <w:rFonts w:cs="Arial"/>
                <w:b/>
                <w:sz w:val="20"/>
                <w:lang w:val="en-US"/>
              </w:rPr>
            </w:pPr>
            <w:r w:rsidRPr="00CB021E">
              <w:rPr>
                <w:rFonts w:cs="Arial"/>
                <w:b/>
                <w:sz w:val="20"/>
                <w:lang w:val="en-US"/>
              </w:rPr>
              <w:t>DC</w:t>
            </w:r>
          </w:p>
        </w:tc>
        <w:tc>
          <w:tcPr>
            <w:tcW w:w="6367" w:type="dxa"/>
            <w:shd w:val="clear" w:color="auto" w:fill="auto"/>
            <w:vAlign w:val="center"/>
          </w:tcPr>
          <w:p w14:paraId="765916F5" w14:textId="0CAC5012" w:rsidR="00B9518E" w:rsidRPr="00CB021E" w:rsidRDefault="00484B5E" w:rsidP="009B2A00">
            <w:pPr>
              <w:spacing w:before="60" w:after="60" w:line="240" w:lineRule="auto"/>
              <w:rPr>
                <w:rFonts w:cs="Arial"/>
                <w:sz w:val="20"/>
                <w:lang w:val="en-US"/>
              </w:rPr>
            </w:pPr>
            <w:r w:rsidRPr="00CB021E">
              <w:rPr>
                <w:rFonts w:cs="Arial"/>
                <w:sz w:val="20"/>
                <w:lang w:val="en-US"/>
              </w:rPr>
              <w:t xml:space="preserve">Data </w:t>
            </w:r>
            <w:r w:rsidR="003A25A5" w:rsidRPr="00CB021E">
              <w:rPr>
                <w:rFonts w:cs="Arial"/>
                <w:sz w:val="20"/>
                <w:lang w:val="en-US"/>
              </w:rPr>
              <w:t>center</w:t>
            </w:r>
          </w:p>
        </w:tc>
      </w:tr>
      <w:tr w:rsidR="00BD6899" w:rsidRPr="00B427D5" w14:paraId="7C26D1D6" w14:textId="77777777" w:rsidTr="003B553F">
        <w:tc>
          <w:tcPr>
            <w:tcW w:w="3170" w:type="dxa"/>
            <w:shd w:val="clear" w:color="auto" w:fill="auto"/>
            <w:vAlign w:val="center"/>
          </w:tcPr>
          <w:p w14:paraId="7762928E" w14:textId="34A4370F" w:rsidR="00BD6899" w:rsidRPr="00CB021E" w:rsidRDefault="00BD6899" w:rsidP="009B2A00">
            <w:pPr>
              <w:spacing w:before="60" w:after="60" w:line="240" w:lineRule="auto"/>
              <w:rPr>
                <w:rFonts w:cs="Arial"/>
                <w:b/>
                <w:sz w:val="20"/>
                <w:lang w:val="en-US"/>
              </w:rPr>
            </w:pPr>
            <w:r w:rsidRPr="00CB021E">
              <w:rPr>
                <w:rFonts w:cs="Arial"/>
                <w:b/>
                <w:sz w:val="20"/>
                <w:lang w:val="en-US"/>
              </w:rPr>
              <w:t>DSR</w:t>
            </w:r>
          </w:p>
        </w:tc>
        <w:tc>
          <w:tcPr>
            <w:tcW w:w="6367" w:type="dxa"/>
            <w:shd w:val="clear" w:color="auto" w:fill="auto"/>
            <w:vAlign w:val="center"/>
          </w:tcPr>
          <w:p w14:paraId="1B9D49D9" w14:textId="5504183E" w:rsidR="00BD6899" w:rsidRPr="00CB021E" w:rsidRDefault="00BD6899" w:rsidP="009B2A00">
            <w:pPr>
              <w:spacing w:before="60" w:after="60" w:line="240" w:lineRule="auto"/>
              <w:rPr>
                <w:rFonts w:cs="Arial"/>
                <w:sz w:val="20"/>
                <w:lang w:val="en-US"/>
              </w:rPr>
            </w:pPr>
            <w:r w:rsidRPr="00CB021E">
              <w:rPr>
                <w:rFonts w:cs="Arial"/>
                <w:sz w:val="20"/>
                <w:lang w:val="en-US"/>
              </w:rPr>
              <w:t>Disaster recovery sight</w:t>
            </w:r>
          </w:p>
        </w:tc>
      </w:tr>
      <w:tr w:rsidR="00853B29" w:rsidRPr="00B427D5" w14:paraId="652F6CFA" w14:textId="77777777" w:rsidTr="003B553F">
        <w:tc>
          <w:tcPr>
            <w:tcW w:w="3170" w:type="dxa"/>
            <w:shd w:val="clear" w:color="auto" w:fill="auto"/>
            <w:vAlign w:val="center"/>
          </w:tcPr>
          <w:p w14:paraId="58A0E124" w14:textId="32B9C969" w:rsidR="00853B29" w:rsidRPr="00CB021E" w:rsidRDefault="00853B29" w:rsidP="009B2A00">
            <w:pPr>
              <w:spacing w:before="60" w:after="60" w:line="240" w:lineRule="auto"/>
              <w:rPr>
                <w:rFonts w:cs="Arial"/>
                <w:b/>
                <w:sz w:val="20"/>
                <w:lang w:val="en-US"/>
              </w:rPr>
            </w:pPr>
            <w:r w:rsidRPr="00CB021E">
              <w:rPr>
                <w:rFonts w:cs="Arial"/>
                <w:b/>
                <w:sz w:val="20"/>
                <w:lang w:val="en-US"/>
              </w:rPr>
              <w:t>DVCA</w:t>
            </w:r>
          </w:p>
        </w:tc>
        <w:tc>
          <w:tcPr>
            <w:tcW w:w="6367" w:type="dxa"/>
            <w:shd w:val="clear" w:color="auto" w:fill="auto"/>
            <w:vAlign w:val="center"/>
          </w:tcPr>
          <w:p w14:paraId="2EEA14DF" w14:textId="60F8DB4E" w:rsidR="00853B29" w:rsidRPr="00CB021E" w:rsidRDefault="00101833" w:rsidP="009B2A00">
            <w:pPr>
              <w:spacing w:before="60" w:after="60" w:line="240" w:lineRule="auto"/>
              <w:rPr>
                <w:rFonts w:cs="Arial"/>
                <w:sz w:val="20"/>
                <w:lang w:val="en-US"/>
              </w:rPr>
            </w:pPr>
            <w:r w:rsidRPr="00CB021E">
              <w:rPr>
                <w:rFonts w:cs="Arial"/>
                <w:sz w:val="20"/>
                <w:lang w:val="en-US"/>
              </w:rPr>
              <w:t>Document Validation Certification Authority</w:t>
            </w:r>
          </w:p>
        </w:tc>
      </w:tr>
      <w:tr w:rsidR="00446832" w:rsidRPr="00B427D5" w14:paraId="5CDB8414" w14:textId="77777777" w:rsidTr="003B553F">
        <w:tc>
          <w:tcPr>
            <w:tcW w:w="3170" w:type="dxa"/>
            <w:shd w:val="clear" w:color="auto" w:fill="auto"/>
            <w:vAlign w:val="center"/>
          </w:tcPr>
          <w:p w14:paraId="2B834E4D" w14:textId="188998BE" w:rsidR="00446832" w:rsidRPr="00CB021E" w:rsidRDefault="00446832" w:rsidP="009B2A00">
            <w:pPr>
              <w:spacing w:before="60" w:after="60" w:line="240" w:lineRule="auto"/>
              <w:rPr>
                <w:rFonts w:cs="Arial"/>
                <w:b/>
                <w:sz w:val="20"/>
                <w:lang w:val="en-US"/>
              </w:rPr>
            </w:pPr>
            <w:r w:rsidRPr="00CB021E">
              <w:rPr>
                <w:rFonts w:cs="Arial"/>
                <w:b/>
                <w:sz w:val="20"/>
                <w:lang w:val="en-US"/>
              </w:rPr>
              <w:t>EAC</w:t>
            </w:r>
          </w:p>
        </w:tc>
        <w:tc>
          <w:tcPr>
            <w:tcW w:w="6367" w:type="dxa"/>
            <w:shd w:val="clear" w:color="auto" w:fill="auto"/>
            <w:vAlign w:val="center"/>
          </w:tcPr>
          <w:p w14:paraId="675FAF78" w14:textId="67E6AEB8" w:rsidR="00446832" w:rsidRPr="00CB021E" w:rsidRDefault="00257F03" w:rsidP="009B2A00">
            <w:pPr>
              <w:spacing w:before="60" w:after="60" w:line="240" w:lineRule="auto"/>
              <w:rPr>
                <w:rFonts w:cs="Arial"/>
                <w:sz w:val="20"/>
                <w:lang w:val="en-US"/>
              </w:rPr>
            </w:pPr>
            <w:r w:rsidRPr="00CB021E">
              <w:rPr>
                <w:rFonts w:cs="Arial"/>
                <w:sz w:val="20"/>
                <w:lang w:val="en-US"/>
              </w:rPr>
              <w:t>Extended Access Control</w:t>
            </w:r>
          </w:p>
        </w:tc>
      </w:tr>
      <w:tr w:rsidR="002A5803" w:rsidRPr="00B427D5" w14:paraId="67CF90A7" w14:textId="77777777" w:rsidTr="003B553F">
        <w:tc>
          <w:tcPr>
            <w:tcW w:w="3170" w:type="dxa"/>
            <w:shd w:val="clear" w:color="auto" w:fill="auto"/>
            <w:vAlign w:val="center"/>
          </w:tcPr>
          <w:p w14:paraId="5A548717" w14:textId="5EE03C8C" w:rsidR="002A5803" w:rsidRPr="00CB021E" w:rsidRDefault="002A5803" w:rsidP="009B2A00">
            <w:pPr>
              <w:spacing w:before="60" w:after="60" w:line="240" w:lineRule="auto"/>
              <w:rPr>
                <w:rFonts w:cs="Arial"/>
                <w:b/>
                <w:sz w:val="20"/>
                <w:lang w:val="en-US"/>
              </w:rPr>
            </w:pPr>
            <w:r w:rsidRPr="00CB021E">
              <w:rPr>
                <w:rFonts w:cs="Arial"/>
                <w:b/>
                <w:sz w:val="20"/>
                <w:lang w:val="en-US"/>
              </w:rPr>
              <w:t>eIDAS</w:t>
            </w:r>
          </w:p>
        </w:tc>
        <w:tc>
          <w:tcPr>
            <w:tcW w:w="6367" w:type="dxa"/>
            <w:shd w:val="clear" w:color="auto" w:fill="auto"/>
            <w:vAlign w:val="center"/>
          </w:tcPr>
          <w:p w14:paraId="77CF53D2" w14:textId="676309DA" w:rsidR="002A5803" w:rsidRPr="00CB021E" w:rsidRDefault="00A016D1" w:rsidP="009B2A00">
            <w:pPr>
              <w:spacing w:before="60" w:after="60" w:line="240" w:lineRule="auto"/>
              <w:rPr>
                <w:rFonts w:cs="Arial"/>
                <w:sz w:val="20"/>
                <w:lang w:val="en-US"/>
              </w:rPr>
            </w:pPr>
            <w:r w:rsidRPr="00CB021E">
              <w:rPr>
                <w:rFonts w:cs="Arial"/>
                <w:sz w:val="20"/>
                <w:lang w:val="en-US"/>
              </w:rPr>
              <w:t>EU regulatio</w:t>
            </w:r>
            <w:r w:rsidR="004C6976" w:rsidRPr="00CB021E">
              <w:rPr>
                <w:rFonts w:cs="Arial"/>
                <w:sz w:val="20"/>
                <w:lang w:val="en-US"/>
              </w:rPr>
              <w:t xml:space="preserve">n </w:t>
            </w:r>
            <w:r w:rsidR="00E10FA8" w:rsidRPr="00CB021E">
              <w:rPr>
                <w:rFonts w:cs="Arial"/>
                <w:sz w:val="20"/>
                <w:lang w:val="en-US"/>
              </w:rPr>
              <w:t>on</w:t>
            </w:r>
            <w:r w:rsidR="004C6976" w:rsidRPr="00CB021E">
              <w:rPr>
                <w:rFonts w:cs="Arial"/>
                <w:sz w:val="20"/>
                <w:lang w:val="en-US"/>
              </w:rPr>
              <w:t xml:space="preserve"> </w:t>
            </w:r>
            <w:r w:rsidRPr="00CB021E">
              <w:rPr>
                <w:rFonts w:cs="Arial"/>
                <w:sz w:val="20"/>
                <w:lang w:val="en-US"/>
              </w:rPr>
              <w:t xml:space="preserve">electronic </w:t>
            </w:r>
            <w:r w:rsidR="004C6976" w:rsidRPr="00CB021E">
              <w:rPr>
                <w:rFonts w:cs="Arial"/>
                <w:sz w:val="20"/>
                <w:lang w:val="en-US"/>
              </w:rPr>
              <w:t>Identification</w:t>
            </w:r>
            <w:r w:rsidRPr="00CB021E">
              <w:rPr>
                <w:rFonts w:cs="Arial"/>
                <w:sz w:val="20"/>
                <w:lang w:val="en-US"/>
              </w:rPr>
              <w:t xml:space="preserve">, </w:t>
            </w:r>
            <w:r w:rsidR="009A5276" w:rsidRPr="00CB021E">
              <w:rPr>
                <w:rFonts w:cs="Arial"/>
                <w:sz w:val="20"/>
                <w:lang w:val="en-US"/>
              </w:rPr>
              <w:t>Authentication,</w:t>
            </w:r>
            <w:r w:rsidRPr="00CB021E">
              <w:rPr>
                <w:rFonts w:cs="Arial"/>
                <w:sz w:val="20"/>
                <w:lang w:val="en-US"/>
              </w:rPr>
              <w:t xml:space="preserve"> and trust Services</w:t>
            </w:r>
          </w:p>
        </w:tc>
      </w:tr>
      <w:tr w:rsidR="00857001" w:rsidRPr="00B427D5" w14:paraId="33D1A4A3" w14:textId="77777777" w:rsidTr="003B553F">
        <w:tc>
          <w:tcPr>
            <w:tcW w:w="3170" w:type="dxa"/>
            <w:shd w:val="clear" w:color="auto" w:fill="auto"/>
            <w:vAlign w:val="center"/>
          </w:tcPr>
          <w:p w14:paraId="06AB4241" w14:textId="09F16950" w:rsidR="00857001" w:rsidRPr="00CB021E" w:rsidRDefault="00857001" w:rsidP="009B2A00">
            <w:pPr>
              <w:spacing w:before="60" w:after="60" w:line="240" w:lineRule="auto"/>
              <w:rPr>
                <w:rFonts w:cs="Arial"/>
                <w:b/>
                <w:sz w:val="20"/>
                <w:lang w:val="en-US"/>
              </w:rPr>
            </w:pPr>
            <w:r w:rsidRPr="00CB021E">
              <w:rPr>
                <w:rFonts w:cs="Arial"/>
                <w:b/>
                <w:sz w:val="20"/>
                <w:lang w:val="en-US"/>
              </w:rPr>
              <w:t>eMRTD</w:t>
            </w:r>
          </w:p>
        </w:tc>
        <w:tc>
          <w:tcPr>
            <w:tcW w:w="6367" w:type="dxa"/>
            <w:shd w:val="clear" w:color="auto" w:fill="auto"/>
            <w:vAlign w:val="center"/>
          </w:tcPr>
          <w:p w14:paraId="73197CB2" w14:textId="043E6B6E" w:rsidR="00857001" w:rsidRPr="00CB021E" w:rsidRDefault="00B047CD" w:rsidP="009B2A00">
            <w:pPr>
              <w:spacing w:before="60" w:after="60" w:line="240" w:lineRule="auto"/>
              <w:rPr>
                <w:rFonts w:cs="Arial"/>
                <w:sz w:val="20"/>
                <w:lang w:val="en-US"/>
              </w:rPr>
            </w:pPr>
            <w:r w:rsidRPr="00CB021E">
              <w:rPr>
                <w:rFonts w:cs="Arial"/>
                <w:sz w:val="20"/>
                <w:lang w:val="en-US"/>
              </w:rPr>
              <w:t xml:space="preserve">Electronic </w:t>
            </w:r>
            <w:r w:rsidR="00E712EF" w:rsidRPr="00CB021E">
              <w:rPr>
                <w:rFonts w:cs="Arial"/>
                <w:sz w:val="20"/>
                <w:lang w:val="en-US"/>
              </w:rPr>
              <w:t>machine-readable</w:t>
            </w:r>
            <w:r w:rsidRPr="00CB021E">
              <w:rPr>
                <w:rFonts w:cs="Arial"/>
                <w:sz w:val="20"/>
                <w:lang w:val="en-US"/>
              </w:rPr>
              <w:t xml:space="preserve"> travel documents</w:t>
            </w:r>
          </w:p>
        </w:tc>
      </w:tr>
      <w:tr w:rsidR="00FD1F9B" w:rsidRPr="00B427D5" w14:paraId="04060722" w14:textId="77777777" w:rsidTr="003B553F">
        <w:tc>
          <w:tcPr>
            <w:tcW w:w="3170" w:type="dxa"/>
            <w:shd w:val="clear" w:color="auto" w:fill="auto"/>
            <w:vAlign w:val="center"/>
          </w:tcPr>
          <w:p w14:paraId="0EBEC85B" w14:textId="227D2ACD" w:rsidR="00FD1F9B" w:rsidRPr="00CB021E" w:rsidRDefault="00FD1F9B" w:rsidP="009B2A00">
            <w:pPr>
              <w:spacing w:before="60" w:after="60" w:line="240" w:lineRule="auto"/>
              <w:rPr>
                <w:rFonts w:cs="Arial"/>
                <w:b/>
                <w:sz w:val="20"/>
                <w:lang w:val="en-US"/>
              </w:rPr>
            </w:pPr>
            <w:r w:rsidRPr="00CB021E">
              <w:rPr>
                <w:rFonts w:cs="Arial"/>
                <w:b/>
                <w:sz w:val="20"/>
                <w:lang w:val="en-US"/>
              </w:rPr>
              <w:t>Enrolment facility</w:t>
            </w:r>
          </w:p>
        </w:tc>
        <w:tc>
          <w:tcPr>
            <w:tcW w:w="6367" w:type="dxa"/>
            <w:shd w:val="clear" w:color="auto" w:fill="auto"/>
            <w:vAlign w:val="center"/>
          </w:tcPr>
          <w:p w14:paraId="48190C9F" w14:textId="5F9754E1" w:rsidR="00FD1F9B" w:rsidRPr="00CB021E" w:rsidRDefault="00FD1F9B" w:rsidP="009B2A00">
            <w:pPr>
              <w:spacing w:before="60" w:after="60" w:line="240" w:lineRule="auto"/>
              <w:rPr>
                <w:rFonts w:cs="Arial"/>
                <w:sz w:val="20"/>
                <w:lang w:val="en-US"/>
              </w:rPr>
            </w:pPr>
            <w:r w:rsidRPr="00CB021E">
              <w:rPr>
                <w:rFonts w:cs="Arial"/>
                <w:sz w:val="20"/>
                <w:lang w:val="en-US"/>
              </w:rPr>
              <w:t xml:space="preserve">Premises </w:t>
            </w:r>
            <w:r w:rsidR="00FD7281" w:rsidRPr="00CB021E">
              <w:rPr>
                <w:rFonts w:cs="Arial"/>
                <w:sz w:val="20"/>
                <w:lang w:val="en-US"/>
              </w:rPr>
              <w:t xml:space="preserve">used </w:t>
            </w:r>
            <w:r w:rsidRPr="00CB021E">
              <w:rPr>
                <w:rFonts w:cs="Arial"/>
                <w:sz w:val="20"/>
                <w:lang w:val="en-US"/>
              </w:rPr>
              <w:t xml:space="preserve">for the citizen biometric data enrolment, issuance (delivery) of travel and </w:t>
            </w:r>
            <w:r w:rsidR="00FD7281" w:rsidRPr="00CB021E">
              <w:rPr>
                <w:rFonts w:cs="Arial"/>
                <w:sz w:val="20"/>
                <w:lang w:val="en-US"/>
              </w:rPr>
              <w:t>identity</w:t>
            </w:r>
            <w:r w:rsidRPr="00CB021E">
              <w:rPr>
                <w:rFonts w:cs="Arial"/>
                <w:sz w:val="20"/>
                <w:lang w:val="en-US"/>
              </w:rPr>
              <w:t xml:space="preserve"> documents to citizens as well as overall customer support</w:t>
            </w:r>
          </w:p>
        </w:tc>
      </w:tr>
      <w:tr w:rsidR="00E622EC" w:rsidRPr="00B427D5" w14:paraId="404B2850" w14:textId="77777777" w:rsidTr="003B553F">
        <w:tc>
          <w:tcPr>
            <w:tcW w:w="3170" w:type="dxa"/>
            <w:shd w:val="clear" w:color="auto" w:fill="auto"/>
            <w:vAlign w:val="center"/>
          </w:tcPr>
          <w:p w14:paraId="7E029127" w14:textId="2B41ECE3" w:rsidR="00E622EC" w:rsidRPr="00CB021E" w:rsidRDefault="00E622EC" w:rsidP="009B2A00">
            <w:pPr>
              <w:spacing w:before="60" w:after="60" w:line="240" w:lineRule="auto"/>
              <w:rPr>
                <w:rFonts w:cs="Arial"/>
                <w:b/>
                <w:sz w:val="20"/>
                <w:lang w:val="en-US"/>
              </w:rPr>
            </w:pPr>
            <w:r w:rsidRPr="00CB021E">
              <w:rPr>
                <w:rFonts w:cs="Arial"/>
                <w:b/>
                <w:sz w:val="20"/>
                <w:lang w:val="en-US"/>
              </w:rPr>
              <w:t>eSignature</w:t>
            </w:r>
          </w:p>
        </w:tc>
        <w:tc>
          <w:tcPr>
            <w:tcW w:w="6367" w:type="dxa"/>
            <w:shd w:val="clear" w:color="auto" w:fill="auto"/>
            <w:vAlign w:val="center"/>
          </w:tcPr>
          <w:p w14:paraId="43878020" w14:textId="024BD904" w:rsidR="00E622EC" w:rsidRPr="00CB021E" w:rsidRDefault="00E622EC" w:rsidP="009B2A00">
            <w:pPr>
              <w:spacing w:before="60" w:after="60" w:line="240" w:lineRule="auto"/>
              <w:rPr>
                <w:rFonts w:cs="Arial"/>
                <w:sz w:val="20"/>
                <w:lang w:val="en-US"/>
              </w:rPr>
            </w:pPr>
            <w:r w:rsidRPr="00CB021E">
              <w:rPr>
                <w:rFonts w:cs="Arial"/>
                <w:sz w:val="20"/>
                <w:lang w:val="en-US"/>
              </w:rPr>
              <w:t>Electronic Signature</w:t>
            </w:r>
          </w:p>
        </w:tc>
      </w:tr>
      <w:tr w:rsidR="003E23E2" w:rsidRPr="00B427D5" w14:paraId="6CDBAA03" w14:textId="77777777" w:rsidTr="003B553F">
        <w:tc>
          <w:tcPr>
            <w:tcW w:w="3170" w:type="dxa"/>
            <w:shd w:val="clear" w:color="auto" w:fill="auto"/>
            <w:vAlign w:val="center"/>
          </w:tcPr>
          <w:p w14:paraId="3E375479" w14:textId="38E485EE" w:rsidR="003E23E2" w:rsidRPr="00CB021E" w:rsidRDefault="003E23E2" w:rsidP="009B2A00">
            <w:pPr>
              <w:spacing w:before="60" w:after="60" w:line="240" w:lineRule="auto"/>
              <w:rPr>
                <w:rFonts w:cs="Arial"/>
                <w:b/>
                <w:sz w:val="20"/>
                <w:lang w:val="en-US"/>
              </w:rPr>
            </w:pPr>
            <w:r w:rsidRPr="00CB021E">
              <w:rPr>
                <w:rFonts w:cs="Arial"/>
                <w:b/>
                <w:sz w:val="20"/>
                <w:lang w:val="en-US"/>
              </w:rPr>
              <w:t>“EKENG” CJSC</w:t>
            </w:r>
            <w:r w:rsidR="00913BD7" w:rsidRPr="00CB021E">
              <w:rPr>
                <w:rFonts w:cs="Arial"/>
                <w:b/>
                <w:sz w:val="20"/>
                <w:lang w:val="en-US"/>
              </w:rPr>
              <w:t>, EKENG</w:t>
            </w:r>
          </w:p>
        </w:tc>
        <w:tc>
          <w:tcPr>
            <w:tcW w:w="6367" w:type="dxa"/>
            <w:shd w:val="clear" w:color="auto" w:fill="auto"/>
            <w:vAlign w:val="center"/>
          </w:tcPr>
          <w:p w14:paraId="6BB07DEC" w14:textId="398FE305" w:rsidR="003E23E2" w:rsidRPr="00CB021E" w:rsidRDefault="003E23E2" w:rsidP="009B2A00">
            <w:pPr>
              <w:spacing w:before="60" w:after="60" w:line="240" w:lineRule="auto"/>
              <w:rPr>
                <w:rFonts w:cs="Arial"/>
                <w:sz w:val="20"/>
                <w:lang w:val="en-US"/>
              </w:rPr>
            </w:pPr>
            <w:r w:rsidRPr="00CB021E">
              <w:rPr>
                <w:rFonts w:cs="Arial"/>
                <w:sz w:val="20"/>
                <w:lang w:val="en-US"/>
              </w:rPr>
              <w:t>E-Governance Infrastructure Implementation Agency</w:t>
            </w:r>
          </w:p>
        </w:tc>
      </w:tr>
      <w:tr w:rsidR="003E23E2" w:rsidRPr="00B427D5" w14:paraId="56EBF9C8" w14:textId="77777777" w:rsidTr="003B553F">
        <w:tc>
          <w:tcPr>
            <w:tcW w:w="3170" w:type="dxa"/>
            <w:shd w:val="clear" w:color="auto" w:fill="auto"/>
            <w:vAlign w:val="center"/>
          </w:tcPr>
          <w:p w14:paraId="421628DB" w14:textId="74A9480A" w:rsidR="003E23E2" w:rsidRPr="00CB021E" w:rsidRDefault="003E23E2" w:rsidP="009B2A00">
            <w:pPr>
              <w:spacing w:before="60" w:after="60" w:line="240" w:lineRule="auto"/>
              <w:rPr>
                <w:rFonts w:cs="Arial"/>
                <w:b/>
                <w:sz w:val="20"/>
                <w:lang w:val="en-US"/>
              </w:rPr>
            </w:pPr>
            <w:r w:rsidRPr="00CB021E">
              <w:rPr>
                <w:rFonts w:cs="Arial"/>
                <w:b/>
                <w:sz w:val="20"/>
                <w:lang w:val="en-US"/>
              </w:rPr>
              <w:t>GoA</w:t>
            </w:r>
          </w:p>
        </w:tc>
        <w:tc>
          <w:tcPr>
            <w:tcW w:w="6367" w:type="dxa"/>
            <w:shd w:val="clear" w:color="auto" w:fill="auto"/>
            <w:vAlign w:val="center"/>
          </w:tcPr>
          <w:p w14:paraId="672A2575" w14:textId="1D3D9F25" w:rsidR="003E23E2" w:rsidRPr="00CB021E" w:rsidRDefault="003E23E2" w:rsidP="009B2A00">
            <w:pPr>
              <w:spacing w:before="60" w:after="60" w:line="240" w:lineRule="auto"/>
              <w:rPr>
                <w:rFonts w:cs="Arial"/>
                <w:sz w:val="20"/>
                <w:lang w:val="en-US"/>
              </w:rPr>
            </w:pPr>
            <w:r w:rsidRPr="00CB021E">
              <w:rPr>
                <w:rFonts w:cs="Arial"/>
                <w:sz w:val="20"/>
                <w:lang w:val="en-US"/>
              </w:rPr>
              <w:t>Government of Armenia</w:t>
            </w:r>
          </w:p>
        </w:tc>
      </w:tr>
      <w:tr w:rsidR="00D53593" w:rsidRPr="00B427D5" w14:paraId="2CAC55C9" w14:textId="77777777" w:rsidTr="003B553F">
        <w:tc>
          <w:tcPr>
            <w:tcW w:w="3170" w:type="dxa"/>
            <w:shd w:val="clear" w:color="auto" w:fill="auto"/>
            <w:vAlign w:val="center"/>
          </w:tcPr>
          <w:p w14:paraId="7E34B722" w14:textId="02C299D3" w:rsidR="00D53593" w:rsidRPr="00CB021E" w:rsidRDefault="00D53593" w:rsidP="009B2A00">
            <w:pPr>
              <w:spacing w:before="60" w:after="60" w:line="240" w:lineRule="auto"/>
              <w:rPr>
                <w:rFonts w:cs="Arial"/>
                <w:b/>
                <w:sz w:val="20"/>
                <w:lang w:val="en-US"/>
              </w:rPr>
            </w:pPr>
            <w:r w:rsidRPr="00CB021E">
              <w:rPr>
                <w:rFonts w:cs="Arial"/>
                <w:b/>
                <w:sz w:val="20"/>
                <w:lang w:val="en-US"/>
              </w:rPr>
              <w:t>GM</w:t>
            </w:r>
          </w:p>
        </w:tc>
        <w:tc>
          <w:tcPr>
            <w:tcW w:w="6367" w:type="dxa"/>
            <w:shd w:val="clear" w:color="auto" w:fill="auto"/>
            <w:vAlign w:val="center"/>
          </w:tcPr>
          <w:p w14:paraId="4762999F" w14:textId="42B6C25F" w:rsidR="00D53593" w:rsidRPr="00CB021E" w:rsidRDefault="00D53593" w:rsidP="009B2A00">
            <w:pPr>
              <w:spacing w:before="60" w:after="60" w:line="240" w:lineRule="auto"/>
              <w:rPr>
                <w:rFonts w:cs="Arial"/>
                <w:sz w:val="20"/>
                <w:lang w:val="en-US"/>
              </w:rPr>
            </w:pPr>
            <w:r w:rsidRPr="00CB021E">
              <w:rPr>
                <w:rFonts w:cs="Arial"/>
                <w:sz w:val="20"/>
                <w:lang w:val="en-US"/>
              </w:rPr>
              <w:t>General Mapping</w:t>
            </w:r>
          </w:p>
        </w:tc>
      </w:tr>
      <w:tr w:rsidR="00800C73" w:rsidRPr="00B427D5" w14:paraId="77E2F83A" w14:textId="77777777" w:rsidTr="003B553F">
        <w:tc>
          <w:tcPr>
            <w:tcW w:w="3170" w:type="dxa"/>
            <w:shd w:val="clear" w:color="auto" w:fill="auto"/>
            <w:vAlign w:val="center"/>
          </w:tcPr>
          <w:p w14:paraId="2BDC3E0F" w14:textId="23379193" w:rsidR="00800C73" w:rsidRPr="00CB021E" w:rsidRDefault="00800C73" w:rsidP="009B2A00">
            <w:pPr>
              <w:spacing w:before="60" w:after="60" w:line="240" w:lineRule="auto"/>
              <w:rPr>
                <w:rFonts w:cs="Arial"/>
                <w:b/>
                <w:sz w:val="20"/>
                <w:lang w:val="en-US"/>
              </w:rPr>
            </w:pPr>
            <w:r w:rsidRPr="00CB021E">
              <w:rPr>
                <w:rFonts w:cs="Arial"/>
                <w:b/>
                <w:sz w:val="20"/>
                <w:lang w:val="en-US"/>
              </w:rPr>
              <w:t>ICAO</w:t>
            </w:r>
          </w:p>
        </w:tc>
        <w:tc>
          <w:tcPr>
            <w:tcW w:w="6367" w:type="dxa"/>
            <w:shd w:val="clear" w:color="auto" w:fill="auto"/>
            <w:vAlign w:val="center"/>
          </w:tcPr>
          <w:p w14:paraId="3B4597F2" w14:textId="66E6C056" w:rsidR="00800C73" w:rsidRPr="00CB021E" w:rsidRDefault="00C633B0" w:rsidP="009B2A00">
            <w:pPr>
              <w:spacing w:before="60" w:after="60" w:line="240" w:lineRule="auto"/>
              <w:rPr>
                <w:rFonts w:cs="Arial"/>
                <w:sz w:val="20"/>
                <w:lang w:val="en-US"/>
              </w:rPr>
            </w:pPr>
            <w:r w:rsidRPr="00CB021E">
              <w:rPr>
                <w:rFonts w:cs="Arial"/>
                <w:sz w:val="20"/>
                <w:lang w:val="en-US"/>
              </w:rPr>
              <w:t>International Civil Aviation Organization</w:t>
            </w:r>
          </w:p>
        </w:tc>
      </w:tr>
      <w:tr w:rsidR="00E609A7" w:rsidRPr="00B427D5" w14:paraId="7695BA28" w14:textId="77777777" w:rsidTr="003B553F">
        <w:tc>
          <w:tcPr>
            <w:tcW w:w="3170" w:type="dxa"/>
            <w:shd w:val="clear" w:color="auto" w:fill="auto"/>
            <w:vAlign w:val="center"/>
          </w:tcPr>
          <w:p w14:paraId="2685E282" w14:textId="1A8DA0D3" w:rsidR="00E609A7" w:rsidRPr="00CB021E" w:rsidRDefault="00E609A7" w:rsidP="009B2A00">
            <w:pPr>
              <w:spacing w:before="60" w:after="60" w:line="240" w:lineRule="auto"/>
              <w:rPr>
                <w:rFonts w:cs="Arial"/>
                <w:b/>
                <w:sz w:val="20"/>
                <w:lang w:val="en-US"/>
              </w:rPr>
            </w:pPr>
            <w:r w:rsidRPr="00CB021E">
              <w:rPr>
                <w:rFonts w:cs="Arial"/>
                <w:b/>
                <w:sz w:val="20"/>
                <w:lang w:val="en-US"/>
              </w:rPr>
              <w:t xml:space="preserve">ID </w:t>
            </w:r>
            <w:r w:rsidR="000E39E2" w:rsidRPr="00CB021E">
              <w:rPr>
                <w:rFonts w:cs="Arial"/>
                <w:b/>
                <w:sz w:val="20"/>
                <w:lang w:val="en-US"/>
              </w:rPr>
              <w:t>c</w:t>
            </w:r>
            <w:r w:rsidRPr="00CB021E">
              <w:rPr>
                <w:rFonts w:cs="Arial"/>
                <w:b/>
                <w:sz w:val="20"/>
                <w:lang w:val="en-US"/>
              </w:rPr>
              <w:t>ard</w:t>
            </w:r>
          </w:p>
        </w:tc>
        <w:tc>
          <w:tcPr>
            <w:tcW w:w="6367" w:type="dxa"/>
            <w:shd w:val="clear" w:color="auto" w:fill="auto"/>
            <w:vAlign w:val="center"/>
          </w:tcPr>
          <w:p w14:paraId="794F69AB" w14:textId="113D9E2B" w:rsidR="00E609A7" w:rsidRPr="00CB021E" w:rsidRDefault="00E609A7" w:rsidP="009B2A00">
            <w:pPr>
              <w:spacing w:before="60" w:after="60" w:line="240" w:lineRule="auto"/>
              <w:rPr>
                <w:rFonts w:cs="Arial"/>
                <w:sz w:val="20"/>
                <w:lang w:val="en-US"/>
              </w:rPr>
            </w:pPr>
            <w:r w:rsidRPr="00CB021E">
              <w:rPr>
                <w:rFonts w:cs="Arial"/>
                <w:sz w:val="20"/>
                <w:lang w:val="en-US"/>
              </w:rPr>
              <w:t>National Identity Card</w:t>
            </w:r>
          </w:p>
        </w:tc>
      </w:tr>
      <w:tr w:rsidR="00894003" w:rsidRPr="00B427D5" w14:paraId="455C5504" w14:textId="77777777" w:rsidTr="003B553F">
        <w:tc>
          <w:tcPr>
            <w:tcW w:w="3170" w:type="dxa"/>
            <w:shd w:val="clear" w:color="auto" w:fill="auto"/>
            <w:vAlign w:val="center"/>
          </w:tcPr>
          <w:p w14:paraId="20570D73" w14:textId="2D0087B2" w:rsidR="00894003" w:rsidRPr="00CB021E" w:rsidRDefault="00894003" w:rsidP="009B2A00">
            <w:pPr>
              <w:spacing w:before="60" w:after="60" w:line="240" w:lineRule="auto"/>
              <w:rPr>
                <w:rFonts w:cs="Arial"/>
                <w:b/>
                <w:sz w:val="20"/>
                <w:lang w:val="en-US"/>
              </w:rPr>
            </w:pPr>
            <w:r w:rsidRPr="00CB021E">
              <w:rPr>
                <w:rFonts w:cs="Arial"/>
                <w:b/>
                <w:sz w:val="20"/>
                <w:lang w:val="en-US"/>
              </w:rPr>
              <w:t>IDMIS</w:t>
            </w:r>
          </w:p>
        </w:tc>
        <w:tc>
          <w:tcPr>
            <w:tcW w:w="6367" w:type="dxa"/>
            <w:shd w:val="clear" w:color="auto" w:fill="auto"/>
            <w:vAlign w:val="center"/>
          </w:tcPr>
          <w:p w14:paraId="46ABBC1C" w14:textId="398ED002" w:rsidR="00894003" w:rsidRPr="00CB021E" w:rsidRDefault="0072731C" w:rsidP="009B2A00">
            <w:pPr>
              <w:spacing w:before="60" w:after="60" w:line="240" w:lineRule="auto"/>
              <w:rPr>
                <w:rFonts w:cs="Arial"/>
                <w:sz w:val="20"/>
                <w:lang w:val="en-US"/>
              </w:rPr>
            </w:pPr>
            <w:r w:rsidRPr="00CB021E">
              <w:rPr>
                <w:rFonts w:cs="Arial"/>
                <w:sz w:val="20"/>
                <w:lang w:val="en-US"/>
              </w:rPr>
              <w:t>Identity and Documents Management Information System</w:t>
            </w:r>
          </w:p>
        </w:tc>
      </w:tr>
      <w:tr w:rsidR="00D53593" w:rsidRPr="00B427D5" w14:paraId="4FA9E11C" w14:textId="77777777" w:rsidTr="003B553F">
        <w:tc>
          <w:tcPr>
            <w:tcW w:w="3170" w:type="dxa"/>
            <w:shd w:val="clear" w:color="auto" w:fill="auto"/>
            <w:vAlign w:val="center"/>
          </w:tcPr>
          <w:p w14:paraId="0668819F" w14:textId="6CEBB768" w:rsidR="00D53593" w:rsidRPr="00CB021E" w:rsidRDefault="00D53593" w:rsidP="009B2A00">
            <w:pPr>
              <w:spacing w:before="60" w:after="60" w:line="240" w:lineRule="auto"/>
              <w:rPr>
                <w:rFonts w:cs="Arial"/>
                <w:b/>
                <w:sz w:val="20"/>
                <w:lang w:val="en-US"/>
              </w:rPr>
            </w:pPr>
            <w:r w:rsidRPr="00CB021E">
              <w:rPr>
                <w:rFonts w:cs="Arial"/>
                <w:b/>
                <w:sz w:val="20"/>
                <w:lang w:val="en-US"/>
              </w:rPr>
              <w:t>IM</w:t>
            </w:r>
          </w:p>
        </w:tc>
        <w:tc>
          <w:tcPr>
            <w:tcW w:w="6367" w:type="dxa"/>
            <w:shd w:val="clear" w:color="auto" w:fill="auto"/>
            <w:vAlign w:val="center"/>
          </w:tcPr>
          <w:p w14:paraId="724156BF" w14:textId="7F588EC6" w:rsidR="00D53593" w:rsidRPr="00CB021E" w:rsidRDefault="00D53593" w:rsidP="009B2A00">
            <w:pPr>
              <w:spacing w:before="60" w:after="60" w:line="240" w:lineRule="auto"/>
              <w:rPr>
                <w:rFonts w:cs="Arial"/>
                <w:sz w:val="20"/>
                <w:lang w:val="en-US"/>
              </w:rPr>
            </w:pPr>
            <w:r w:rsidRPr="00CB021E">
              <w:rPr>
                <w:rFonts w:cs="Arial"/>
                <w:sz w:val="20"/>
                <w:lang w:val="en-US"/>
              </w:rPr>
              <w:t>Integrated Mapping</w:t>
            </w:r>
          </w:p>
        </w:tc>
      </w:tr>
      <w:tr w:rsidR="002D30C8" w:rsidRPr="00B427D5" w14:paraId="4F0D3E1D" w14:textId="77777777" w:rsidTr="003B553F">
        <w:tc>
          <w:tcPr>
            <w:tcW w:w="3170" w:type="dxa"/>
            <w:shd w:val="clear" w:color="auto" w:fill="auto"/>
            <w:vAlign w:val="center"/>
          </w:tcPr>
          <w:p w14:paraId="45E12001" w14:textId="198A3A2F" w:rsidR="002D30C8" w:rsidRPr="00CB021E" w:rsidRDefault="002D30C8" w:rsidP="009B2A00">
            <w:pPr>
              <w:spacing w:before="60" w:after="60" w:line="240" w:lineRule="auto"/>
              <w:rPr>
                <w:rFonts w:cs="Arial"/>
                <w:b/>
                <w:sz w:val="20"/>
                <w:lang w:val="en-US"/>
              </w:rPr>
            </w:pPr>
            <w:r w:rsidRPr="00CB021E">
              <w:rPr>
                <w:rFonts w:cs="Arial"/>
                <w:b/>
                <w:sz w:val="20"/>
                <w:lang w:val="en-US"/>
              </w:rPr>
              <w:t>IT</w:t>
            </w:r>
          </w:p>
        </w:tc>
        <w:tc>
          <w:tcPr>
            <w:tcW w:w="6367" w:type="dxa"/>
            <w:shd w:val="clear" w:color="auto" w:fill="auto"/>
            <w:vAlign w:val="center"/>
          </w:tcPr>
          <w:p w14:paraId="68959F4D" w14:textId="413906C2" w:rsidR="002D30C8" w:rsidRPr="00CB021E" w:rsidRDefault="002D30C8" w:rsidP="009B2A00">
            <w:pPr>
              <w:spacing w:before="60" w:after="60" w:line="240" w:lineRule="auto"/>
              <w:rPr>
                <w:rFonts w:cs="Arial"/>
                <w:sz w:val="20"/>
                <w:lang w:val="en-US"/>
              </w:rPr>
            </w:pPr>
            <w:r w:rsidRPr="00CB021E">
              <w:rPr>
                <w:rFonts w:cs="Arial"/>
                <w:sz w:val="20"/>
                <w:lang w:val="en-US"/>
              </w:rPr>
              <w:t>Information Technologies</w:t>
            </w:r>
          </w:p>
        </w:tc>
      </w:tr>
      <w:tr w:rsidR="007A511F" w:rsidRPr="00B427D5" w14:paraId="63FCA11D" w14:textId="77777777" w:rsidTr="003B553F">
        <w:tc>
          <w:tcPr>
            <w:tcW w:w="3170" w:type="dxa"/>
            <w:shd w:val="clear" w:color="auto" w:fill="auto"/>
            <w:vAlign w:val="center"/>
          </w:tcPr>
          <w:p w14:paraId="44F51F0E" w14:textId="0EDA04E7" w:rsidR="007A511F" w:rsidRPr="00CB021E" w:rsidRDefault="007A511F" w:rsidP="009B2A00">
            <w:pPr>
              <w:spacing w:before="60" w:after="60" w:line="240" w:lineRule="auto"/>
              <w:rPr>
                <w:rFonts w:cs="Arial"/>
                <w:b/>
                <w:sz w:val="20"/>
                <w:lang w:val="en-US"/>
              </w:rPr>
            </w:pPr>
            <w:r w:rsidRPr="00CB021E">
              <w:rPr>
                <w:rFonts w:cs="Arial"/>
                <w:b/>
                <w:sz w:val="20"/>
                <w:lang w:val="en-US"/>
              </w:rPr>
              <w:t xml:space="preserve">M </w:t>
            </w:r>
          </w:p>
        </w:tc>
        <w:tc>
          <w:tcPr>
            <w:tcW w:w="6367" w:type="dxa"/>
            <w:shd w:val="clear" w:color="auto" w:fill="auto"/>
            <w:vAlign w:val="center"/>
          </w:tcPr>
          <w:p w14:paraId="0AB52FEF" w14:textId="4FADF50B" w:rsidR="007A511F" w:rsidRPr="00CB021E" w:rsidRDefault="007A511F" w:rsidP="009B2A00">
            <w:pPr>
              <w:spacing w:before="60" w:after="60" w:line="240" w:lineRule="auto"/>
              <w:rPr>
                <w:rFonts w:cs="Arial"/>
                <w:sz w:val="20"/>
                <w:lang w:val="en-US"/>
              </w:rPr>
            </w:pPr>
            <w:r w:rsidRPr="00CB021E">
              <w:rPr>
                <w:rFonts w:cs="Arial"/>
                <w:sz w:val="20"/>
                <w:lang w:val="en-US"/>
              </w:rPr>
              <w:t>Million</w:t>
            </w:r>
          </w:p>
        </w:tc>
      </w:tr>
      <w:tr w:rsidR="00C76716" w:rsidRPr="00B427D5" w14:paraId="178ADC82" w14:textId="77777777" w:rsidTr="003B553F">
        <w:tc>
          <w:tcPr>
            <w:tcW w:w="3170" w:type="dxa"/>
            <w:shd w:val="clear" w:color="auto" w:fill="auto"/>
            <w:vAlign w:val="center"/>
          </w:tcPr>
          <w:p w14:paraId="70EDCAA9" w14:textId="30CA9104" w:rsidR="00C76716" w:rsidRPr="00CB021E" w:rsidRDefault="00C76716" w:rsidP="009B2A00">
            <w:pPr>
              <w:spacing w:before="60" w:after="60" w:line="240" w:lineRule="auto"/>
              <w:rPr>
                <w:rFonts w:cs="Arial"/>
                <w:b/>
                <w:sz w:val="20"/>
                <w:lang w:val="en-US"/>
              </w:rPr>
            </w:pPr>
            <w:r w:rsidRPr="00CB021E">
              <w:rPr>
                <w:rFonts w:cs="Arial"/>
                <w:b/>
                <w:sz w:val="20"/>
                <w:lang w:val="en-US"/>
              </w:rPr>
              <w:t>M</w:t>
            </w:r>
            <w:r w:rsidR="007703F1" w:rsidRPr="00CB021E">
              <w:rPr>
                <w:rFonts w:cs="Arial"/>
                <w:b/>
                <w:sz w:val="20"/>
                <w:lang w:val="en-US"/>
              </w:rPr>
              <w:t>S</w:t>
            </w:r>
            <w:r w:rsidR="005D46BD" w:rsidRPr="00CB021E">
              <w:rPr>
                <w:rFonts w:cs="Arial"/>
                <w:b/>
                <w:sz w:val="20"/>
                <w:lang w:val="en-US"/>
              </w:rPr>
              <w:t>, Migration Service</w:t>
            </w:r>
          </w:p>
        </w:tc>
        <w:tc>
          <w:tcPr>
            <w:tcW w:w="6367" w:type="dxa"/>
            <w:shd w:val="clear" w:color="auto" w:fill="auto"/>
            <w:vAlign w:val="center"/>
          </w:tcPr>
          <w:p w14:paraId="6D84B7C4" w14:textId="505F594A" w:rsidR="00C76716" w:rsidRPr="00CB021E" w:rsidRDefault="005D46BD" w:rsidP="009B2A00">
            <w:pPr>
              <w:spacing w:before="60" w:after="60" w:line="240" w:lineRule="auto"/>
              <w:rPr>
                <w:rFonts w:cs="Arial"/>
                <w:sz w:val="20"/>
                <w:lang w:val="en-US"/>
              </w:rPr>
            </w:pPr>
            <w:r w:rsidRPr="00CB021E">
              <w:rPr>
                <w:rFonts w:cs="Arial"/>
                <w:sz w:val="20"/>
                <w:lang w:val="en-US"/>
              </w:rPr>
              <w:t>Migration and Citizenship Service of the Ministry of Internal Affairs of the Republic of Armenia</w:t>
            </w:r>
          </w:p>
        </w:tc>
      </w:tr>
      <w:tr w:rsidR="00200762" w:rsidRPr="00B427D5" w14:paraId="429344E6" w14:textId="77777777" w:rsidTr="003B553F">
        <w:tc>
          <w:tcPr>
            <w:tcW w:w="3170" w:type="dxa"/>
            <w:shd w:val="clear" w:color="auto" w:fill="auto"/>
            <w:vAlign w:val="center"/>
          </w:tcPr>
          <w:p w14:paraId="634972E6" w14:textId="0B024662" w:rsidR="00200762" w:rsidRPr="00CB021E" w:rsidRDefault="00200762" w:rsidP="009B2A00">
            <w:pPr>
              <w:spacing w:before="60" w:after="60" w:line="240" w:lineRule="auto"/>
              <w:rPr>
                <w:rFonts w:cs="Arial"/>
                <w:b/>
                <w:sz w:val="20"/>
                <w:lang w:val="en-US"/>
              </w:rPr>
            </w:pPr>
            <w:r w:rsidRPr="00CB021E">
              <w:rPr>
                <w:rFonts w:cs="Arial"/>
                <w:b/>
                <w:sz w:val="20"/>
                <w:lang w:val="en-US"/>
              </w:rPr>
              <w:t>MFA</w:t>
            </w:r>
          </w:p>
        </w:tc>
        <w:tc>
          <w:tcPr>
            <w:tcW w:w="6367" w:type="dxa"/>
            <w:shd w:val="clear" w:color="auto" w:fill="auto"/>
            <w:vAlign w:val="center"/>
          </w:tcPr>
          <w:p w14:paraId="13C9DF96" w14:textId="1342C3F6" w:rsidR="00200762" w:rsidRPr="00CB021E" w:rsidRDefault="006C14B6" w:rsidP="009B2A00">
            <w:pPr>
              <w:spacing w:before="60" w:after="60" w:line="240" w:lineRule="auto"/>
              <w:rPr>
                <w:rFonts w:cs="Arial"/>
                <w:sz w:val="20"/>
                <w:lang w:val="en-US"/>
              </w:rPr>
            </w:pPr>
            <w:r w:rsidRPr="00CB021E">
              <w:rPr>
                <w:rFonts w:cs="Arial"/>
                <w:sz w:val="20"/>
                <w:lang w:val="en-US"/>
              </w:rPr>
              <w:t>Ministry of Foreign Affairs</w:t>
            </w:r>
            <w:r w:rsidR="00D23267" w:rsidRPr="00CB021E">
              <w:rPr>
                <w:rFonts w:cs="Arial"/>
                <w:sz w:val="20"/>
                <w:lang w:val="en-US"/>
              </w:rPr>
              <w:t xml:space="preserve"> of the Republic </w:t>
            </w:r>
            <w:r w:rsidR="009F449B" w:rsidRPr="00CB021E">
              <w:rPr>
                <w:rFonts w:cs="Arial"/>
                <w:sz w:val="20"/>
                <w:lang w:val="en-US"/>
              </w:rPr>
              <w:t>of Armenia</w:t>
            </w:r>
          </w:p>
        </w:tc>
      </w:tr>
      <w:tr w:rsidR="00574B05" w:rsidRPr="00B427D5" w14:paraId="108AAE25" w14:textId="77777777" w:rsidTr="003B553F">
        <w:tc>
          <w:tcPr>
            <w:tcW w:w="3170" w:type="dxa"/>
            <w:shd w:val="clear" w:color="auto" w:fill="auto"/>
            <w:vAlign w:val="center"/>
          </w:tcPr>
          <w:p w14:paraId="6D37D725" w14:textId="4D65E26F" w:rsidR="00574B05" w:rsidRPr="00CB021E" w:rsidRDefault="00574B05" w:rsidP="009B2A00">
            <w:pPr>
              <w:spacing w:before="60" w:after="60" w:line="240" w:lineRule="auto"/>
              <w:rPr>
                <w:rFonts w:cs="Arial"/>
                <w:b/>
                <w:sz w:val="20"/>
                <w:lang w:val="en-US"/>
              </w:rPr>
            </w:pPr>
            <w:r w:rsidRPr="00CB021E">
              <w:rPr>
                <w:rFonts w:cs="Arial"/>
                <w:b/>
                <w:sz w:val="20"/>
                <w:lang w:val="en-US"/>
              </w:rPr>
              <w:t>MRF</w:t>
            </w:r>
          </w:p>
        </w:tc>
        <w:tc>
          <w:tcPr>
            <w:tcW w:w="6367" w:type="dxa"/>
            <w:shd w:val="clear" w:color="auto" w:fill="auto"/>
            <w:vAlign w:val="center"/>
          </w:tcPr>
          <w:p w14:paraId="1245884D" w14:textId="420030C6" w:rsidR="00574B05" w:rsidRPr="00CB021E" w:rsidRDefault="00574B05" w:rsidP="009B2A00">
            <w:pPr>
              <w:spacing w:before="60" w:after="60" w:line="240" w:lineRule="auto"/>
              <w:rPr>
                <w:rFonts w:cs="Arial"/>
                <w:sz w:val="20"/>
                <w:lang w:val="en-US"/>
              </w:rPr>
            </w:pPr>
            <w:r w:rsidRPr="00CB021E">
              <w:rPr>
                <w:rFonts w:cs="Arial"/>
                <w:sz w:val="20"/>
                <w:lang w:val="en-US"/>
              </w:rPr>
              <w:t>Machine Readable Zone</w:t>
            </w:r>
          </w:p>
        </w:tc>
      </w:tr>
      <w:tr w:rsidR="000F4392" w:rsidRPr="00B427D5" w14:paraId="3AFE4972" w14:textId="77777777" w:rsidTr="003B553F">
        <w:tc>
          <w:tcPr>
            <w:tcW w:w="3170" w:type="dxa"/>
            <w:shd w:val="clear" w:color="auto" w:fill="auto"/>
            <w:vAlign w:val="center"/>
          </w:tcPr>
          <w:p w14:paraId="52725F25" w14:textId="6B69EE5E" w:rsidR="000F4392" w:rsidRPr="00CB021E" w:rsidRDefault="000F4392" w:rsidP="009B2A00">
            <w:pPr>
              <w:spacing w:before="60" w:after="60" w:line="240" w:lineRule="auto"/>
              <w:rPr>
                <w:rFonts w:cs="Arial"/>
                <w:b/>
                <w:sz w:val="20"/>
                <w:lang w:val="en-US"/>
              </w:rPr>
            </w:pPr>
            <w:r w:rsidRPr="00CB021E">
              <w:rPr>
                <w:rFonts w:cs="Arial"/>
                <w:b/>
                <w:sz w:val="20"/>
                <w:lang w:val="en-US"/>
              </w:rPr>
              <w:t>NA</w:t>
            </w:r>
          </w:p>
        </w:tc>
        <w:tc>
          <w:tcPr>
            <w:tcW w:w="6367" w:type="dxa"/>
            <w:shd w:val="clear" w:color="auto" w:fill="auto"/>
            <w:vAlign w:val="center"/>
          </w:tcPr>
          <w:p w14:paraId="08B8F792" w14:textId="591325AE" w:rsidR="000F4392" w:rsidRPr="00CB021E" w:rsidRDefault="000F4392" w:rsidP="009B2A00">
            <w:pPr>
              <w:spacing w:before="60" w:after="60" w:line="240" w:lineRule="auto"/>
              <w:rPr>
                <w:rFonts w:cs="Arial"/>
                <w:sz w:val="20"/>
                <w:lang w:val="en-US"/>
              </w:rPr>
            </w:pPr>
            <w:r w:rsidRPr="00CB021E">
              <w:rPr>
                <w:rFonts w:cs="Arial"/>
                <w:sz w:val="20"/>
                <w:lang w:val="en-US"/>
              </w:rPr>
              <w:t>Not applicable</w:t>
            </w:r>
          </w:p>
        </w:tc>
      </w:tr>
      <w:tr w:rsidR="0001118C" w:rsidRPr="00B427D5" w14:paraId="135CE9CE" w14:textId="77777777" w:rsidTr="003B553F">
        <w:tc>
          <w:tcPr>
            <w:tcW w:w="3170" w:type="dxa"/>
            <w:shd w:val="clear" w:color="auto" w:fill="auto"/>
            <w:vAlign w:val="center"/>
          </w:tcPr>
          <w:p w14:paraId="6D154FDA" w14:textId="724FFDFD" w:rsidR="0001118C" w:rsidRPr="00CB021E" w:rsidRDefault="0001118C" w:rsidP="009B2A00">
            <w:pPr>
              <w:spacing w:before="60" w:after="60" w:line="240" w:lineRule="auto"/>
              <w:rPr>
                <w:rFonts w:cs="Arial"/>
                <w:b/>
                <w:sz w:val="20"/>
                <w:lang w:val="en-US"/>
              </w:rPr>
            </w:pPr>
            <w:r w:rsidRPr="00CB021E">
              <w:rPr>
                <w:rFonts w:cs="Arial"/>
                <w:b/>
                <w:sz w:val="20"/>
                <w:lang w:val="en-US"/>
              </w:rPr>
              <w:t>NFC</w:t>
            </w:r>
          </w:p>
        </w:tc>
        <w:tc>
          <w:tcPr>
            <w:tcW w:w="6367" w:type="dxa"/>
            <w:shd w:val="clear" w:color="auto" w:fill="auto"/>
            <w:vAlign w:val="center"/>
          </w:tcPr>
          <w:p w14:paraId="65A5593A" w14:textId="73381310" w:rsidR="0001118C" w:rsidRPr="00CB021E" w:rsidRDefault="00006764" w:rsidP="009B2A00">
            <w:pPr>
              <w:spacing w:before="60" w:after="60" w:line="240" w:lineRule="auto"/>
              <w:rPr>
                <w:rFonts w:cs="Arial"/>
                <w:sz w:val="20"/>
                <w:lang w:val="en-US"/>
              </w:rPr>
            </w:pPr>
            <w:r w:rsidRPr="00CB021E">
              <w:rPr>
                <w:rFonts w:cs="Arial"/>
                <w:sz w:val="20"/>
                <w:lang w:val="en-US"/>
              </w:rPr>
              <w:t xml:space="preserve">Near field communication </w:t>
            </w:r>
          </w:p>
        </w:tc>
      </w:tr>
      <w:tr w:rsidR="0098620C" w:rsidRPr="00B427D5" w14:paraId="26889DF9" w14:textId="77777777" w:rsidTr="003B553F">
        <w:tc>
          <w:tcPr>
            <w:tcW w:w="3170" w:type="dxa"/>
            <w:shd w:val="clear" w:color="auto" w:fill="auto"/>
            <w:vAlign w:val="center"/>
          </w:tcPr>
          <w:p w14:paraId="7006662D" w14:textId="2C9A74BA" w:rsidR="0098620C" w:rsidRPr="00CB021E" w:rsidRDefault="0098620C" w:rsidP="009B2A00">
            <w:pPr>
              <w:spacing w:before="60" w:after="60" w:line="240" w:lineRule="auto"/>
              <w:rPr>
                <w:rFonts w:cs="Arial"/>
                <w:b/>
                <w:sz w:val="20"/>
                <w:lang w:val="en-US"/>
              </w:rPr>
            </w:pPr>
            <w:r w:rsidRPr="00CB021E">
              <w:rPr>
                <w:rFonts w:cs="Arial"/>
                <w:b/>
                <w:sz w:val="20"/>
                <w:lang w:val="en-US"/>
              </w:rPr>
              <w:t>OS</w:t>
            </w:r>
          </w:p>
        </w:tc>
        <w:tc>
          <w:tcPr>
            <w:tcW w:w="6367" w:type="dxa"/>
            <w:shd w:val="clear" w:color="auto" w:fill="auto"/>
            <w:vAlign w:val="center"/>
          </w:tcPr>
          <w:p w14:paraId="408AC3DC" w14:textId="6AFDD5E8" w:rsidR="0098620C" w:rsidRPr="00CB021E" w:rsidRDefault="0098620C" w:rsidP="009B2A00">
            <w:pPr>
              <w:spacing w:before="60" w:after="60" w:line="240" w:lineRule="auto"/>
              <w:rPr>
                <w:rFonts w:cs="Arial"/>
                <w:sz w:val="20"/>
                <w:lang w:val="en-US"/>
              </w:rPr>
            </w:pPr>
            <w:r w:rsidRPr="00CB021E">
              <w:rPr>
                <w:rFonts w:cs="Arial"/>
                <w:sz w:val="20"/>
                <w:lang w:val="en-US"/>
              </w:rPr>
              <w:t>Operating system</w:t>
            </w:r>
          </w:p>
        </w:tc>
      </w:tr>
      <w:tr w:rsidR="00BD6899" w:rsidRPr="00B427D5" w14:paraId="19CD2F65" w14:textId="77777777" w:rsidTr="003B553F">
        <w:tc>
          <w:tcPr>
            <w:tcW w:w="3170" w:type="dxa"/>
            <w:shd w:val="clear" w:color="auto" w:fill="auto"/>
            <w:vAlign w:val="center"/>
          </w:tcPr>
          <w:p w14:paraId="09E7B73E" w14:textId="69342C08" w:rsidR="00BD6899" w:rsidRPr="00CB021E" w:rsidRDefault="00BD6899" w:rsidP="009B2A00">
            <w:pPr>
              <w:spacing w:before="60" w:after="60" w:line="240" w:lineRule="auto"/>
              <w:rPr>
                <w:rFonts w:cs="Arial"/>
                <w:b/>
                <w:sz w:val="20"/>
                <w:lang w:val="en-US"/>
              </w:rPr>
            </w:pPr>
            <w:r w:rsidRPr="00CB021E">
              <w:rPr>
                <w:rFonts w:cs="Arial"/>
                <w:b/>
                <w:sz w:val="20"/>
                <w:lang w:val="en-US"/>
              </w:rPr>
              <w:t>PACE</w:t>
            </w:r>
          </w:p>
        </w:tc>
        <w:tc>
          <w:tcPr>
            <w:tcW w:w="6367" w:type="dxa"/>
            <w:shd w:val="clear" w:color="auto" w:fill="auto"/>
            <w:vAlign w:val="center"/>
          </w:tcPr>
          <w:p w14:paraId="196D867D" w14:textId="2C52A52A" w:rsidR="00BD6899" w:rsidRPr="00CB021E" w:rsidRDefault="00BD6899" w:rsidP="009B2A00">
            <w:pPr>
              <w:spacing w:before="60" w:after="60" w:line="240" w:lineRule="auto"/>
              <w:rPr>
                <w:rFonts w:cs="Arial"/>
                <w:sz w:val="20"/>
                <w:lang w:val="en-US"/>
              </w:rPr>
            </w:pPr>
            <w:r w:rsidRPr="00CB021E">
              <w:rPr>
                <w:sz w:val="20"/>
                <w:szCs w:val="20"/>
                <w:lang w:val="en-US"/>
              </w:rPr>
              <w:t xml:space="preserve">Password Authenticated Connection Establishment </w:t>
            </w:r>
          </w:p>
        </w:tc>
      </w:tr>
      <w:tr w:rsidR="008C4531" w:rsidRPr="00B427D5" w14:paraId="7857D2BA" w14:textId="77777777" w:rsidTr="003B553F">
        <w:tc>
          <w:tcPr>
            <w:tcW w:w="3170" w:type="dxa"/>
            <w:shd w:val="clear" w:color="auto" w:fill="auto"/>
            <w:vAlign w:val="center"/>
          </w:tcPr>
          <w:p w14:paraId="050546F9" w14:textId="1D8CC65D" w:rsidR="008C4531" w:rsidRPr="00CB021E" w:rsidRDefault="008C4531" w:rsidP="009B2A00">
            <w:pPr>
              <w:spacing w:before="60" w:after="60" w:line="240" w:lineRule="auto"/>
              <w:rPr>
                <w:rFonts w:cs="Arial"/>
                <w:b/>
                <w:sz w:val="20"/>
                <w:lang w:val="en-US"/>
              </w:rPr>
            </w:pPr>
            <w:r w:rsidRPr="00CB021E">
              <w:rPr>
                <w:rFonts w:cs="Arial"/>
                <w:b/>
                <w:sz w:val="20"/>
                <w:lang w:val="en-US"/>
              </w:rPr>
              <w:t>PIN code</w:t>
            </w:r>
          </w:p>
        </w:tc>
        <w:tc>
          <w:tcPr>
            <w:tcW w:w="6367" w:type="dxa"/>
            <w:shd w:val="clear" w:color="auto" w:fill="auto"/>
            <w:vAlign w:val="center"/>
          </w:tcPr>
          <w:p w14:paraId="3680700F" w14:textId="2787589D" w:rsidR="008C4531" w:rsidRPr="00CB021E" w:rsidRDefault="00E30243" w:rsidP="009B2A00">
            <w:pPr>
              <w:spacing w:before="60" w:after="60" w:line="240" w:lineRule="auto"/>
              <w:rPr>
                <w:rFonts w:cs="Arial"/>
                <w:sz w:val="20"/>
                <w:lang w:val="en-US"/>
              </w:rPr>
            </w:pPr>
            <w:r w:rsidRPr="00CB021E">
              <w:rPr>
                <w:rFonts w:cs="Arial"/>
                <w:sz w:val="20"/>
                <w:lang w:val="en-US"/>
              </w:rPr>
              <w:t>Personal identification number code</w:t>
            </w:r>
          </w:p>
        </w:tc>
      </w:tr>
      <w:tr w:rsidR="00894003" w:rsidRPr="00B427D5" w14:paraId="309505E0" w14:textId="77777777" w:rsidTr="003B553F">
        <w:tc>
          <w:tcPr>
            <w:tcW w:w="3170" w:type="dxa"/>
            <w:shd w:val="clear" w:color="auto" w:fill="auto"/>
            <w:vAlign w:val="center"/>
          </w:tcPr>
          <w:p w14:paraId="60222C67" w14:textId="44DD73CB" w:rsidR="00894003" w:rsidRPr="00CB021E" w:rsidRDefault="00894003" w:rsidP="009B2A00">
            <w:pPr>
              <w:spacing w:before="60" w:after="60" w:line="240" w:lineRule="auto"/>
              <w:rPr>
                <w:rFonts w:cs="Arial"/>
                <w:b/>
                <w:sz w:val="20"/>
                <w:lang w:val="en-US"/>
              </w:rPr>
            </w:pPr>
            <w:r w:rsidRPr="00CB021E">
              <w:rPr>
                <w:rFonts w:cs="Arial"/>
                <w:b/>
                <w:sz w:val="20"/>
                <w:lang w:val="en-US"/>
              </w:rPr>
              <w:t>PKI</w:t>
            </w:r>
          </w:p>
        </w:tc>
        <w:tc>
          <w:tcPr>
            <w:tcW w:w="6367" w:type="dxa"/>
            <w:shd w:val="clear" w:color="auto" w:fill="auto"/>
            <w:vAlign w:val="center"/>
          </w:tcPr>
          <w:p w14:paraId="1A0E45B6" w14:textId="1AE27FC4" w:rsidR="00894003" w:rsidRPr="00CB021E" w:rsidRDefault="008E3EFC" w:rsidP="009B2A00">
            <w:pPr>
              <w:spacing w:before="60" w:after="60" w:line="240" w:lineRule="auto"/>
              <w:rPr>
                <w:rFonts w:cs="Arial"/>
                <w:sz w:val="20"/>
                <w:lang w:val="en-US"/>
              </w:rPr>
            </w:pPr>
            <w:r w:rsidRPr="00CB021E">
              <w:rPr>
                <w:rFonts w:cs="Arial"/>
                <w:sz w:val="20"/>
                <w:lang w:val="en-US"/>
              </w:rPr>
              <w:t>Public key infrastructure</w:t>
            </w:r>
          </w:p>
        </w:tc>
      </w:tr>
      <w:tr w:rsidR="003E23E2" w:rsidRPr="00B427D5" w14:paraId="1E80411B" w14:textId="77777777" w:rsidTr="003B553F">
        <w:tc>
          <w:tcPr>
            <w:tcW w:w="3170" w:type="dxa"/>
            <w:shd w:val="clear" w:color="auto" w:fill="auto"/>
            <w:vAlign w:val="center"/>
          </w:tcPr>
          <w:p w14:paraId="6B14530C" w14:textId="5D507C5A" w:rsidR="003E23E2" w:rsidRPr="00CB021E" w:rsidRDefault="003E23E2" w:rsidP="009B2A00">
            <w:pPr>
              <w:spacing w:before="60" w:after="60" w:line="240" w:lineRule="auto"/>
              <w:rPr>
                <w:rFonts w:cs="Arial"/>
                <w:b/>
                <w:sz w:val="20"/>
                <w:lang w:val="en-US"/>
              </w:rPr>
            </w:pPr>
            <w:r w:rsidRPr="00CB021E">
              <w:rPr>
                <w:rFonts w:cs="Arial"/>
                <w:b/>
                <w:sz w:val="20"/>
                <w:lang w:val="en-US"/>
              </w:rPr>
              <w:t>PPP</w:t>
            </w:r>
          </w:p>
        </w:tc>
        <w:tc>
          <w:tcPr>
            <w:tcW w:w="6367" w:type="dxa"/>
            <w:shd w:val="clear" w:color="auto" w:fill="auto"/>
            <w:vAlign w:val="center"/>
          </w:tcPr>
          <w:p w14:paraId="05C2D55F" w14:textId="73BF82E7" w:rsidR="003E23E2" w:rsidRPr="00CB021E" w:rsidRDefault="003E23E2" w:rsidP="009B2A00">
            <w:pPr>
              <w:spacing w:before="60" w:after="60" w:line="240" w:lineRule="auto"/>
              <w:rPr>
                <w:rFonts w:cs="Arial"/>
                <w:sz w:val="20"/>
                <w:lang w:val="en-US"/>
              </w:rPr>
            </w:pPr>
            <w:r w:rsidRPr="00CB021E">
              <w:rPr>
                <w:rFonts w:cs="Arial"/>
                <w:sz w:val="20"/>
                <w:lang w:val="en-US"/>
              </w:rPr>
              <w:t>Public-Private Partnership</w:t>
            </w:r>
          </w:p>
        </w:tc>
      </w:tr>
      <w:tr w:rsidR="005B5921" w:rsidRPr="00B427D5" w14:paraId="5670238F" w14:textId="77777777" w:rsidTr="003B553F">
        <w:tc>
          <w:tcPr>
            <w:tcW w:w="3170" w:type="dxa"/>
            <w:shd w:val="clear" w:color="auto" w:fill="auto"/>
            <w:vAlign w:val="center"/>
          </w:tcPr>
          <w:p w14:paraId="28F1EFC5" w14:textId="5D948C22" w:rsidR="005B5921" w:rsidRPr="00CB021E" w:rsidRDefault="005B5921" w:rsidP="009B2A00">
            <w:pPr>
              <w:spacing w:before="60" w:after="60" w:line="240" w:lineRule="auto"/>
              <w:rPr>
                <w:rFonts w:cs="Arial"/>
                <w:b/>
                <w:sz w:val="20"/>
                <w:lang w:val="en-US"/>
              </w:rPr>
            </w:pPr>
            <w:r w:rsidRPr="00CB021E">
              <w:rPr>
                <w:rFonts w:cs="Arial"/>
                <w:b/>
                <w:sz w:val="20"/>
                <w:lang w:val="en-US"/>
              </w:rPr>
              <w:t>Project</w:t>
            </w:r>
          </w:p>
        </w:tc>
        <w:tc>
          <w:tcPr>
            <w:tcW w:w="6367" w:type="dxa"/>
            <w:shd w:val="clear" w:color="auto" w:fill="auto"/>
            <w:vAlign w:val="center"/>
          </w:tcPr>
          <w:p w14:paraId="648827EA" w14:textId="68CBDCBA" w:rsidR="005B5921" w:rsidRPr="00CB021E" w:rsidRDefault="005B5921" w:rsidP="009B2A00">
            <w:pPr>
              <w:spacing w:before="60" w:after="60" w:line="240" w:lineRule="auto"/>
              <w:rPr>
                <w:rFonts w:cs="Arial"/>
                <w:sz w:val="20"/>
                <w:lang w:val="en-US"/>
              </w:rPr>
            </w:pPr>
            <w:r w:rsidRPr="00CB021E">
              <w:rPr>
                <w:rFonts w:cs="Arial"/>
                <w:sz w:val="20"/>
                <w:lang w:val="en-US"/>
              </w:rPr>
              <w:t>PPP project on biometric passport and ID card issuance services</w:t>
            </w:r>
          </w:p>
        </w:tc>
      </w:tr>
      <w:tr w:rsidR="001A05D7" w:rsidRPr="00B427D5" w14:paraId="641F29E2" w14:textId="77777777" w:rsidTr="003B553F">
        <w:tc>
          <w:tcPr>
            <w:tcW w:w="3170" w:type="dxa"/>
            <w:shd w:val="clear" w:color="auto" w:fill="auto"/>
            <w:vAlign w:val="center"/>
          </w:tcPr>
          <w:p w14:paraId="6450B5FC" w14:textId="01253097" w:rsidR="001A05D7" w:rsidRPr="00CB021E" w:rsidRDefault="001A05D7" w:rsidP="009B2A00">
            <w:pPr>
              <w:spacing w:before="60" w:after="60" w:line="240" w:lineRule="auto"/>
              <w:rPr>
                <w:rFonts w:cs="Arial"/>
                <w:b/>
                <w:sz w:val="20"/>
                <w:lang w:val="en-US"/>
              </w:rPr>
            </w:pPr>
            <w:r w:rsidRPr="00CB021E">
              <w:rPr>
                <w:rFonts w:cs="Arial"/>
                <w:b/>
                <w:sz w:val="20"/>
                <w:lang w:val="en-US"/>
              </w:rPr>
              <w:t>Registry</w:t>
            </w:r>
          </w:p>
        </w:tc>
        <w:tc>
          <w:tcPr>
            <w:tcW w:w="6367" w:type="dxa"/>
            <w:shd w:val="clear" w:color="auto" w:fill="auto"/>
            <w:vAlign w:val="center"/>
          </w:tcPr>
          <w:p w14:paraId="07626090" w14:textId="64EA24C6" w:rsidR="001A05D7" w:rsidRPr="00CB021E" w:rsidRDefault="00793121" w:rsidP="009B2A00">
            <w:pPr>
              <w:spacing w:before="60" w:after="60" w:line="240" w:lineRule="auto"/>
              <w:rPr>
                <w:rFonts w:cs="Arial"/>
                <w:sz w:val="20"/>
                <w:lang w:val="en-US"/>
              </w:rPr>
            </w:pPr>
            <w:r w:rsidRPr="00CB021E">
              <w:rPr>
                <w:rFonts w:cs="Arial"/>
                <w:sz w:val="20"/>
                <w:lang w:val="en-US"/>
              </w:rPr>
              <w:t>Biometric Data and Document Registry, a component of the IDMIS</w:t>
            </w:r>
          </w:p>
        </w:tc>
      </w:tr>
      <w:tr w:rsidR="00F52378" w:rsidRPr="00B427D5" w14:paraId="3B279FD6" w14:textId="77777777" w:rsidTr="003B553F">
        <w:tc>
          <w:tcPr>
            <w:tcW w:w="3170" w:type="dxa"/>
            <w:shd w:val="clear" w:color="auto" w:fill="auto"/>
            <w:vAlign w:val="center"/>
          </w:tcPr>
          <w:p w14:paraId="14490F7F" w14:textId="517F568A" w:rsidR="00F52378" w:rsidRPr="00CB021E" w:rsidRDefault="00F52378" w:rsidP="009B2A00">
            <w:pPr>
              <w:spacing w:before="60" w:after="60" w:line="240" w:lineRule="auto"/>
              <w:rPr>
                <w:rFonts w:cs="Arial"/>
                <w:b/>
                <w:sz w:val="20"/>
                <w:lang w:val="en-US"/>
              </w:rPr>
            </w:pPr>
            <w:r w:rsidRPr="00CB021E">
              <w:rPr>
                <w:rFonts w:cs="Arial"/>
                <w:b/>
                <w:sz w:val="20"/>
                <w:lang w:val="en-US"/>
              </w:rPr>
              <w:t>QVCA</w:t>
            </w:r>
          </w:p>
        </w:tc>
        <w:tc>
          <w:tcPr>
            <w:tcW w:w="6367" w:type="dxa"/>
            <w:shd w:val="clear" w:color="auto" w:fill="auto"/>
            <w:vAlign w:val="center"/>
          </w:tcPr>
          <w:p w14:paraId="51E4373A" w14:textId="3FEF685D" w:rsidR="00F52378" w:rsidRPr="00CB021E" w:rsidRDefault="00101833" w:rsidP="009B2A00">
            <w:pPr>
              <w:spacing w:before="60" w:after="60" w:line="240" w:lineRule="auto"/>
              <w:rPr>
                <w:rFonts w:cs="Arial"/>
                <w:sz w:val="20"/>
                <w:lang w:val="en-US"/>
              </w:rPr>
            </w:pPr>
            <w:r w:rsidRPr="00CB021E">
              <w:rPr>
                <w:rFonts w:cs="Arial"/>
                <w:sz w:val="20"/>
                <w:lang w:val="en-US"/>
              </w:rPr>
              <w:t>Quality Validation Certification Authority</w:t>
            </w:r>
          </w:p>
        </w:tc>
      </w:tr>
      <w:tr w:rsidR="00C76716" w:rsidRPr="00B427D5" w14:paraId="25533A86" w14:textId="77777777" w:rsidTr="003B553F">
        <w:tc>
          <w:tcPr>
            <w:tcW w:w="3170" w:type="dxa"/>
            <w:shd w:val="clear" w:color="auto" w:fill="auto"/>
            <w:vAlign w:val="center"/>
          </w:tcPr>
          <w:p w14:paraId="0B6047AB" w14:textId="6EEB7FA4" w:rsidR="00C76716" w:rsidRPr="00CB021E" w:rsidRDefault="00C76716" w:rsidP="009B2A00">
            <w:pPr>
              <w:spacing w:before="60" w:after="60" w:line="240" w:lineRule="auto"/>
              <w:rPr>
                <w:rFonts w:cs="Arial"/>
                <w:b/>
                <w:sz w:val="20"/>
                <w:lang w:val="en-US"/>
              </w:rPr>
            </w:pPr>
            <w:r w:rsidRPr="00CB021E">
              <w:rPr>
                <w:rFonts w:cs="Arial"/>
                <w:b/>
                <w:sz w:val="20"/>
                <w:lang w:val="en-US"/>
              </w:rPr>
              <w:t>Service Provider</w:t>
            </w:r>
          </w:p>
        </w:tc>
        <w:tc>
          <w:tcPr>
            <w:tcW w:w="6367" w:type="dxa"/>
            <w:shd w:val="clear" w:color="auto" w:fill="auto"/>
            <w:vAlign w:val="center"/>
          </w:tcPr>
          <w:p w14:paraId="07AA24D2" w14:textId="70A46713" w:rsidR="00C76716" w:rsidRPr="00CB021E" w:rsidRDefault="00935A87" w:rsidP="009B2A00">
            <w:pPr>
              <w:spacing w:before="60" w:after="60" w:line="240" w:lineRule="auto"/>
              <w:rPr>
                <w:rFonts w:cs="Arial"/>
                <w:sz w:val="20"/>
                <w:lang w:val="en-US"/>
              </w:rPr>
            </w:pPr>
            <w:r w:rsidRPr="00CB021E">
              <w:rPr>
                <w:rFonts w:cs="Arial"/>
                <w:sz w:val="20"/>
                <w:lang w:val="en-US"/>
              </w:rPr>
              <w:t>Winner of the PPP tender on issuing new Biometric Passports and Electronic Identity Cards</w:t>
            </w:r>
          </w:p>
        </w:tc>
      </w:tr>
      <w:tr w:rsidR="00A4439C" w:rsidRPr="00B427D5" w14:paraId="651661FD" w14:textId="77777777" w:rsidTr="003B553F">
        <w:tc>
          <w:tcPr>
            <w:tcW w:w="3170" w:type="dxa"/>
            <w:shd w:val="clear" w:color="auto" w:fill="auto"/>
            <w:vAlign w:val="center"/>
          </w:tcPr>
          <w:p w14:paraId="0176FF3B" w14:textId="005F6009" w:rsidR="00A4439C" w:rsidRPr="00CB021E" w:rsidRDefault="00A4439C" w:rsidP="009B2A00">
            <w:pPr>
              <w:spacing w:before="60" w:after="60" w:line="240" w:lineRule="auto"/>
              <w:rPr>
                <w:rFonts w:cs="Arial"/>
                <w:b/>
                <w:sz w:val="20"/>
                <w:lang w:val="en-US"/>
              </w:rPr>
            </w:pPr>
            <w:r w:rsidRPr="00CB021E">
              <w:rPr>
                <w:rFonts w:cs="Arial"/>
                <w:b/>
                <w:sz w:val="20"/>
                <w:lang w:val="en-US"/>
              </w:rPr>
              <w:t>SLA</w:t>
            </w:r>
          </w:p>
        </w:tc>
        <w:tc>
          <w:tcPr>
            <w:tcW w:w="6367" w:type="dxa"/>
            <w:shd w:val="clear" w:color="auto" w:fill="auto"/>
            <w:vAlign w:val="center"/>
          </w:tcPr>
          <w:p w14:paraId="4D2A2691" w14:textId="3A15813B" w:rsidR="00A4439C" w:rsidRPr="00CB021E" w:rsidRDefault="000010E9" w:rsidP="009B2A00">
            <w:pPr>
              <w:spacing w:before="60" w:after="60" w:line="240" w:lineRule="auto"/>
              <w:rPr>
                <w:rFonts w:cs="Arial"/>
                <w:sz w:val="20"/>
                <w:lang w:val="en-US"/>
              </w:rPr>
            </w:pPr>
            <w:r w:rsidRPr="00CB021E">
              <w:rPr>
                <w:rFonts w:cs="Arial"/>
                <w:sz w:val="20"/>
                <w:lang w:val="en-US"/>
              </w:rPr>
              <w:t>Service-level agreement</w:t>
            </w:r>
          </w:p>
        </w:tc>
      </w:tr>
      <w:tr w:rsidR="00200762" w:rsidRPr="00B427D5" w14:paraId="5CAC969D" w14:textId="77777777" w:rsidTr="003B553F">
        <w:tc>
          <w:tcPr>
            <w:tcW w:w="3170" w:type="dxa"/>
            <w:shd w:val="clear" w:color="auto" w:fill="auto"/>
            <w:vAlign w:val="center"/>
          </w:tcPr>
          <w:p w14:paraId="3863F98D" w14:textId="2143377B" w:rsidR="00200762" w:rsidRPr="00CB021E" w:rsidRDefault="00200762" w:rsidP="009B2A00">
            <w:pPr>
              <w:spacing w:before="60" w:after="60" w:line="240" w:lineRule="auto"/>
              <w:rPr>
                <w:rFonts w:cs="Arial"/>
                <w:b/>
                <w:sz w:val="20"/>
                <w:lang w:val="en-US"/>
              </w:rPr>
            </w:pPr>
            <w:r w:rsidRPr="00CB021E">
              <w:rPr>
                <w:rFonts w:cs="Arial"/>
                <w:b/>
                <w:sz w:val="20"/>
                <w:lang w:val="en-US"/>
              </w:rPr>
              <w:t>SMS</w:t>
            </w:r>
          </w:p>
        </w:tc>
        <w:tc>
          <w:tcPr>
            <w:tcW w:w="6367" w:type="dxa"/>
            <w:shd w:val="clear" w:color="auto" w:fill="auto"/>
            <w:vAlign w:val="center"/>
          </w:tcPr>
          <w:p w14:paraId="6E69674B" w14:textId="699B4A26" w:rsidR="00200762" w:rsidRPr="00CB021E" w:rsidRDefault="00C41490" w:rsidP="009B2A00">
            <w:pPr>
              <w:spacing w:before="60" w:after="60" w:line="240" w:lineRule="auto"/>
              <w:rPr>
                <w:rFonts w:cs="Arial"/>
                <w:sz w:val="20"/>
                <w:lang w:val="en-US"/>
              </w:rPr>
            </w:pPr>
            <w:r w:rsidRPr="00CB021E">
              <w:rPr>
                <w:rFonts w:cs="Arial"/>
                <w:sz w:val="20"/>
                <w:lang w:val="en-US"/>
              </w:rPr>
              <w:t>Short message service</w:t>
            </w:r>
          </w:p>
        </w:tc>
      </w:tr>
      <w:tr w:rsidR="005E4198" w:rsidRPr="00B427D5" w14:paraId="31C21F64" w14:textId="77777777" w:rsidTr="003B553F">
        <w:tc>
          <w:tcPr>
            <w:tcW w:w="3170" w:type="dxa"/>
            <w:shd w:val="clear" w:color="auto" w:fill="auto"/>
            <w:vAlign w:val="center"/>
          </w:tcPr>
          <w:p w14:paraId="37B56195" w14:textId="03EDD8EA" w:rsidR="005E4198" w:rsidRPr="00CB021E" w:rsidRDefault="005E4198" w:rsidP="009B2A00">
            <w:pPr>
              <w:spacing w:before="60" w:after="60" w:line="240" w:lineRule="auto"/>
              <w:rPr>
                <w:rFonts w:cs="Arial"/>
                <w:b/>
                <w:sz w:val="20"/>
                <w:lang w:val="en-US"/>
              </w:rPr>
            </w:pPr>
            <w:r w:rsidRPr="00CB021E">
              <w:rPr>
                <w:rFonts w:cs="Arial"/>
                <w:b/>
                <w:sz w:val="20"/>
                <w:lang w:val="en-US"/>
              </w:rPr>
              <w:t>Source Code</w:t>
            </w:r>
          </w:p>
        </w:tc>
        <w:tc>
          <w:tcPr>
            <w:tcW w:w="6367" w:type="dxa"/>
            <w:shd w:val="clear" w:color="auto" w:fill="auto"/>
            <w:vAlign w:val="center"/>
          </w:tcPr>
          <w:p w14:paraId="446D577D" w14:textId="7C23C9ED" w:rsidR="005E4198" w:rsidRPr="00CB021E" w:rsidRDefault="00F74BCB" w:rsidP="009B2A00">
            <w:pPr>
              <w:spacing w:before="60" w:after="60" w:line="240" w:lineRule="auto"/>
              <w:rPr>
                <w:rFonts w:cs="Arial"/>
                <w:sz w:val="20"/>
                <w:lang w:val="en-US"/>
              </w:rPr>
            </w:pPr>
            <w:r w:rsidRPr="00CB021E">
              <w:rPr>
                <w:rFonts w:cs="Arial"/>
                <w:sz w:val="20"/>
                <w:lang w:val="en-US"/>
              </w:rPr>
              <w:t xml:space="preserve">The </w:t>
            </w:r>
            <w:r w:rsidR="00443922" w:rsidRPr="00CB021E">
              <w:rPr>
                <w:rFonts w:cs="Arial"/>
                <w:sz w:val="20"/>
                <w:lang w:val="en-US"/>
              </w:rPr>
              <w:t>S</w:t>
            </w:r>
            <w:r w:rsidRPr="00CB021E">
              <w:rPr>
                <w:rFonts w:cs="Arial"/>
                <w:sz w:val="20"/>
                <w:lang w:val="en-US"/>
              </w:rPr>
              <w:t xml:space="preserve">ource </w:t>
            </w:r>
            <w:r w:rsidR="00443922" w:rsidRPr="00CB021E">
              <w:rPr>
                <w:rFonts w:cs="Arial"/>
                <w:sz w:val="20"/>
                <w:lang w:val="en-US"/>
              </w:rPr>
              <w:t>C</w:t>
            </w:r>
            <w:r w:rsidRPr="00CB021E">
              <w:rPr>
                <w:rFonts w:cs="Arial"/>
                <w:sz w:val="20"/>
                <w:lang w:val="en-US"/>
              </w:rPr>
              <w:t>ode shall</w:t>
            </w:r>
            <w:r w:rsidR="001117F4" w:rsidRPr="00CB021E">
              <w:rPr>
                <w:rFonts w:cs="Arial"/>
                <w:sz w:val="20"/>
                <w:lang w:val="en-US"/>
              </w:rPr>
              <w:t xml:space="preserve"> contain all information in human readable form necessary to enable a reasonably skilled programmer or analyst to maintain and</w:t>
            </w:r>
            <w:r w:rsidR="00C5641C" w:rsidRPr="00CB021E">
              <w:rPr>
                <w:rFonts w:cs="Arial"/>
                <w:sz w:val="20"/>
                <w:lang w:val="en-US"/>
              </w:rPr>
              <w:t xml:space="preserve"> (or) </w:t>
            </w:r>
            <w:r w:rsidR="001117F4" w:rsidRPr="00CB021E">
              <w:rPr>
                <w:rFonts w:cs="Arial"/>
                <w:sz w:val="20"/>
                <w:lang w:val="en-US"/>
              </w:rPr>
              <w:t>enhance the software, and without prejudice to the generality of the foregoing, that the source code and related documentation shall contain all listings of programmers' comments, data and process models, logic manuals, and flowchart. It should also include configuration, installation and operation guides (files), dependencies and testing scripts per type of software</w:t>
            </w:r>
            <w:r w:rsidR="000125DA" w:rsidRPr="00CB021E">
              <w:rPr>
                <w:rFonts w:cs="Arial"/>
                <w:sz w:val="20"/>
                <w:lang w:val="en-US"/>
              </w:rPr>
              <w:t>.</w:t>
            </w:r>
          </w:p>
        </w:tc>
      </w:tr>
      <w:tr w:rsidR="00D970B6" w:rsidRPr="00B427D5" w14:paraId="133CCE31" w14:textId="77777777" w:rsidTr="003B553F">
        <w:tc>
          <w:tcPr>
            <w:tcW w:w="3170" w:type="dxa"/>
            <w:shd w:val="clear" w:color="auto" w:fill="auto"/>
            <w:vAlign w:val="center"/>
          </w:tcPr>
          <w:p w14:paraId="51716D8F" w14:textId="5F8E67AD" w:rsidR="00D970B6" w:rsidRPr="00CB021E" w:rsidRDefault="00D970B6" w:rsidP="009B2A00">
            <w:pPr>
              <w:spacing w:before="60" w:after="60" w:line="240" w:lineRule="auto"/>
              <w:rPr>
                <w:rFonts w:cs="Arial"/>
                <w:b/>
                <w:sz w:val="20"/>
                <w:lang w:val="en-US"/>
              </w:rPr>
            </w:pPr>
            <w:r w:rsidRPr="00CB021E">
              <w:rPr>
                <w:rFonts w:cs="Arial"/>
                <w:b/>
                <w:sz w:val="20"/>
                <w:lang w:val="en-US"/>
              </w:rPr>
              <w:t>Tender</w:t>
            </w:r>
          </w:p>
        </w:tc>
        <w:tc>
          <w:tcPr>
            <w:tcW w:w="6367" w:type="dxa"/>
            <w:shd w:val="clear" w:color="auto" w:fill="auto"/>
            <w:vAlign w:val="center"/>
          </w:tcPr>
          <w:p w14:paraId="0784F878" w14:textId="01F89703" w:rsidR="00D970B6" w:rsidRPr="00CB021E" w:rsidRDefault="001D0720" w:rsidP="009B2A00">
            <w:pPr>
              <w:spacing w:before="60" w:after="60" w:line="240" w:lineRule="auto"/>
              <w:rPr>
                <w:rFonts w:cs="Arial"/>
                <w:sz w:val="20"/>
                <w:lang w:val="en-US"/>
              </w:rPr>
            </w:pPr>
            <w:r w:rsidRPr="00CB021E">
              <w:rPr>
                <w:rFonts w:cs="Arial"/>
                <w:sz w:val="20"/>
                <w:lang w:val="en-US"/>
              </w:rPr>
              <w:t xml:space="preserve">PPP </w:t>
            </w:r>
            <w:r w:rsidR="00935A87" w:rsidRPr="00CB021E">
              <w:rPr>
                <w:rFonts w:cs="Arial"/>
                <w:sz w:val="20"/>
                <w:lang w:val="en-US"/>
              </w:rPr>
              <w:t>tender</w:t>
            </w:r>
            <w:r w:rsidRPr="00CB021E">
              <w:rPr>
                <w:rFonts w:cs="Arial"/>
                <w:sz w:val="20"/>
                <w:lang w:val="en-US"/>
              </w:rPr>
              <w:t xml:space="preserve"> on issuing new Biometric Passports and Electronic Identity Cards </w:t>
            </w:r>
          </w:p>
        </w:tc>
      </w:tr>
      <w:tr w:rsidR="00F45B26" w:rsidRPr="00B427D5" w14:paraId="7181A733" w14:textId="77777777" w:rsidTr="003B553F">
        <w:tc>
          <w:tcPr>
            <w:tcW w:w="3170" w:type="dxa"/>
            <w:shd w:val="clear" w:color="auto" w:fill="auto"/>
            <w:vAlign w:val="center"/>
          </w:tcPr>
          <w:p w14:paraId="2F1030AD" w14:textId="3B24EC18" w:rsidR="00F45B26" w:rsidRPr="00CB021E" w:rsidRDefault="00F45B26" w:rsidP="009B2A00">
            <w:pPr>
              <w:spacing w:before="60" w:after="60" w:line="240" w:lineRule="auto"/>
              <w:rPr>
                <w:rFonts w:cs="Arial"/>
                <w:b/>
                <w:sz w:val="20"/>
                <w:lang w:val="en-US"/>
              </w:rPr>
            </w:pPr>
            <w:r w:rsidRPr="00CB021E">
              <w:rPr>
                <w:rFonts w:cs="Arial"/>
                <w:b/>
                <w:sz w:val="20"/>
                <w:lang w:val="en-US"/>
              </w:rPr>
              <w:t xml:space="preserve">Technical </w:t>
            </w:r>
            <w:r w:rsidR="007C6B70" w:rsidRPr="00CB021E">
              <w:rPr>
                <w:rFonts w:cs="Arial"/>
                <w:b/>
                <w:sz w:val="20"/>
                <w:lang w:val="en-US"/>
              </w:rPr>
              <w:t>Requirements</w:t>
            </w:r>
          </w:p>
        </w:tc>
        <w:tc>
          <w:tcPr>
            <w:tcW w:w="6367" w:type="dxa"/>
            <w:shd w:val="clear" w:color="auto" w:fill="auto"/>
            <w:vAlign w:val="center"/>
          </w:tcPr>
          <w:p w14:paraId="1B283B8F" w14:textId="2D7584E1" w:rsidR="00F45B26" w:rsidRPr="00CB021E" w:rsidRDefault="00FF00DD" w:rsidP="009B2A00">
            <w:pPr>
              <w:spacing w:before="60" w:after="60" w:line="240" w:lineRule="auto"/>
              <w:rPr>
                <w:rFonts w:cs="Arial"/>
                <w:sz w:val="20"/>
                <w:lang w:val="en-US"/>
              </w:rPr>
            </w:pPr>
            <w:r w:rsidRPr="00CB021E">
              <w:rPr>
                <w:rFonts w:cs="Arial"/>
                <w:sz w:val="20"/>
                <w:lang w:val="en-US"/>
              </w:rPr>
              <w:t>Minimum service requirements</w:t>
            </w:r>
            <w:r w:rsidR="007C6B70" w:rsidRPr="00CB021E">
              <w:rPr>
                <w:rFonts w:cs="Arial"/>
                <w:sz w:val="20"/>
                <w:lang w:val="en-US"/>
              </w:rPr>
              <w:t xml:space="preserve"> described in this </w:t>
            </w:r>
            <w:r w:rsidRPr="00CB021E">
              <w:rPr>
                <w:rFonts w:cs="Arial"/>
                <w:sz w:val="20"/>
                <w:lang w:val="en-US"/>
              </w:rPr>
              <w:t>document</w:t>
            </w:r>
            <w:r w:rsidR="00BD4BCC" w:rsidRPr="00CB021E">
              <w:rPr>
                <w:rFonts w:cs="Arial"/>
                <w:sz w:val="20"/>
                <w:lang w:val="en-US"/>
              </w:rPr>
              <w:t>, scope of the Tender</w:t>
            </w:r>
          </w:p>
        </w:tc>
      </w:tr>
      <w:tr w:rsidR="00B9518E" w:rsidRPr="00B427D5" w14:paraId="393C7DA5" w14:textId="77777777" w:rsidTr="003B553F">
        <w:tc>
          <w:tcPr>
            <w:tcW w:w="3170" w:type="dxa"/>
            <w:shd w:val="clear" w:color="auto" w:fill="auto"/>
            <w:vAlign w:val="center"/>
          </w:tcPr>
          <w:p w14:paraId="5E3526ED" w14:textId="648D574E" w:rsidR="00B9518E" w:rsidRPr="00CB021E" w:rsidRDefault="00B9518E" w:rsidP="009B2A00">
            <w:pPr>
              <w:spacing w:before="60" w:after="60" w:line="240" w:lineRule="auto"/>
              <w:rPr>
                <w:rFonts w:cs="Arial"/>
                <w:b/>
                <w:sz w:val="20"/>
                <w:lang w:val="en-US"/>
              </w:rPr>
            </w:pPr>
            <w:r w:rsidRPr="00CB021E">
              <w:rPr>
                <w:rFonts w:cs="Arial"/>
                <w:b/>
                <w:sz w:val="20"/>
                <w:lang w:val="en-US"/>
              </w:rPr>
              <w:t>UV</w:t>
            </w:r>
          </w:p>
        </w:tc>
        <w:tc>
          <w:tcPr>
            <w:tcW w:w="6367" w:type="dxa"/>
            <w:shd w:val="clear" w:color="auto" w:fill="auto"/>
            <w:vAlign w:val="center"/>
          </w:tcPr>
          <w:p w14:paraId="382331DB" w14:textId="5452F6D3" w:rsidR="00B9518E" w:rsidRPr="00CB021E" w:rsidRDefault="00C1161C" w:rsidP="009B2A00">
            <w:pPr>
              <w:spacing w:before="60" w:after="60" w:line="240" w:lineRule="auto"/>
              <w:rPr>
                <w:rFonts w:cs="Arial"/>
                <w:sz w:val="20"/>
                <w:lang w:val="en-US"/>
              </w:rPr>
            </w:pPr>
            <w:r w:rsidRPr="00CB021E">
              <w:rPr>
                <w:rFonts w:cs="Arial"/>
                <w:sz w:val="20"/>
                <w:lang w:val="en-US"/>
              </w:rPr>
              <w:t>Ultraviolet</w:t>
            </w:r>
          </w:p>
        </w:tc>
      </w:tr>
    </w:tbl>
    <w:p w14:paraId="2D7C6C00" w14:textId="77777777" w:rsidR="00C376E1" w:rsidRPr="00CB021E" w:rsidRDefault="00C376E1" w:rsidP="009B2A00">
      <w:pPr>
        <w:rPr>
          <w:rFonts w:cs="Arial"/>
          <w:b/>
          <w:lang w:val="en-US"/>
        </w:rPr>
      </w:pPr>
    </w:p>
    <w:p w14:paraId="0FDA2738" w14:textId="77777777" w:rsidR="00C376E1" w:rsidRPr="00CB021E" w:rsidRDefault="00C376E1" w:rsidP="009B2A00">
      <w:pPr>
        <w:rPr>
          <w:rFonts w:cs="Arial"/>
          <w:b/>
          <w:lang w:val="en-US"/>
        </w:rPr>
      </w:pPr>
    </w:p>
    <w:p w14:paraId="223A2555" w14:textId="77777777" w:rsidR="00D200B3" w:rsidRPr="00CB021E" w:rsidRDefault="00D200B3" w:rsidP="009B2A00">
      <w:pPr>
        <w:rPr>
          <w:rFonts w:cs="Arial"/>
          <w:lang w:val="en-US"/>
        </w:rPr>
        <w:sectPr w:rsidR="00D200B3" w:rsidRPr="00CB021E" w:rsidSect="003B553F">
          <w:footerReference w:type="first" r:id="rId17"/>
          <w:pgSz w:w="11906" w:h="16838"/>
          <w:pgMar w:top="964" w:right="1106" w:bottom="964" w:left="1253" w:header="567" w:footer="567" w:gutter="0"/>
          <w:cols w:space="720"/>
          <w:titlePg/>
        </w:sectPr>
      </w:pPr>
    </w:p>
    <w:p w14:paraId="15A67C4E" w14:textId="79C93ABE" w:rsidR="00846FFF" w:rsidRPr="00CB021E" w:rsidRDefault="002D568F" w:rsidP="000A1A2F">
      <w:pPr>
        <w:pStyle w:val="Heading1"/>
        <w:numPr>
          <w:ilvl w:val="0"/>
          <w:numId w:val="39"/>
        </w:numPr>
        <w:rPr>
          <w:lang w:val="en-US"/>
        </w:rPr>
      </w:pPr>
      <w:bookmarkStart w:id="4" w:name="_Toc118365952"/>
      <w:bookmarkStart w:id="5" w:name="_Toc125993351"/>
      <w:bookmarkStart w:id="6" w:name="_Toc179362706"/>
      <w:r w:rsidRPr="00CB021E">
        <w:rPr>
          <w:lang w:val="en-US"/>
        </w:rPr>
        <w:t xml:space="preserve">PROJECT </w:t>
      </w:r>
      <w:r w:rsidR="00023E02" w:rsidRPr="00CB021E">
        <w:rPr>
          <w:lang w:val="en-US"/>
        </w:rPr>
        <w:t>DESCRIPTION</w:t>
      </w:r>
      <w:r w:rsidRPr="00CB021E">
        <w:rPr>
          <w:lang w:val="en-US"/>
        </w:rPr>
        <w:t xml:space="preserve">, </w:t>
      </w:r>
      <w:r w:rsidR="009A5276" w:rsidRPr="00CB021E">
        <w:rPr>
          <w:lang w:val="en-US"/>
        </w:rPr>
        <w:t>SCOPE,</w:t>
      </w:r>
      <w:r w:rsidRPr="00CB021E">
        <w:rPr>
          <w:lang w:val="en-US"/>
        </w:rPr>
        <w:t xml:space="preserve"> AND OBJECTIVES</w:t>
      </w:r>
      <w:bookmarkEnd w:id="4"/>
      <w:bookmarkEnd w:id="5"/>
      <w:bookmarkEnd w:id="6"/>
    </w:p>
    <w:p w14:paraId="51E87C02" w14:textId="052853EE" w:rsidR="00DF311C" w:rsidRPr="00CB021E" w:rsidRDefault="00DF311C" w:rsidP="004F22F5">
      <w:pPr>
        <w:pStyle w:val="Heading1"/>
        <w:rPr>
          <w:lang w:val="en-US"/>
        </w:rPr>
      </w:pPr>
      <w:bookmarkStart w:id="7" w:name="_Toc179362707"/>
      <w:r w:rsidRPr="00CB021E">
        <w:rPr>
          <w:lang w:val="en-US"/>
        </w:rPr>
        <w:t>Context of the Project</w:t>
      </w:r>
      <w:bookmarkEnd w:id="7"/>
    </w:p>
    <w:p w14:paraId="1EAABC7F" w14:textId="7E0299A2" w:rsidR="00F73EA1" w:rsidRPr="00CB021E" w:rsidRDefault="008106E2" w:rsidP="00F73EA1">
      <w:pPr>
        <w:rPr>
          <w:rFonts w:cs="Arial"/>
          <w:lang w:val="en-US"/>
        </w:rPr>
      </w:pPr>
      <w:r w:rsidRPr="00CB021E">
        <w:rPr>
          <w:rFonts w:cs="Arial"/>
          <w:lang w:val="en-US"/>
        </w:rPr>
        <w:t>The Government of Armenia (GoA)</w:t>
      </w:r>
      <w:r w:rsidR="000947E0" w:rsidRPr="00CB021E">
        <w:rPr>
          <w:rFonts w:cs="Arial"/>
          <w:lang w:val="en-US"/>
        </w:rPr>
        <w:t xml:space="preserve"> represented by </w:t>
      </w:r>
      <w:r w:rsidRPr="00CB021E">
        <w:rPr>
          <w:rFonts w:cs="Arial"/>
          <w:lang w:val="en-US"/>
        </w:rPr>
        <w:t>the Ministry of Interior</w:t>
      </w:r>
      <w:r w:rsidR="000947E0" w:rsidRPr="00CB021E">
        <w:rPr>
          <w:rFonts w:cs="Arial"/>
          <w:lang w:val="en-US"/>
        </w:rPr>
        <w:t xml:space="preserve"> </w:t>
      </w:r>
      <w:r w:rsidR="001D0720" w:rsidRPr="00CB021E">
        <w:rPr>
          <w:rFonts w:cs="Arial"/>
          <w:lang w:val="en-US"/>
        </w:rPr>
        <w:t xml:space="preserve">Affairs </w:t>
      </w:r>
      <w:r w:rsidR="000F2EC7" w:rsidRPr="00CB021E">
        <w:rPr>
          <w:rFonts w:cs="Arial"/>
          <w:lang w:val="en-US"/>
        </w:rPr>
        <w:t xml:space="preserve">aims to enter a </w:t>
      </w:r>
      <w:r w:rsidR="000947E0" w:rsidRPr="00CB021E">
        <w:rPr>
          <w:rFonts w:cs="Arial"/>
          <w:lang w:val="en-US"/>
        </w:rPr>
        <w:t xml:space="preserve">PPP </w:t>
      </w:r>
      <w:r w:rsidR="000F2EC7" w:rsidRPr="00CB021E">
        <w:rPr>
          <w:rFonts w:cs="Arial"/>
          <w:lang w:val="en-US"/>
        </w:rPr>
        <w:t>agreement</w:t>
      </w:r>
      <w:r w:rsidR="000947E0" w:rsidRPr="00CB021E">
        <w:rPr>
          <w:rFonts w:cs="Arial"/>
          <w:lang w:val="en-US"/>
        </w:rPr>
        <w:t xml:space="preserve"> on issuing new Biometric Passports (Passports) and Electronic Identity Cards (</w:t>
      </w:r>
      <w:r w:rsidR="00031CFD" w:rsidRPr="00CB021E">
        <w:rPr>
          <w:rFonts w:cs="Arial"/>
          <w:lang w:val="en-US"/>
        </w:rPr>
        <w:t>I</w:t>
      </w:r>
      <w:r w:rsidR="000947E0" w:rsidRPr="00CB021E">
        <w:rPr>
          <w:rFonts w:cs="Arial"/>
          <w:lang w:val="en-US"/>
        </w:rPr>
        <w:t>D</w:t>
      </w:r>
      <w:r w:rsidR="00031CFD" w:rsidRPr="00CB021E">
        <w:rPr>
          <w:rFonts w:cs="Arial"/>
          <w:lang w:val="en-US"/>
        </w:rPr>
        <w:t xml:space="preserve"> cards</w:t>
      </w:r>
      <w:r w:rsidR="000947E0" w:rsidRPr="00CB021E">
        <w:rPr>
          <w:rFonts w:cs="Arial"/>
          <w:lang w:val="en-US"/>
        </w:rPr>
        <w:t>)</w:t>
      </w:r>
      <w:r w:rsidR="00A35CB0" w:rsidRPr="00CB021E">
        <w:rPr>
          <w:rFonts w:cs="Arial"/>
          <w:lang w:val="en-US"/>
        </w:rPr>
        <w:t xml:space="preserve"> (hereinafter – Project)</w:t>
      </w:r>
      <w:r w:rsidR="000947E0" w:rsidRPr="00CB021E">
        <w:rPr>
          <w:rFonts w:cs="Arial"/>
          <w:lang w:val="en-US"/>
        </w:rPr>
        <w:t>.</w:t>
      </w:r>
      <w:r w:rsidR="00F73EA1" w:rsidRPr="00CB021E">
        <w:rPr>
          <w:rFonts w:cs="Arial"/>
          <w:lang w:val="en-US"/>
        </w:rPr>
        <w:t xml:space="preserve"> </w:t>
      </w:r>
    </w:p>
    <w:p w14:paraId="7807FE6A" w14:textId="7B0C2996" w:rsidR="003143A5" w:rsidRPr="00CB021E" w:rsidRDefault="00BB33CC" w:rsidP="003143A5">
      <w:pPr>
        <w:rPr>
          <w:rFonts w:cs="Arial"/>
          <w:lang w:val="en-US"/>
        </w:rPr>
      </w:pPr>
      <w:r w:rsidRPr="00CB021E">
        <w:rPr>
          <w:rFonts w:cs="Arial"/>
          <w:lang w:val="en-US"/>
        </w:rPr>
        <w:t>Currently t</w:t>
      </w:r>
      <w:r w:rsidR="003143A5" w:rsidRPr="00CB021E">
        <w:rPr>
          <w:rFonts w:cs="Arial"/>
          <w:lang w:val="en-US"/>
        </w:rPr>
        <w:t xml:space="preserve">he </w:t>
      </w:r>
      <w:r w:rsidRPr="00CB021E">
        <w:rPr>
          <w:rFonts w:cs="Arial"/>
          <w:lang w:val="en-US"/>
        </w:rPr>
        <w:t xml:space="preserve">travel and ID </w:t>
      </w:r>
      <w:r w:rsidR="003143A5" w:rsidRPr="00CB021E">
        <w:rPr>
          <w:rFonts w:cs="Arial"/>
          <w:lang w:val="en-US"/>
        </w:rPr>
        <w:t xml:space="preserve">document issuance </w:t>
      </w:r>
      <w:r w:rsidR="003551F0" w:rsidRPr="00CB021E">
        <w:rPr>
          <w:rFonts w:cs="Arial"/>
          <w:lang w:val="en-US"/>
        </w:rPr>
        <w:t>is led by</w:t>
      </w:r>
      <w:r w:rsidRPr="00CB021E">
        <w:rPr>
          <w:rFonts w:cs="Arial"/>
          <w:lang w:val="en-US"/>
        </w:rPr>
        <w:t xml:space="preserve"> the</w:t>
      </w:r>
      <w:r w:rsidR="003143A5" w:rsidRPr="00CB021E">
        <w:rPr>
          <w:rFonts w:cs="Arial"/>
          <w:lang w:val="en-US"/>
        </w:rPr>
        <w:t xml:space="preserve"> </w:t>
      </w:r>
      <w:r w:rsidR="00BA0952" w:rsidRPr="00CB021E">
        <w:rPr>
          <w:rFonts w:cs="Arial"/>
          <w:lang w:val="en-US"/>
        </w:rPr>
        <w:t>Migration Service under the Ministry of Interior</w:t>
      </w:r>
      <w:r w:rsidR="003C7E61" w:rsidRPr="00CB021E">
        <w:rPr>
          <w:rFonts w:cs="Arial"/>
          <w:lang w:val="en-US"/>
        </w:rPr>
        <w:t xml:space="preserve"> (MS)</w:t>
      </w:r>
      <w:r w:rsidR="00BA0952" w:rsidRPr="00CB021E">
        <w:rPr>
          <w:rFonts w:cs="Arial"/>
          <w:lang w:val="en-US"/>
        </w:rPr>
        <w:t xml:space="preserve"> </w:t>
      </w:r>
      <w:r w:rsidR="003143A5" w:rsidRPr="00CB021E">
        <w:rPr>
          <w:rFonts w:cs="Arial"/>
          <w:lang w:val="en-US"/>
        </w:rPr>
        <w:t xml:space="preserve">in cooperation with a local vendor. Diplomatic passport and passport issuance abroad is led with the support of </w:t>
      </w:r>
      <w:r w:rsidR="0090774F" w:rsidRPr="00CB021E">
        <w:rPr>
          <w:rFonts w:cs="Arial"/>
          <w:lang w:val="en-US"/>
        </w:rPr>
        <w:t xml:space="preserve">the </w:t>
      </w:r>
      <w:r w:rsidR="003143A5" w:rsidRPr="00CB021E">
        <w:rPr>
          <w:rFonts w:cs="Arial"/>
          <w:lang w:val="en-US"/>
        </w:rPr>
        <w:t>Ministry of Foreign Affairs (MFA). E-Governance Infrastructure Implementation Agency</w:t>
      </w:r>
      <w:r w:rsidR="00A35CB0" w:rsidRPr="00CB021E">
        <w:rPr>
          <w:rFonts w:cs="Arial"/>
          <w:lang w:val="en-US"/>
        </w:rPr>
        <w:t xml:space="preserve"> (EKENG)</w:t>
      </w:r>
      <w:r w:rsidR="003143A5" w:rsidRPr="00CB021E">
        <w:rPr>
          <w:rFonts w:cs="Arial"/>
          <w:lang w:val="en-US"/>
        </w:rPr>
        <w:t xml:space="preserve"> provides ID</w:t>
      </w:r>
      <w:r w:rsidR="00A35CB0" w:rsidRPr="00CB021E">
        <w:rPr>
          <w:rFonts w:cs="Arial"/>
          <w:lang w:val="en-US"/>
        </w:rPr>
        <w:t xml:space="preserve"> card certificates for</w:t>
      </w:r>
      <w:r w:rsidR="003143A5" w:rsidRPr="00CB021E">
        <w:rPr>
          <w:rFonts w:cs="Arial"/>
          <w:lang w:val="en-US"/>
        </w:rPr>
        <w:t xml:space="preserve"> </w:t>
      </w:r>
      <w:r w:rsidR="00A35CB0" w:rsidRPr="00CB021E">
        <w:rPr>
          <w:rFonts w:cs="Arial"/>
          <w:lang w:val="en-US"/>
        </w:rPr>
        <w:t>authentication and eSignature</w:t>
      </w:r>
      <w:r w:rsidR="003143A5" w:rsidRPr="00CB021E">
        <w:rPr>
          <w:rFonts w:cs="Arial"/>
          <w:lang w:val="en-US"/>
        </w:rPr>
        <w:t xml:space="preserve">. The equipment and property for passport and ID card issuance is managed by the </w:t>
      </w:r>
      <w:r w:rsidR="003C7E61" w:rsidRPr="00CB021E">
        <w:rPr>
          <w:rFonts w:cs="Arial"/>
          <w:lang w:val="en-US"/>
        </w:rPr>
        <w:t>MS</w:t>
      </w:r>
      <w:r w:rsidR="003143A5" w:rsidRPr="00CB021E">
        <w:rPr>
          <w:rFonts w:cs="Arial"/>
          <w:lang w:val="en-US"/>
        </w:rPr>
        <w:t xml:space="preserve"> as well as the </w:t>
      </w:r>
      <w:r w:rsidR="003C7E61" w:rsidRPr="00CB021E">
        <w:rPr>
          <w:rFonts w:cs="Arial"/>
          <w:lang w:val="en-US"/>
        </w:rPr>
        <w:t>MFA</w:t>
      </w:r>
      <w:r w:rsidR="003143A5" w:rsidRPr="00CB021E">
        <w:rPr>
          <w:rFonts w:cs="Arial"/>
          <w:lang w:val="en-US"/>
        </w:rPr>
        <w:t xml:space="preserve">. </w:t>
      </w:r>
    </w:p>
    <w:p w14:paraId="5F1DE1C5" w14:textId="662A035E" w:rsidR="00575F2F" w:rsidRPr="00CB021E" w:rsidRDefault="00575F2F" w:rsidP="00575F2F">
      <w:pPr>
        <w:rPr>
          <w:rFonts w:cs="Arial"/>
          <w:lang w:val="en-US"/>
        </w:rPr>
      </w:pPr>
      <w:r w:rsidRPr="00CB021E">
        <w:rPr>
          <w:rFonts w:cs="Arial"/>
          <w:lang w:val="en-US"/>
        </w:rPr>
        <w:t xml:space="preserve">There are </w:t>
      </w:r>
      <w:r w:rsidR="00E70B8D" w:rsidRPr="00CB021E">
        <w:rPr>
          <w:rFonts w:cs="Arial"/>
          <w:lang w:val="en-US"/>
        </w:rPr>
        <w:t xml:space="preserve">126 </w:t>
      </w:r>
      <w:r w:rsidRPr="00CB021E">
        <w:rPr>
          <w:rFonts w:cs="Arial"/>
          <w:lang w:val="en-US"/>
        </w:rPr>
        <w:t>enrolment facilities for the citizen biometric data enrolment, issuance (delivery) of travel and ID documents to citizens as well as overall customer support:</w:t>
      </w:r>
    </w:p>
    <w:p w14:paraId="186B2B78" w14:textId="3AA36EF1" w:rsidR="00575F2F" w:rsidRPr="00CB021E" w:rsidRDefault="00575F2F" w:rsidP="00EF78DA">
      <w:pPr>
        <w:pStyle w:val="ListParagraph"/>
        <w:numPr>
          <w:ilvl w:val="0"/>
          <w:numId w:val="33"/>
        </w:numPr>
        <w:rPr>
          <w:rFonts w:cs="Arial"/>
          <w:lang w:val="en-US"/>
        </w:rPr>
      </w:pPr>
      <w:r w:rsidRPr="00CB021E">
        <w:rPr>
          <w:rFonts w:cs="Arial"/>
          <w:lang w:val="en-US"/>
        </w:rPr>
        <w:t>6</w:t>
      </w:r>
      <w:r w:rsidR="009D7BDE" w:rsidRPr="00CB021E">
        <w:rPr>
          <w:rFonts w:cs="Arial"/>
          <w:lang w:val="en-US"/>
        </w:rPr>
        <w:t>5</w:t>
      </w:r>
      <w:r w:rsidRPr="00CB021E">
        <w:rPr>
          <w:rFonts w:cs="Arial"/>
          <w:lang w:val="en-US"/>
        </w:rPr>
        <w:t xml:space="preserve"> enrolment facilities in the territory of Armenia </w:t>
      </w:r>
    </w:p>
    <w:p w14:paraId="626F5975" w14:textId="24255651" w:rsidR="00575F2F" w:rsidRPr="00CB021E" w:rsidRDefault="000C73DB" w:rsidP="00EF78DA">
      <w:pPr>
        <w:pStyle w:val="ListParagraph"/>
        <w:numPr>
          <w:ilvl w:val="0"/>
          <w:numId w:val="33"/>
        </w:numPr>
        <w:rPr>
          <w:rFonts w:cs="Arial"/>
          <w:lang w:val="en-US"/>
        </w:rPr>
      </w:pPr>
      <w:r w:rsidRPr="00CB021E">
        <w:rPr>
          <w:rFonts w:cs="Arial"/>
          <w:lang w:val="en-US"/>
        </w:rPr>
        <w:t xml:space="preserve">61 </w:t>
      </w:r>
      <w:r w:rsidR="00575F2F" w:rsidRPr="00CB021E">
        <w:rPr>
          <w:rFonts w:cs="Arial"/>
          <w:lang w:val="en-US"/>
        </w:rPr>
        <w:t>enrolment facilities in the missions abroad (embassies and consulates in different foreign countries, also a single facility in Yerevan for diplomatic passports and ID cards): current 5</w:t>
      </w:r>
      <w:r w:rsidR="007C7A63" w:rsidRPr="00CB021E">
        <w:rPr>
          <w:rFonts w:cs="Arial"/>
          <w:lang w:val="en-US"/>
        </w:rPr>
        <w:t>4</w:t>
      </w:r>
      <w:r w:rsidR="00575F2F" w:rsidRPr="00CB021E">
        <w:rPr>
          <w:rFonts w:cs="Arial"/>
          <w:lang w:val="en-US"/>
        </w:rPr>
        <w:t xml:space="preserve"> enrolment facilities are operational, </w:t>
      </w:r>
      <w:r w:rsidRPr="00CB021E">
        <w:rPr>
          <w:rFonts w:cs="Arial"/>
          <w:lang w:val="en-US"/>
        </w:rPr>
        <w:t xml:space="preserve">7 </w:t>
      </w:r>
      <w:r w:rsidR="00575F2F" w:rsidRPr="00CB021E">
        <w:rPr>
          <w:rFonts w:cs="Arial"/>
          <w:lang w:val="en-US"/>
        </w:rPr>
        <w:t xml:space="preserve">more are to be opened in </w:t>
      </w:r>
      <w:r w:rsidRPr="00CB021E">
        <w:rPr>
          <w:rFonts w:cs="Arial"/>
          <w:lang w:val="en-US"/>
        </w:rPr>
        <w:t xml:space="preserve">2024 </w:t>
      </w:r>
      <w:r w:rsidR="00575F2F" w:rsidRPr="00CB021E">
        <w:rPr>
          <w:rFonts w:cs="Arial"/>
          <w:lang w:val="en-US"/>
        </w:rPr>
        <w:t>and 1</w:t>
      </w:r>
      <w:r w:rsidR="00382BD4" w:rsidRPr="00CB021E">
        <w:rPr>
          <w:rFonts w:cs="Arial"/>
          <w:lang w:val="en-US"/>
        </w:rPr>
        <w:t>5</w:t>
      </w:r>
      <w:r w:rsidR="00575F2F" w:rsidRPr="00CB021E">
        <w:rPr>
          <w:rFonts w:cs="Arial"/>
          <w:lang w:val="en-US"/>
        </w:rPr>
        <w:t xml:space="preserve"> potential new ones are planned to be opened over the next 10 years.</w:t>
      </w:r>
    </w:p>
    <w:p w14:paraId="3D0ADE1D" w14:textId="03ED6D02" w:rsidR="007755D0" w:rsidRPr="00CB021E" w:rsidRDefault="00A35CB0" w:rsidP="00F90164">
      <w:pPr>
        <w:rPr>
          <w:rFonts w:cs="Arial"/>
          <w:lang w:val="en-US"/>
        </w:rPr>
      </w:pPr>
      <w:r w:rsidRPr="00CB021E">
        <w:rPr>
          <w:rFonts w:cs="Arial"/>
          <w:lang w:val="en-US"/>
        </w:rPr>
        <w:t>Historical document volumes, l</w:t>
      </w:r>
      <w:r w:rsidR="00F90164" w:rsidRPr="00CB021E">
        <w:rPr>
          <w:rFonts w:cs="Arial"/>
          <w:lang w:val="en-US"/>
        </w:rPr>
        <w:t xml:space="preserve">ocations and </w:t>
      </w:r>
      <w:r w:rsidR="00491DF0" w:rsidRPr="00CB021E">
        <w:rPr>
          <w:rFonts w:cs="Arial"/>
          <w:lang w:val="en-US"/>
        </w:rPr>
        <w:t xml:space="preserve">productivity information of </w:t>
      </w:r>
      <w:r w:rsidRPr="00CB021E">
        <w:rPr>
          <w:rFonts w:cs="Arial"/>
          <w:lang w:val="en-US"/>
        </w:rPr>
        <w:t>the</w:t>
      </w:r>
      <w:r w:rsidR="00491DF0" w:rsidRPr="00CB021E">
        <w:rPr>
          <w:rFonts w:cs="Arial"/>
          <w:lang w:val="en-US"/>
        </w:rPr>
        <w:t xml:space="preserve"> enrolment </w:t>
      </w:r>
      <w:r w:rsidR="004A75AA" w:rsidRPr="00CB021E">
        <w:rPr>
          <w:rFonts w:cs="Arial"/>
          <w:lang w:val="en-US"/>
        </w:rPr>
        <w:t>facilities</w:t>
      </w:r>
      <w:r w:rsidR="00491DF0" w:rsidRPr="00CB021E">
        <w:rPr>
          <w:rFonts w:cs="Arial"/>
          <w:lang w:val="en-US"/>
        </w:rPr>
        <w:t xml:space="preserve"> is provided the </w:t>
      </w:r>
      <w:r w:rsidR="008D27BB" w:rsidRPr="00CB021E">
        <w:rPr>
          <w:rFonts w:cs="Arial"/>
          <w:lang w:val="en-US"/>
        </w:rPr>
        <w:t>“</w:t>
      </w:r>
      <w:r w:rsidR="003120C9" w:rsidRPr="00CB021E">
        <w:rPr>
          <w:rFonts w:cs="Arial"/>
          <w:lang w:val="en-US"/>
        </w:rPr>
        <w:t xml:space="preserve">Annex No. 1: </w:t>
      </w:r>
      <w:r w:rsidR="00382BD4" w:rsidRPr="00CB021E">
        <w:rPr>
          <w:rFonts w:cs="Arial"/>
          <w:lang w:val="en-US"/>
        </w:rPr>
        <w:t xml:space="preserve">Data about issued document volumes, enrolment / customer service facilities operated in Armenia and in foreign </w:t>
      </w:r>
      <w:r w:rsidR="00C22F3B" w:rsidRPr="00CB021E">
        <w:rPr>
          <w:rFonts w:cs="Arial"/>
          <w:lang w:val="en-US"/>
        </w:rPr>
        <w:t>missions</w:t>
      </w:r>
      <w:r w:rsidR="00C22F3B" w:rsidRPr="00CB021E" w:rsidDel="00382BD4">
        <w:rPr>
          <w:rFonts w:cs="Arial"/>
          <w:lang w:val="en-US"/>
        </w:rPr>
        <w:t>”</w:t>
      </w:r>
      <w:r w:rsidR="00491DF0" w:rsidRPr="00CB021E">
        <w:rPr>
          <w:rFonts w:cs="Arial"/>
          <w:lang w:val="en-US"/>
        </w:rPr>
        <w:t>.</w:t>
      </w:r>
    </w:p>
    <w:p w14:paraId="660E9147" w14:textId="77777777" w:rsidR="00A35CB0" w:rsidRPr="00CB021E" w:rsidRDefault="00C76716" w:rsidP="00C76716">
      <w:pPr>
        <w:rPr>
          <w:rFonts w:cs="Arial"/>
          <w:lang w:val="en-US"/>
        </w:rPr>
      </w:pPr>
      <w:r w:rsidRPr="00CB021E">
        <w:rPr>
          <w:rFonts w:cs="Arial"/>
          <w:lang w:val="en-US"/>
        </w:rPr>
        <w:t xml:space="preserve">Biometric passports and ID cards have been available in the Republic of Armenia for over 10 years, however, poor citizen experience, low uptake of modern and secure identity and travel documents as well as inefficient processes and operational risks identified </w:t>
      </w:r>
      <w:r w:rsidR="00A35CB0" w:rsidRPr="00CB021E">
        <w:rPr>
          <w:rFonts w:cs="Arial"/>
          <w:lang w:val="en-US"/>
        </w:rPr>
        <w:t>have triggered a need to initiate the Project</w:t>
      </w:r>
      <w:r w:rsidRPr="00CB021E">
        <w:rPr>
          <w:rFonts w:cs="Arial"/>
          <w:lang w:val="en-US"/>
        </w:rPr>
        <w:t xml:space="preserve">. </w:t>
      </w:r>
    </w:p>
    <w:p w14:paraId="36477293" w14:textId="2C98AB22" w:rsidR="00C76716" w:rsidRPr="00CB021E" w:rsidRDefault="00A35CB0" w:rsidP="00C76716">
      <w:pPr>
        <w:rPr>
          <w:rFonts w:cs="Arial"/>
          <w:lang w:val="en-US"/>
        </w:rPr>
      </w:pPr>
      <w:r w:rsidRPr="00CB021E">
        <w:rPr>
          <w:rFonts w:cs="Arial"/>
          <w:lang w:val="en-US"/>
        </w:rPr>
        <w:t>T</w:t>
      </w:r>
      <w:r w:rsidR="00C76716" w:rsidRPr="00CB021E">
        <w:rPr>
          <w:rFonts w:cs="Arial"/>
          <w:lang w:val="en-US"/>
        </w:rPr>
        <w:t xml:space="preserve">he Service Provider is expected to bring the know-how into the end-to-end biometric passports and ID cards issuance </w:t>
      </w:r>
      <w:r w:rsidR="00926BAF" w:rsidRPr="00CB021E">
        <w:rPr>
          <w:rFonts w:cs="Arial"/>
          <w:lang w:val="en-US"/>
        </w:rPr>
        <w:t xml:space="preserve">and distribution </w:t>
      </w:r>
      <w:r w:rsidR="00C76716" w:rsidRPr="00CB021E">
        <w:rPr>
          <w:rFonts w:cs="Arial"/>
          <w:lang w:val="en-US"/>
        </w:rPr>
        <w:t>process, aiming to address and resolve issues highlighted below.</w:t>
      </w:r>
    </w:p>
    <w:p w14:paraId="6E033549" w14:textId="77777777" w:rsidR="00C76716" w:rsidRPr="00CB021E" w:rsidRDefault="00C76716" w:rsidP="00C76716">
      <w:pPr>
        <w:keepNext/>
        <w:rPr>
          <w:rFonts w:cs="Arial"/>
          <w:b/>
          <w:i/>
          <w:lang w:val="en-US"/>
        </w:rPr>
      </w:pPr>
      <w:r w:rsidRPr="00CB021E">
        <w:rPr>
          <w:rFonts w:cs="Arial"/>
          <w:b/>
          <w:i/>
          <w:lang w:val="en-US"/>
        </w:rPr>
        <w:t>Poor citizen experience:</w:t>
      </w:r>
    </w:p>
    <w:p w14:paraId="0C202117" w14:textId="77777777" w:rsidR="00C76716" w:rsidRPr="00CB021E"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Identity and travel document issuance especially in peak periods takes a long time (e.g., citizen may need to wait up to 4 hours in the live queue to fill in application for a travel or ID document).</w:t>
      </w:r>
    </w:p>
    <w:p w14:paraId="47A234AA" w14:textId="77777777" w:rsidR="00C76716" w:rsidRPr="00CB021E" w:rsidRDefault="006C5B59"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sdt>
        <w:sdtPr>
          <w:rPr>
            <w:rFonts w:cs="Arial"/>
            <w:lang w:val="en-US"/>
          </w:rPr>
          <w:tag w:val="goog_rdk_35"/>
          <w:id w:val="699517875"/>
        </w:sdtPr>
        <w:sdtEndPr/>
        <w:sdtContent/>
      </w:sdt>
      <w:r w:rsidR="00C76716" w:rsidRPr="00CB021E">
        <w:rPr>
          <w:rFonts w:cs="Arial"/>
          <w:color w:val="000000"/>
          <w:lang w:val="en-US"/>
        </w:rPr>
        <w:t>Process of document issuance is not user friendly – applications are signed only onsite in paper format, citizens are forced to wait in long queues (especially in peak times) to apply for a document, since online appointment booking system is not in use for all citizens.</w:t>
      </w:r>
    </w:p>
    <w:p w14:paraId="34CB3846" w14:textId="56A196C9" w:rsidR="00C76716" w:rsidRPr="00CB021E"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 xml:space="preserve">Enrolment </w:t>
      </w:r>
      <w:r w:rsidR="004A75AA" w:rsidRPr="00CB021E">
        <w:rPr>
          <w:rFonts w:cs="Arial"/>
          <w:color w:val="000000"/>
          <w:lang w:val="en-US"/>
        </w:rPr>
        <w:t xml:space="preserve">facilities </w:t>
      </w:r>
      <w:r w:rsidRPr="00CB021E">
        <w:rPr>
          <w:rFonts w:cs="Arial"/>
          <w:color w:val="000000"/>
          <w:lang w:val="en-US"/>
        </w:rPr>
        <w:t>do not meet a modern public service standard – physical locations are of poor condition and not convenient.</w:t>
      </w:r>
    </w:p>
    <w:p w14:paraId="733A9916" w14:textId="19542572" w:rsidR="00C76716" w:rsidRPr="00CB021E" w:rsidRDefault="00C76716" w:rsidP="00EF78DA">
      <w:pPr>
        <w:numPr>
          <w:ilvl w:val="0"/>
          <w:numId w:val="35"/>
        </w:numPr>
        <w:pBdr>
          <w:top w:val="nil"/>
          <w:left w:val="nil"/>
          <w:bottom w:val="nil"/>
          <w:right w:val="nil"/>
          <w:between w:val="nil"/>
        </w:pBdr>
        <w:spacing w:before="0" w:line="259" w:lineRule="auto"/>
        <w:ind w:left="714" w:hanging="357"/>
        <w:rPr>
          <w:rFonts w:cs="Arial"/>
          <w:color w:val="000000"/>
          <w:lang w:val="en-US"/>
        </w:rPr>
      </w:pPr>
      <w:r w:rsidRPr="00CB021E">
        <w:rPr>
          <w:rFonts w:cs="Arial"/>
          <w:color w:val="000000"/>
          <w:lang w:val="en-US"/>
        </w:rPr>
        <w:t>Citizen</w:t>
      </w:r>
      <w:r w:rsidR="00F5710F" w:rsidRPr="00CB021E">
        <w:rPr>
          <w:rFonts w:cs="Arial"/>
          <w:color w:val="000000"/>
          <w:lang w:val="en-US"/>
        </w:rPr>
        <w:t>s</w:t>
      </w:r>
      <w:r w:rsidRPr="00CB021E">
        <w:rPr>
          <w:rFonts w:cs="Arial"/>
          <w:color w:val="000000"/>
          <w:lang w:val="en-US"/>
        </w:rPr>
        <w:t xml:space="preserve"> can apply for the travel and identity document only in less than 30 % of embassies or consulates of Armenia.</w:t>
      </w:r>
    </w:p>
    <w:p w14:paraId="2A0FE205" w14:textId="77777777" w:rsidR="00C76716" w:rsidRPr="00CB021E" w:rsidRDefault="00C76716" w:rsidP="00C76716">
      <w:pPr>
        <w:keepNext/>
        <w:rPr>
          <w:rFonts w:cs="Arial"/>
          <w:b/>
          <w:i/>
          <w:lang w:val="en-US"/>
        </w:rPr>
      </w:pPr>
      <w:r w:rsidRPr="00CB021E">
        <w:rPr>
          <w:rFonts w:cs="Arial"/>
          <w:b/>
          <w:i/>
          <w:lang w:val="en-US"/>
        </w:rPr>
        <w:t>Low uptake of modern and secure identity and travel documents:</w:t>
      </w:r>
    </w:p>
    <w:p w14:paraId="3E5EAB90" w14:textId="77777777" w:rsidR="00C76716" w:rsidRPr="00CB021E"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 xml:space="preserve">Old type non-biometric passports are still prevailing but provide limited security and fraud prevention features that are becoming crucial in modern times.  </w:t>
      </w:r>
    </w:p>
    <w:p w14:paraId="50E893AB" w14:textId="77777777" w:rsidR="00C76716" w:rsidRPr="00CB021E"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Since biometric passports uptake is low, it limits further development of digital society, for example, automated border control use case cannot be activated (handling entry and exit at border controls with automated passport systems).</w:t>
      </w:r>
    </w:p>
    <w:p w14:paraId="0575F798" w14:textId="77777777" w:rsidR="00C76716" w:rsidRPr="00CB021E"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eID card uptake is higher, but still less than half of the population poses it. This on the large scales limits the adoption of secure eID system allowing to securely access digital services or perform automated identity validation operations (e.g., for voting purposes).</w:t>
      </w:r>
    </w:p>
    <w:p w14:paraId="19A827FC" w14:textId="6A8A932D" w:rsidR="00C76716" w:rsidRPr="00CB021E" w:rsidRDefault="00C76716" w:rsidP="00EF78DA">
      <w:pPr>
        <w:numPr>
          <w:ilvl w:val="0"/>
          <w:numId w:val="35"/>
        </w:numPr>
        <w:pBdr>
          <w:top w:val="nil"/>
          <w:left w:val="nil"/>
          <w:bottom w:val="nil"/>
          <w:right w:val="nil"/>
          <w:between w:val="nil"/>
        </w:pBdr>
        <w:spacing w:before="0" w:line="259" w:lineRule="auto"/>
        <w:ind w:left="714" w:hanging="357"/>
        <w:rPr>
          <w:rFonts w:cs="Arial"/>
          <w:color w:val="000000"/>
          <w:lang w:val="en-US"/>
        </w:rPr>
      </w:pPr>
      <w:r w:rsidRPr="00CB021E">
        <w:rPr>
          <w:rFonts w:cs="Arial"/>
          <w:color w:val="000000"/>
          <w:lang w:val="en-US"/>
        </w:rPr>
        <w:t>Current ID card</w:t>
      </w:r>
      <w:r w:rsidR="00A35CB0" w:rsidRPr="00CB021E">
        <w:rPr>
          <w:rFonts w:cs="Arial"/>
          <w:color w:val="000000"/>
          <w:lang w:val="en-US"/>
        </w:rPr>
        <w:t xml:space="preserve"> </w:t>
      </w:r>
      <w:r w:rsidRPr="00CB021E">
        <w:rPr>
          <w:rFonts w:cs="Arial"/>
          <w:color w:val="000000"/>
          <w:lang w:val="en-US"/>
        </w:rPr>
        <w:t xml:space="preserve">related infrastructure </w:t>
      </w:r>
      <w:r w:rsidR="00A35CB0" w:rsidRPr="00CB021E">
        <w:rPr>
          <w:rFonts w:cs="Arial"/>
          <w:color w:val="000000"/>
          <w:lang w:val="en-US"/>
        </w:rPr>
        <w:t xml:space="preserve">and services </w:t>
      </w:r>
      <w:r w:rsidRPr="00CB021E">
        <w:rPr>
          <w:rFonts w:cs="Arial"/>
          <w:color w:val="000000"/>
          <w:lang w:val="en-US"/>
        </w:rPr>
        <w:t xml:space="preserve">do not meet </w:t>
      </w:r>
      <w:sdt>
        <w:sdtPr>
          <w:rPr>
            <w:rFonts w:cs="Arial"/>
            <w:lang w:val="en-US"/>
          </w:rPr>
          <w:tag w:val="goog_rdk_36"/>
          <w:id w:val="-1097020814"/>
        </w:sdtPr>
        <w:sdtEndPr/>
        <w:sdtContent/>
      </w:sdt>
      <w:r w:rsidRPr="00CB021E">
        <w:rPr>
          <w:rFonts w:cs="Arial"/>
          <w:color w:val="000000"/>
          <w:lang w:val="en-US"/>
        </w:rPr>
        <w:t>global security standards (e.g., eIDAS/ETSI, ISO2700</w:t>
      </w:r>
      <w:r w:rsidR="00072B52" w:rsidRPr="00CB021E">
        <w:rPr>
          <w:rFonts w:cs="Arial"/>
          <w:color w:val="000000"/>
          <w:lang w:val="en-US"/>
        </w:rPr>
        <w:t>1</w:t>
      </w:r>
      <w:r w:rsidRPr="00CB021E">
        <w:rPr>
          <w:rFonts w:cs="Arial"/>
          <w:color w:val="000000"/>
          <w:lang w:val="en-US"/>
        </w:rPr>
        <w:t xml:space="preserve">), thus limiting the cross-border interoperability (e.g., recognition of Armenian eSignature cross-border). </w:t>
      </w:r>
    </w:p>
    <w:p w14:paraId="6312B700" w14:textId="77777777" w:rsidR="00C76716" w:rsidRPr="00CB021E" w:rsidRDefault="00C76716" w:rsidP="00C76716">
      <w:pPr>
        <w:keepNext/>
        <w:rPr>
          <w:rFonts w:cs="Arial"/>
          <w:b/>
          <w:i/>
          <w:lang w:val="en-US"/>
        </w:rPr>
      </w:pPr>
      <w:r w:rsidRPr="00CB021E">
        <w:rPr>
          <w:rFonts w:cs="Arial"/>
          <w:b/>
          <w:i/>
          <w:lang w:val="en-US"/>
        </w:rPr>
        <w:t>Inefficient processes and operational risks:</w:t>
      </w:r>
    </w:p>
    <w:p w14:paraId="60036DA3" w14:textId="5140B9CA" w:rsidR="00C76716" w:rsidRPr="00CB021E" w:rsidRDefault="00C76716" w:rsidP="00EF78DA">
      <w:pPr>
        <w:pStyle w:val="ListParagraph"/>
        <w:numPr>
          <w:ilvl w:val="0"/>
          <w:numId w:val="35"/>
        </w:numPr>
        <w:pBdr>
          <w:top w:val="nil"/>
          <w:left w:val="nil"/>
          <w:bottom w:val="nil"/>
          <w:right w:val="nil"/>
          <w:between w:val="nil"/>
        </w:pBdr>
        <w:spacing w:before="0" w:after="0" w:line="259" w:lineRule="auto"/>
        <w:ind w:left="714" w:hanging="357"/>
        <w:contextualSpacing w:val="0"/>
        <w:rPr>
          <w:rFonts w:cs="Arial"/>
          <w:color w:val="000000"/>
          <w:lang w:val="en-US"/>
        </w:rPr>
      </w:pPr>
      <w:r w:rsidRPr="00CB021E">
        <w:rPr>
          <w:rFonts w:cs="Arial"/>
          <w:color w:val="000000"/>
          <w:lang w:val="en-US"/>
        </w:rPr>
        <w:t>Current enrolment and personalization infrastructure has limited capacity – e.g., limited number of enrolment stations,</w:t>
      </w:r>
      <w:r w:rsidR="00A35CB0" w:rsidRPr="00CB021E">
        <w:rPr>
          <w:rFonts w:cs="Arial"/>
          <w:color w:val="000000"/>
          <w:lang w:val="en-US"/>
        </w:rPr>
        <w:t xml:space="preserve"> inefficient paper processes,</w:t>
      </w:r>
      <w:r w:rsidRPr="00CB021E">
        <w:rPr>
          <w:rFonts w:cs="Arial"/>
          <w:color w:val="000000"/>
          <w:lang w:val="en-US"/>
        </w:rPr>
        <w:t xml:space="preserve"> limited productivity of personalization equipment. Thus, it does not provide an opportunity to meet citizen expectations for speed and availability of travel and identity document issuance services.</w:t>
      </w:r>
    </w:p>
    <w:p w14:paraId="7E9202F8" w14:textId="77777777" w:rsidR="00C76716" w:rsidRPr="00CB021E"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 xml:space="preserve">Current enrolment and personalization infrastructure is outdated and provides significant operational / business continuity risk of using IT system and equipment that is at the end of its lifecycle or in some cases no longer supported (e.g., current eID chip (applet) and middleware). </w:t>
      </w:r>
    </w:p>
    <w:p w14:paraId="4288CE7E" w14:textId="77777777" w:rsidR="00C76716" w:rsidRPr="00CB021E" w:rsidRDefault="00C76716" w:rsidP="00EF78DA">
      <w:pPr>
        <w:numPr>
          <w:ilvl w:val="0"/>
          <w:numId w:val="35"/>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 xml:space="preserve">Lack of long-term partnership that would ensure continuous improvement of operations, security, and adherence to modern industry standards.  </w:t>
      </w:r>
    </w:p>
    <w:p w14:paraId="48D7D274" w14:textId="77777777" w:rsidR="001A623A" w:rsidRPr="00CB021E" w:rsidRDefault="001A623A" w:rsidP="00C76716">
      <w:pPr>
        <w:rPr>
          <w:rFonts w:cs="Arial"/>
          <w:lang w:val="en-US"/>
        </w:rPr>
      </w:pPr>
    </w:p>
    <w:p w14:paraId="0BDBB966" w14:textId="6A0E7F3F" w:rsidR="00C76716" w:rsidRPr="00CB021E" w:rsidRDefault="00C76716" w:rsidP="00C76716">
      <w:pPr>
        <w:rPr>
          <w:rFonts w:cs="Arial"/>
          <w:lang w:val="en-US"/>
        </w:rPr>
      </w:pPr>
      <w:r w:rsidRPr="00CB021E">
        <w:rPr>
          <w:rFonts w:cs="Arial"/>
          <w:lang w:val="en-US"/>
        </w:rPr>
        <w:t xml:space="preserve">The main goal of the Project is to support </w:t>
      </w:r>
      <w:r w:rsidR="00FB56EB" w:rsidRPr="00CB021E">
        <w:rPr>
          <w:rFonts w:cs="Arial"/>
          <w:lang w:val="en-US"/>
        </w:rPr>
        <w:t>Armenia’s</w:t>
      </w:r>
      <w:r w:rsidRPr="00CB021E">
        <w:rPr>
          <w:rFonts w:cs="Arial"/>
          <w:lang w:val="en-US"/>
        </w:rPr>
        <w:t xml:space="preserve"> digital transformation </w:t>
      </w:r>
      <w:r w:rsidR="0003001A" w:rsidRPr="00CB021E">
        <w:rPr>
          <w:rFonts w:cs="Arial"/>
          <w:lang w:val="en-US"/>
        </w:rPr>
        <w:t xml:space="preserve">and high-quality service delivery to the population </w:t>
      </w:r>
      <w:r w:rsidRPr="00CB021E">
        <w:rPr>
          <w:rFonts w:cs="Arial"/>
          <w:lang w:val="en-US"/>
        </w:rPr>
        <w:t>via facilitating the establishment of long-term public – private partnership</w:t>
      </w:r>
      <w:r w:rsidR="00A35CB0" w:rsidRPr="00CB021E">
        <w:rPr>
          <w:rFonts w:cs="Arial"/>
          <w:lang w:val="en-US"/>
        </w:rPr>
        <w:t xml:space="preserve"> (PPP)</w:t>
      </w:r>
      <w:r w:rsidRPr="00CB021E">
        <w:rPr>
          <w:rFonts w:cs="Arial"/>
          <w:lang w:val="en-US"/>
        </w:rPr>
        <w:t xml:space="preserve"> for issuance and distribution of biometric passports and ID cards. Key objectives are focused on the following aspects:</w:t>
      </w:r>
    </w:p>
    <w:p w14:paraId="07642F10" w14:textId="55C47651" w:rsidR="00C76716" w:rsidRPr="00CB021E" w:rsidRDefault="00BD6899" w:rsidP="00EF78DA">
      <w:pPr>
        <w:numPr>
          <w:ilvl w:val="0"/>
          <w:numId w:val="34"/>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 xml:space="preserve">Set new world class standards for </w:t>
      </w:r>
      <w:r w:rsidR="00C76716" w:rsidRPr="00CB021E">
        <w:rPr>
          <w:rFonts w:cs="Arial"/>
          <w:color w:val="000000"/>
          <w:lang w:val="en-US"/>
        </w:rPr>
        <w:t xml:space="preserve">the citizen experience and service quality, including reducing waiting time, lead time to issue travel and identity documents, </w:t>
      </w:r>
      <w:r w:rsidRPr="00CB021E">
        <w:rPr>
          <w:rFonts w:cs="Arial"/>
          <w:color w:val="000000"/>
          <w:lang w:val="en-US"/>
        </w:rPr>
        <w:t xml:space="preserve">setting new </w:t>
      </w:r>
      <w:r w:rsidR="00C76716" w:rsidRPr="00CB021E">
        <w:rPr>
          <w:rFonts w:cs="Arial"/>
          <w:color w:val="000000"/>
          <w:lang w:val="en-US"/>
        </w:rPr>
        <w:t>customer service standard</w:t>
      </w:r>
      <w:r w:rsidRPr="00CB021E">
        <w:rPr>
          <w:rFonts w:cs="Arial"/>
          <w:color w:val="000000"/>
          <w:lang w:val="en-US"/>
        </w:rPr>
        <w:t>s</w:t>
      </w:r>
      <w:r w:rsidR="00C76716" w:rsidRPr="00CB021E">
        <w:rPr>
          <w:rFonts w:cs="Arial"/>
          <w:color w:val="000000"/>
          <w:lang w:val="en-US"/>
        </w:rPr>
        <w:t xml:space="preserve"> in </w:t>
      </w:r>
      <w:r w:rsidR="00A35CB0" w:rsidRPr="00CB021E">
        <w:rPr>
          <w:rFonts w:cs="Arial"/>
          <w:color w:val="000000"/>
          <w:lang w:val="en-US"/>
        </w:rPr>
        <w:t xml:space="preserve">enrolment </w:t>
      </w:r>
      <w:r w:rsidR="004A75AA" w:rsidRPr="00CB021E">
        <w:rPr>
          <w:rFonts w:cs="Arial"/>
          <w:color w:val="000000"/>
          <w:lang w:val="en-US"/>
        </w:rPr>
        <w:t>facilities</w:t>
      </w:r>
      <w:r w:rsidR="00C76716" w:rsidRPr="00CB021E">
        <w:rPr>
          <w:rFonts w:cs="Arial"/>
          <w:color w:val="000000"/>
          <w:lang w:val="en-US"/>
        </w:rPr>
        <w:t xml:space="preserve"> as well as </w:t>
      </w:r>
      <w:r w:rsidRPr="00CB021E">
        <w:rPr>
          <w:rFonts w:cs="Arial"/>
          <w:color w:val="000000"/>
          <w:lang w:val="en-US"/>
        </w:rPr>
        <w:t xml:space="preserve">upgrading </w:t>
      </w:r>
      <w:r w:rsidR="00C76716" w:rsidRPr="00CB021E">
        <w:rPr>
          <w:rFonts w:cs="Arial"/>
          <w:color w:val="000000"/>
          <w:lang w:val="en-US"/>
        </w:rPr>
        <w:t>physical conditions of the facilities</w:t>
      </w:r>
      <w:r w:rsidRPr="00CB021E">
        <w:rPr>
          <w:rFonts w:cs="Arial"/>
          <w:color w:val="000000"/>
          <w:lang w:val="en-US"/>
        </w:rPr>
        <w:t xml:space="preserve"> to the best international standards</w:t>
      </w:r>
      <w:r w:rsidR="00C76716" w:rsidRPr="00CB021E">
        <w:rPr>
          <w:rFonts w:cs="Arial"/>
          <w:color w:val="000000"/>
          <w:lang w:val="en-US"/>
        </w:rPr>
        <w:t>.</w:t>
      </w:r>
    </w:p>
    <w:p w14:paraId="296E2459" w14:textId="77777777" w:rsidR="00C76716" w:rsidRPr="00CB021E" w:rsidRDefault="00C76716" w:rsidP="00EF78DA">
      <w:pPr>
        <w:numPr>
          <w:ilvl w:val="0"/>
          <w:numId w:val="34"/>
        </w:numPr>
        <w:pBdr>
          <w:top w:val="nil"/>
          <w:left w:val="nil"/>
          <w:bottom w:val="nil"/>
          <w:right w:val="nil"/>
          <w:between w:val="nil"/>
        </w:pBdr>
        <w:spacing w:before="0" w:line="259" w:lineRule="auto"/>
        <w:ind w:left="714" w:hanging="357"/>
        <w:contextualSpacing/>
        <w:rPr>
          <w:rFonts w:cs="Arial"/>
          <w:color w:val="000000"/>
          <w:lang w:val="en-US"/>
        </w:rPr>
      </w:pPr>
      <w:r w:rsidRPr="00CB021E">
        <w:rPr>
          <w:rFonts w:cs="Arial"/>
          <w:color w:val="000000"/>
          <w:lang w:val="en-US"/>
        </w:rPr>
        <w:t>Increase uptake and usage of secure and global standards compliant travel and identity documents, enabling development of digital society in Armenia, incl. increased uptake of advances eServices and other automation opportunities (e.g., identity verification for voting, automated border crossing, etc.).</w:t>
      </w:r>
    </w:p>
    <w:p w14:paraId="2CEC8703" w14:textId="23827B1D" w:rsidR="00C76716" w:rsidRPr="00CB021E" w:rsidRDefault="00C76716" w:rsidP="00EF78DA">
      <w:pPr>
        <w:numPr>
          <w:ilvl w:val="0"/>
          <w:numId w:val="34"/>
        </w:numPr>
        <w:pBdr>
          <w:top w:val="nil"/>
          <w:left w:val="nil"/>
          <w:bottom w:val="nil"/>
          <w:right w:val="nil"/>
          <w:between w:val="nil"/>
        </w:pBdr>
        <w:spacing w:before="0" w:line="259" w:lineRule="auto"/>
        <w:ind w:left="714" w:hanging="357"/>
        <w:rPr>
          <w:rFonts w:cs="Arial"/>
          <w:color w:val="000000"/>
          <w:lang w:val="en-US"/>
        </w:rPr>
      </w:pPr>
      <w:r w:rsidRPr="00CB021E">
        <w:rPr>
          <w:rFonts w:cs="Arial"/>
          <w:color w:val="000000"/>
          <w:lang w:val="en-US"/>
        </w:rPr>
        <w:t>Replace outdated IT infrastructure to improve process security, efficiency and manage operational risks related to legacy solutions</w:t>
      </w:r>
      <w:r w:rsidR="00BD6899" w:rsidRPr="00CB021E">
        <w:rPr>
          <w:rFonts w:cs="Arial"/>
          <w:color w:val="000000"/>
          <w:lang w:val="en-US"/>
        </w:rPr>
        <w:t xml:space="preserve"> as well as adopting innovative solutions by continuously aligning it with industry best standards</w:t>
      </w:r>
      <w:r w:rsidRPr="00CB021E">
        <w:rPr>
          <w:rFonts w:cs="Arial"/>
          <w:color w:val="000000"/>
          <w:lang w:val="en-US"/>
        </w:rPr>
        <w:t>.</w:t>
      </w:r>
    </w:p>
    <w:p w14:paraId="1932DDB1" w14:textId="5B0AA798" w:rsidR="00881722" w:rsidRPr="00CB021E" w:rsidRDefault="000C0A94" w:rsidP="00D534A0">
      <w:pPr>
        <w:pStyle w:val="Heading1"/>
        <w:numPr>
          <w:ilvl w:val="0"/>
          <w:numId w:val="0"/>
        </w:numPr>
        <w:ind w:left="360"/>
        <w:rPr>
          <w:lang w:val="en-US"/>
        </w:rPr>
      </w:pPr>
      <w:bookmarkStart w:id="8" w:name="_Toc125993353"/>
      <w:bookmarkStart w:id="9" w:name="_Toc179362708"/>
      <w:r w:rsidRPr="00CB021E">
        <w:rPr>
          <w:lang w:val="en-US"/>
        </w:rPr>
        <w:t xml:space="preserve">1.2. </w:t>
      </w:r>
      <w:r w:rsidR="00881722" w:rsidRPr="00CB021E">
        <w:rPr>
          <w:lang w:val="en-US"/>
        </w:rPr>
        <w:t xml:space="preserve">Object </w:t>
      </w:r>
      <w:r w:rsidR="00607563" w:rsidRPr="00CB021E">
        <w:rPr>
          <w:lang w:val="en-US"/>
        </w:rPr>
        <w:t xml:space="preserve">and scope </w:t>
      </w:r>
      <w:r w:rsidR="00881722" w:rsidRPr="00CB021E">
        <w:rPr>
          <w:lang w:val="en-US"/>
        </w:rPr>
        <w:t xml:space="preserve">of the </w:t>
      </w:r>
      <w:r w:rsidR="00C53CF6" w:rsidRPr="00CB021E">
        <w:rPr>
          <w:lang w:val="en-US"/>
        </w:rPr>
        <w:t>T</w:t>
      </w:r>
      <w:r w:rsidR="00881722" w:rsidRPr="00CB021E">
        <w:rPr>
          <w:lang w:val="en-US"/>
        </w:rPr>
        <w:t>ender</w:t>
      </w:r>
      <w:bookmarkEnd w:id="8"/>
      <w:bookmarkEnd w:id="9"/>
    </w:p>
    <w:p w14:paraId="3DB8C0EB" w14:textId="0791DEFA" w:rsidR="006E4ED3" w:rsidRPr="00CB021E" w:rsidRDefault="006E4ED3" w:rsidP="009B2A00">
      <w:pPr>
        <w:autoSpaceDE w:val="0"/>
        <w:autoSpaceDN w:val="0"/>
        <w:adjustRightInd w:val="0"/>
        <w:spacing w:after="0" w:line="240" w:lineRule="auto"/>
        <w:rPr>
          <w:rFonts w:eastAsia="Calibri" w:cs="Arial"/>
          <w:lang w:val="en-US"/>
        </w:rPr>
      </w:pPr>
      <w:r w:rsidRPr="00CB021E">
        <w:rPr>
          <w:rFonts w:eastAsia="Calibri" w:cs="Arial"/>
          <w:lang w:val="en-US"/>
        </w:rPr>
        <w:t xml:space="preserve">The object of the </w:t>
      </w:r>
      <w:r w:rsidR="00881722" w:rsidRPr="00CB021E">
        <w:rPr>
          <w:rFonts w:eastAsia="Calibri" w:cs="Arial"/>
          <w:lang w:val="en-US"/>
        </w:rPr>
        <w:t xml:space="preserve">tender </w:t>
      </w:r>
      <w:r w:rsidRPr="00CB021E">
        <w:rPr>
          <w:rFonts w:eastAsia="Calibri" w:cs="Arial"/>
          <w:lang w:val="en-US"/>
        </w:rPr>
        <w:t xml:space="preserve">is the </w:t>
      </w:r>
      <w:r w:rsidR="00834CE3" w:rsidRPr="00CB021E">
        <w:rPr>
          <w:rFonts w:eastAsia="Calibri" w:cs="Arial"/>
          <w:lang w:val="en-US"/>
        </w:rPr>
        <w:t>managed</w:t>
      </w:r>
      <w:r w:rsidRPr="00CB021E">
        <w:rPr>
          <w:rFonts w:eastAsia="Calibri" w:cs="Arial"/>
          <w:lang w:val="en-US"/>
        </w:rPr>
        <w:t xml:space="preserve"> </w:t>
      </w:r>
      <w:r w:rsidR="00D95EFD" w:rsidRPr="00CB021E">
        <w:rPr>
          <w:rFonts w:eastAsia="Calibri" w:cs="Arial"/>
          <w:lang w:val="en-US"/>
        </w:rPr>
        <w:t xml:space="preserve">end-to-end </w:t>
      </w:r>
      <w:r w:rsidRPr="00CB021E">
        <w:rPr>
          <w:rFonts w:eastAsia="Calibri" w:cs="Arial"/>
          <w:lang w:val="en-US"/>
        </w:rPr>
        <w:t>service</w:t>
      </w:r>
      <w:r w:rsidR="00106F8C" w:rsidRPr="00CB021E">
        <w:rPr>
          <w:rFonts w:eastAsia="Calibri" w:cs="Arial"/>
          <w:lang w:val="en-US"/>
        </w:rPr>
        <w:t>s</w:t>
      </w:r>
      <w:r w:rsidRPr="00CB021E">
        <w:rPr>
          <w:rFonts w:eastAsia="Calibri" w:cs="Arial"/>
          <w:lang w:val="en-US"/>
        </w:rPr>
        <w:t xml:space="preserve"> </w:t>
      </w:r>
      <w:r w:rsidR="00106F8C" w:rsidRPr="00CB021E">
        <w:rPr>
          <w:rFonts w:eastAsia="Calibri" w:cs="Arial"/>
          <w:lang w:val="en-US"/>
        </w:rPr>
        <w:t>for</w:t>
      </w:r>
      <w:r w:rsidRPr="00CB021E">
        <w:rPr>
          <w:rFonts w:eastAsia="Calibri" w:cs="Arial"/>
          <w:lang w:val="en-US"/>
        </w:rPr>
        <w:t xml:space="preserve"> supplying the </w:t>
      </w:r>
      <w:r w:rsidR="00865C15" w:rsidRPr="00CB021E">
        <w:rPr>
          <w:rFonts w:cs="Arial"/>
          <w:lang w:val="en-US"/>
        </w:rPr>
        <w:t>citizens</w:t>
      </w:r>
      <w:r w:rsidRPr="00CB021E">
        <w:rPr>
          <w:rFonts w:eastAsia="Calibri" w:cs="Arial"/>
          <w:lang w:val="en-US"/>
        </w:rPr>
        <w:t xml:space="preserve"> with secured </w:t>
      </w:r>
      <w:r w:rsidR="001A623A" w:rsidRPr="00CB021E">
        <w:rPr>
          <w:rFonts w:eastAsia="Calibri" w:cs="Arial"/>
          <w:lang w:val="en-US"/>
        </w:rPr>
        <w:t>i</w:t>
      </w:r>
      <w:r w:rsidRPr="00CB021E">
        <w:rPr>
          <w:rFonts w:eastAsia="Calibri" w:cs="Arial"/>
          <w:lang w:val="en-US"/>
        </w:rPr>
        <w:t xml:space="preserve">dentity </w:t>
      </w:r>
      <w:r w:rsidR="0022123A" w:rsidRPr="00CB021E">
        <w:rPr>
          <w:rFonts w:eastAsia="Calibri" w:cs="Arial"/>
          <w:lang w:val="en-US"/>
        </w:rPr>
        <w:t xml:space="preserve">and </w:t>
      </w:r>
      <w:r w:rsidR="0098142F" w:rsidRPr="00CB021E">
        <w:rPr>
          <w:rFonts w:eastAsia="Calibri" w:cs="Arial"/>
          <w:lang w:val="en-US"/>
        </w:rPr>
        <w:t>travel</w:t>
      </w:r>
      <w:r w:rsidR="0022123A" w:rsidRPr="00CB021E">
        <w:rPr>
          <w:rFonts w:eastAsia="Calibri" w:cs="Arial"/>
          <w:lang w:val="en-US"/>
        </w:rPr>
        <w:t xml:space="preserve"> </w:t>
      </w:r>
      <w:r w:rsidRPr="00CB021E">
        <w:rPr>
          <w:rFonts w:eastAsia="Calibri" w:cs="Arial"/>
          <w:lang w:val="en-US"/>
        </w:rPr>
        <w:t>documents</w:t>
      </w:r>
      <w:r w:rsidR="001A623A" w:rsidRPr="00CB021E">
        <w:rPr>
          <w:rFonts w:eastAsia="Calibri" w:cs="Arial"/>
          <w:lang w:val="en-US"/>
        </w:rPr>
        <w:t>.</w:t>
      </w:r>
    </w:p>
    <w:p w14:paraId="61E6CD15" w14:textId="1F8323AD" w:rsidR="001A623A" w:rsidRPr="00CB021E" w:rsidRDefault="001A623A" w:rsidP="001A623A">
      <w:pPr>
        <w:rPr>
          <w:rFonts w:cs="Arial"/>
          <w:lang w:val="en-US"/>
        </w:rPr>
      </w:pPr>
      <w:r w:rsidRPr="00CB021E">
        <w:rPr>
          <w:rFonts w:cs="Arial"/>
          <w:lang w:val="en-US"/>
        </w:rPr>
        <w:t>The Contract will be signed for 1</w:t>
      </w:r>
      <w:r w:rsidR="00D534A0" w:rsidRPr="00CB021E">
        <w:rPr>
          <w:rFonts w:cs="Arial"/>
          <w:lang w:val="en-US"/>
        </w:rPr>
        <w:t>1</w:t>
      </w:r>
      <w:r w:rsidRPr="00CB021E">
        <w:rPr>
          <w:rFonts w:cs="Arial"/>
          <w:lang w:val="en-US"/>
        </w:rPr>
        <w:t xml:space="preserve"> years between the appointed body by the Ministry of Interior </w:t>
      </w:r>
      <w:r w:rsidR="00935A87" w:rsidRPr="00CB021E">
        <w:rPr>
          <w:rFonts w:cs="Arial"/>
          <w:lang w:val="en-US"/>
        </w:rPr>
        <w:t xml:space="preserve">Affairs </w:t>
      </w:r>
      <w:r w:rsidRPr="00CB021E">
        <w:rPr>
          <w:rFonts w:cs="Arial"/>
          <w:lang w:val="en-US"/>
        </w:rPr>
        <w:t xml:space="preserve">(Contracting Authority) and the winner of the Tender (the Service Provider). </w:t>
      </w:r>
    </w:p>
    <w:p w14:paraId="15310AEA" w14:textId="025E7FC9" w:rsidR="00987266" w:rsidRPr="00CB021E" w:rsidRDefault="001A623A" w:rsidP="001A623A">
      <w:pPr>
        <w:spacing w:line="259" w:lineRule="auto"/>
        <w:rPr>
          <w:rFonts w:cs="Arial"/>
          <w:lang w:val="en-US"/>
        </w:rPr>
        <w:sectPr w:rsidR="00987266" w:rsidRPr="00CB021E" w:rsidSect="001F0086">
          <w:headerReference w:type="first" r:id="rId18"/>
          <w:pgSz w:w="11906" w:h="16838"/>
          <w:pgMar w:top="964" w:right="1106" w:bottom="964" w:left="1253" w:header="567" w:footer="567" w:gutter="0"/>
          <w:cols w:space="720"/>
          <w:titlePg/>
          <w:docGrid w:linePitch="299"/>
        </w:sectPr>
      </w:pPr>
      <w:r w:rsidRPr="00CB021E">
        <w:rPr>
          <w:rFonts w:cs="Arial"/>
          <w:lang w:val="en-US"/>
        </w:rPr>
        <w:t>The Service provider is expected to provide the citizens of Armenia and foreigners, where applicable, the documen</w:t>
      </w:r>
      <w:r w:rsidR="007F4943" w:rsidRPr="00CB021E">
        <w:rPr>
          <w:rFonts w:cs="Arial"/>
          <w:lang w:val="en-US"/>
        </w:rPr>
        <w:t>t types provided below in the table</w:t>
      </w:r>
      <w:r w:rsidRPr="00CB021E">
        <w:rPr>
          <w:rFonts w:cs="Arial"/>
          <w:lang w:val="en-US"/>
        </w:rPr>
        <w:t>.</w:t>
      </w:r>
    </w:p>
    <w:p w14:paraId="3D000CA0" w14:textId="0EF17C52" w:rsidR="001A623A" w:rsidRPr="00CB021E" w:rsidRDefault="001A623A" w:rsidP="001A623A">
      <w:pPr>
        <w:keepNext/>
        <w:widowControl w:val="0"/>
        <w:pBdr>
          <w:top w:val="nil"/>
          <w:left w:val="nil"/>
          <w:bottom w:val="nil"/>
          <w:right w:val="nil"/>
          <w:between w:val="nil"/>
        </w:pBdr>
        <w:spacing w:before="200" w:after="60" w:line="259" w:lineRule="auto"/>
        <w:jc w:val="left"/>
        <w:rPr>
          <w:rFonts w:cs="Arial"/>
          <w:color w:val="000000"/>
          <w:lang w:val="en-US"/>
        </w:rPr>
      </w:pPr>
      <w:bookmarkStart w:id="10" w:name="_Hlk128034468"/>
      <w:r w:rsidRPr="00CB021E">
        <w:rPr>
          <w:rFonts w:cs="Arial"/>
          <w:b/>
          <w:color w:val="000000"/>
          <w:lang w:val="en-US"/>
        </w:rPr>
        <w:t xml:space="preserve">Table </w:t>
      </w:r>
      <w:r w:rsidR="00906920" w:rsidRPr="00CB021E">
        <w:rPr>
          <w:rFonts w:cs="Arial"/>
          <w:b/>
          <w:color w:val="000000"/>
          <w:lang w:val="en-US"/>
        </w:rPr>
        <w:t>2</w:t>
      </w:r>
      <w:r w:rsidRPr="00CB021E">
        <w:rPr>
          <w:rFonts w:cs="Arial"/>
          <w:b/>
          <w:color w:val="000000"/>
          <w:lang w:val="en-US"/>
        </w:rPr>
        <w:t>.</w:t>
      </w:r>
      <w:r w:rsidRPr="00CB021E">
        <w:rPr>
          <w:rFonts w:cs="Arial"/>
          <w:color w:val="000000"/>
          <w:lang w:val="en-US"/>
        </w:rPr>
        <w:t xml:space="preserve"> Types of documents and document demand estimations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9"/>
        <w:gridCol w:w="4454"/>
        <w:gridCol w:w="1356"/>
        <w:gridCol w:w="1267"/>
        <w:gridCol w:w="1921"/>
      </w:tblGrid>
      <w:tr w:rsidR="001A623A" w:rsidRPr="00B427D5" w14:paraId="42FA7812" w14:textId="77777777" w:rsidTr="00737B7E">
        <w:trPr>
          <w:trHeight w:val="810"/>
          <w:tblHeader/>
        </w:trPr>
        <w:tc>
          <w:tcPr>
            <w:tcW w:w="283" w:type="pct"/>
            <w:shd w:val="clear" w:color="auto" w:fill="808080"/>
            <w:vAlign w:val="center"/>
          </w:tcPr>
          <w:bookmarkEnd w:id="10"/>
          <w:p w14:paraId="45F12C71" w14:textId="77777777" w:rsidR="001A623A" w:rsidRPr="00CB021E" w:rsidRDefault="001A623A">
            <w:pPr>
              <w:spacing w:before="60" w:after="60"/>
              <w:jc w:val="center"/>
              <w:rPr>
                <w:rFonts w:cs="Arial"/>
                <w:b/>
                <w:color w:val="FFFFFF"/>
                <w:sz w:val="20"/>
                <w:szCs w:val="20"/>
                <w:lang w:val="en-US"/>
              </w:rPr>
            </w:pPr>
            <w:r w:rsidRPr="00CB021E">
              <w:rPr>
                <w:rFonts w:cs="Arial"/>
                <w:b/>
                <w:color w:val="FFFFFF"/>
                <w:sz w:val="20"/>
                <w:szCs w:val="20"/>
                <w:lang w:val="en-US"/>
              </w:rPr>
              <w:t>No.</w:t>
            </w:r>
          </w:p>
        </w:tc>
        <w:tc>
          <w:tcPr>
            <w:tcW w:w="2335" w:type="pct"/>
            <w:shd w:val="clear" w:color="auto" w:fill="808080"/>
            <w:vAlign w:val="center"/>
          </w:tcPr>
          <w:p w14:paraId="5042CE7B" w14:textId="77777777" w:rsidR="001A623A" w:rsidRPr="00CB021E" w:rsidRDefault="001A623A">
            <w:pPr>
              <w:spacing w:before="60" w:after="60"/>
              <w:jc w:val="left"/>
              <w:rPr>
                <w:rFonts w:eastAsiaTheme="minorHAnsi" w:cs="Arial"/>
                <w:b/>
                <w:color w:val="FFFFFF"/>
                <w:sz w:val="20"/>
                <w:szCs w:val="20"/>
                <w:lang w:val="en-US"/>
              </w:rPr>
            </w:pPr>
            <w:r w:rsidRPr="00CB021E">
              <w:rPr>
                <w:rFonts w:cs="Arial"/>
                <w:b/>
                <w:color w:val="FFFFFF"/>
                <w:sz w:val="20"/>
                <w:szCs w:val="20"/>
                <w:lang w:val="en-US"/>
              </w:rPr>
              <w:t>Type of document</w:t>
            </w:r>
          </w:p>
        </w:tc>
        <w:tc>
          <w:tcPr>
            <w:tcW w:w="711" w:type="pct"/>
            <w:shd w:val="clear" w:color="auto" w:fill="808080"/>
            <w:vAlign w:val="center"/>
          </w:tcPr>
          <w:p w14:paraId="2DF81FF3" w14:textId="77777777" w:rsidR="001A623A" w:rsidRPr="00CB021E" w:rsidRDefault="001A623A">
            <w:pPr>
              <w:spacing w:before="60" w:after="60"/>
              <w:jc w:val="center"/>
              <w:rPr>
                <w:rFonts w:eastAsiaTheme="minorHAnsi" w:cs="Arial"/>
                <w:b/>
                <w:color w:val="FFFFFF"/>
                <w:sz w:val="20"/>
                <w:szCs w:val="20"/>
                <w:lang w:val="en-US"/>
              </w:rPr>
            </w:pPr>
            <w:r w:rsidRPr="00CB021E">
              <w:rPr>
                <w:rFonts w:cs="Arial"/>
                <w:b/>
                <w:color w:val="FFFFFF"/>
                <w:sz w:val="20"/>
                <w:szCs w:val="20"/>
                <w:lang w:val="en-US"/>
              </w:rPr>
              <w:t>Document type</w:t>
            </w:r>
          </w:p>
        </w:tc>
        <w:tc>
          <w:tcPr>
            <w:tcW w:w="664" w:type="pct"/>
            <w:shd w:val="clear" w:color="auto" w:fill="808080"/>
            <w:vAlign w:val="center"/>
          </w:tcPr>
          <w:p w14:paraId="22EE69E5" w14:textId="775BAE8B" w:rsidR="001A623A" w:rsidRPr="00CB021E" w:rsidRDefault="00A76672">
            <w:pPr>
              <w:spacing w:before="60" w:after="60"/>
              <w:jc w:val="center"/>
              <w:rPr>
                <w:rFonts w:eastAsiaTheme="minorHAnsi" w:cs="Arial"/>
                <w:b/>
                <w:color w:val="FFFFFF"/>
                <w:sz w:val="20"/>
                <w:szCs w:val="20"/>
                <w:lang w:val="en-US"/>
              </w:rPr>
            </w:pPr>
            <w:r w:rsidRPr="00CB021E">
              <w:rPr>
                <w:rStyle w:val="FootnoteReference"/>
                <w:rFonts w:cs="Arial"/>
                <w:b/>
                <w:color w:val="FFFFFF"/>
                <w:sz w:val="20"/>
                <w:szCs w:val="20"/>
                <w:lang w:val="en-US"/>
              </w:rPr>
              <w:footnoteReference w:id="2"/>
            </w:r>
            <w:r w:rsidR="001A623A" w:rsidRPr="00CB021E">
              <w:rPr>
                <w:rFonts w:cs="Arial"/>
                <w:b/>
                <w:color w:val="FFFFFF"/>
                <w:sz w:val="20"/>
                <w:szCs w:val="20"/>
                <w:lang w:val="en-US"/>
              </w:rPr>
              <w:t>Document validity, years</w:t>
            </w:r>
          </w:p>
        </w:tc>
        <w:tc>
          <w:tcPr>
            <w:tcW w:w="1007" w:type="pct"/>
            <w:shd w:val="clear" w:color="auto" w:fill="808080"/>
            <w:vAlign w:val="center"/>
          </w:tcPr>
          <w:p w14:paraId="2F614E02" w14:textId="65D7B864" w:rsidR="001A623A" w:rsidRPr="00CB021E" w:rsidRDefault="001A623A">
            <w:pPr>
              <w:spacing w:before="60" w:after="60"/>
              <w:jc w:val="center"/>
              <w:rPr>
                <w:rFonts w:eastAsiaTheme="minorHAnsi" w:cs="Arial"/>
                <w:b/>
                <w:color w:val="FFFFFF"/>
                <w:sz w:val="20"/>
                <w:szCs w:val="20"/>
                <w:lang w:val="en-US"/>
              </w:rPr>
            </w:pPr>
            <w:r w:rsidRPr="00CB021E">
              <w:rPr>
                <w:rFonts w:cs="Arial"/>
                <w:b/>
                <w:color w:val="FFFFFF"/>
                <w:sz w:val="20"/>
                <w:szCs w:val="20"/>
                <w:lang w:val="en-US"/>
              </w:rPr>
              <w:t>Projected quantity (operational phase)</w:t>
            </w:r>
          </w:p>
        </w:tc>
      </w:tr>
      <w:tr w:rsidR="00CE02F4" w:rsidRPr="00B427D5" w14:paraId="25F6F94A" w14:textId="77777777" w:rsidTr="007662E1">
        <w:trPr>
          <w:trHeight w:val="14"/>
        </w:trPr>
        <w:tc>
          <w:tcPr>
            <w:tcW w:w="283" w:type="pct"/>
            <w:vAlign w:val="center"/>
          </w:tcPr>
          <w:p w14:paraId="1DDD201C" w14:textId="77777777" w:rsidR="00CE02F4" w:rsidRPr="00CB021E" w:rsidRDefault="00CE02F4" w:rsidP="00CE02F4">
            <w:pPr>
              <w:spacing w:before="60" w:after="60"/>
              <w:jc w:val="center"/>
              <w:rPr>
                <w:rFonts w:cs="Arial"/>
                <w:b/>
                <w:sz w:val="20"/>
                <w:szCs w:val="20"/>
                <w:lang w:val="en-US"/>
              </w:rPr>
            </w:pPr>
            <w:r w:rsidRPr="00CB021E">
              <w:rPr>
                <w:rFonts w:cs="Arial"/>
                <w:b/>
                <w:sz w:val="20"/>
                <w:szCs w:val="20"/>
                <w:lang w:val="en-US"/>
              </w:rPr>
              <w:t>1.</w:t>
            </w:r>
          </w:p>
        </w:tc>
        <w:tc>
          <w:tcPr>
            <w:tcW w:w="2335" w:type="pct"/>
            <w:vAlign w:val="center"/>
          </w:tcPr>
          <w:p w14:paraId="47259648" w14:textId="77777777" w:rsidR="00CE02F4" w:rsidRPr="00CB021E" w:rsidRDefault="00CE02F4" w:rsidP="00CE02F4">
            <w:pPr>
              <w:spacing w:before="60" w:after="60"/>
              <w:jc w:val="left"/>
              <w:rPr>
                <w:rFonts w:cs="Arial"/>
                <w:sz w:val="20"/>
                <w:szCs w:val="20"/>
                <w:lang w:val="en-US"/>
              </w:rPr>
            </w:pPr>
            <w:r w:rsidRPr="00CB021E">
              <w:rPr>
                <w:rFonts w:cs="Arial"/>
                <w:sz w:val="20"/>
                <w:szCs w:val="20"/>
                <w:lang w:val="en-US"/>
              </w:rPr>
              <w:t>Biometric Passport of the citizen of the Republic of Armenia (Regular)</w:t>
            </w:r>
          </w:p>
        </w:tc>
        <w:tc>
          <w:tcPr>
            <w:tcW w:w="711" w:type="pct"/>
            <w:vAlign w:val="center"/>
          </w:tcPr>
          <w:p w14:paraId="08032645" w14:textId="01903194" w:rsidR="00CE02F4" w:rsidRPr="00CB021E" w:rsidRDefault="00CE02F4" w:rsidP="00CE02F4">
            <w:pPr>
              <w:spacing w:before="60" w:after="60"/>
              <w:jc w:val="center"/>
              <w:rPr>
                <w:rFonts w:cs="Arial"/>
                <w:sz w:val="20"/>
                <w:szCs w:val="20"/>
                <w:lang w:val="en-US"/>
              </w:rPr>
            </w:pPr>
            <w:r w:rsidRPr="00CB021E">
              <w:rPr>
                <w:rFonts w:cs="Arial"/>
                <w:sz w:val="20"/>
                <w:szCs w:val="20"/>
                <w:lang w:val="en-US"/>
              </w:rPr>
              <w:t>ID3</w:t>
            </w:r>
          </w:p>
        </w:tc>
        <w:tc>
          <w:tcPr>
            <w:tcW w:w="664" w:type="pct"/>
            <w:vAlign w:val="center"/>
          </w:tcPr>
          <w:p w14:paraId="7BDFDDEF" w14:textId="77777777" w:rsidR="00CE02F4" w:rsidRPr="00CB021E" w:rsidRDefault="00CE02F4" w:rsidP="00CE02F4">
            <w:pPr>
              <w:spacing w:before="60" w:after="60"/>
              <w:jc w:val="center"/>
              <w:rPr>
                <w:rFonts w:cs="Arial"/>
                <w:sz w:val="20"/>
                <w:szCs w:val="20"/>
                <w:lang w:val="en-US"/>
              </w:rPr>
            </w:pPr>
            <w:r w:rsidRPr="00CB021E">
              <w:rPr>
                <w:rFonts w:cs="Arial"/>
                <w:sz w:val="20"/>
                <w:szCs w:val="20"/>
                <w:lang w:val="en-US"/>
              </w:rPr>
              <w:t>10</w:t>
            </w:r>
          </w:p>
        </w:tc>
        <w:tc>
          <w:tcPr>
            <w:tcW w:w="1007" w:type="pct"/>
            <w:vAlign w:val="center"/>
          </w:tcPr>
          <w:p w14:paraId="565214DB" w14:textId="62695D65" w:rsidR="00CE02F4" w:rsidRPr="00CB021E" w:rsidRDefault="00CE02F4" w:rsidP="00CE02F4">
            <w:pPr>
              <w:spacing w:before="60" w:after="60"/>
              <w:jc w:val="center"/>
              <w:rPr>
                <w:rFonts w:cs="Arial"/>
                <w:sz w:val="20"/>
                <w:szCs w:val="20"/>
                <w:lang w:val="en-US"/>
              </w:rPr>
            </w:pPr>
            <w:r w:rsidRPr="00CB021E">
              <w:rPr>
                <w:rFonts w:cs="Arial"/>
                <w:sz w:val="20"/>
                <w:szCs w:val="20"/>
                <w:lang w:val="en-US"/>
              </w:rPr>
              <w:t>2 222 220</w:t>
            </w:r>
          </w:p>
        </w:tc>
      </w:tr>
      <w:tr w:rsidR="00CE02F4" w:rsidRPr="00B427D5" w14:paraId="22245D99" w14:textId="77777777" w:rsidTr="007662E1">
        <w:trPr>
          <w:trHeight w:val="14"/>
        </w:trPr>
        <w:tc>
          <w:tcPr>
            <w:tcW w:w="283" w:type="pct"/>
            <w:vAlign w:val="center"/>
          </w:tcPr>
          <w:p w14:paraId="0EC65CA9" w14:textId="77777777" w:rsidR="00CE02F4" w:rsidRPr="00CB021E" w:rsidRDefault="00CE02F4" w:rsidP="00CE02F4">
            <w:pPr>
              <w:spacing w:before="60" w:after="60"/>
              <w:jc w:val="center"/>
              <w:rPr>
                <w:rFonts w:cs="Arial"/>
                <w:b/>
                <w:sz w:val="20"/>
                <w:szCs w:val="20"/>
                <w:lang w:val="en-US"/>
              </w:rPr>
            </w:pPr>
            <w:r w:rsidRPr="00CB021E">
              <w:rPr>
                <w:rFonts w:cs="Arial"/>
                <w:b/>
                <w:sz w:val="20"/>
                <w:szCs w:val="20"/>
                <w:lang w:val="en-US"/>
              </w:rPr>
              <w:t>2.</w:t>
            </w:r>
          </w:p>
        </w:tc>
        <w:tc>
          <w:tcPr>
            <w:tcW w:w="2335" w:type="pct"/>
            <w:vAlign w:val="center"/>
          </w:tcPr>
          <w:p w14:paraId="6ADD6B86" w14:textId="77777777" w:rsidR="00CE02F4" w:rsidRPr="00CB021E" w:rsidRDefault="00CE02F4" w:rsidP="00CE02F4">
            <w:pPr>
              <w:spacing w:before="60" w:after="60"/>
              <w:jc w:val="left"/>
              <w:rPr>
                <w:rFonts w:cs="Arial"/>
                <w:sz w:val="20"/>
                <w:szCs w:val="20"/>
                <w:lang w:val="en-US"/>
              </w:rPr>
            </w:pPr>
            <w:r w:rsidRPr="00CB021E">
              <w:rPr>
                <w:rFonts w:cs="Arial"/>
                <w:sz w:val="20"/>
                <w:szCs w:val="20"/>
                <w:lang w:val="en-US"/>
              </w:rPr>
              <w:t>Biometric Passport of the citizen of the Republic of Armenia (Diplomatic)</w:t>
            </w:r>
          </w:p>
        </w:tc>
        <w:tc>
          <w:tcPr>
            <w:tcW w:w="711" w:type="pct"/>
            <w:vAlign w:val="center"/>
          </w:tcPr>
          <w:p w14:paraId="4B72F35B" w14:textId="047BD33B" w:rsidR="00CE02F4" w:rsidRPr="00CB021E" w:rsidRDefault="00CE02F4" w:rsidP="00CE02F4">
            <w:pPr>
              <w:spacing w:before="60" w:after="60"/>
              <w:jc w:val="center"/>
              <w:rPr>
                <w:rFonts w:cs="Arial"/>
                <w:sz w:val="20"/>
                <w:szCs w:val="20"/>
                <w:lang w:val="en-US"/>
              </w:rPr>
            </w:pPr>
            <w:r w:rsidRPr="00CB021E">
              <w:rPr>
                <w:rFonts w:cs="Arial"/>
                <w:sz w:val="20"/>
                <w:szCs w:val="20"/>
                <w:lang w:val="en-US"/>
              </w:rPr>
              <w:t>ID3</w:t>
            </w:r>
          </w:p>
        </w:tc>
        <w:tc>
          <w:tcPr>
            <w:tcW w:w="664" w:type="pct"/>
            <w:shd w:val="clear" w:color="auto" w:fill="auto"/>
            <w:vAlign w:val="center"/>
          </w:tcPr>
          <w:p w14:paraId="13EED7AF" w14:textId="77777777" w:rsidR="00CE02F4" w:rsidRPr="00CB021E" w:rsidRDefault="00CE02F4" w:rsidP="00CE02F4">
            <w:pPr>
              <w:spacing w:before="60" w:after="60"/>
              <w:jc w:val="center"/>
              <w:rPr>
                <w:rFonts w:cs="Arial"/>
                <w:sz w:val="20"/>
                <w:szCs w:val="20"/>
                <w:lang w:val="en-US"/>
              </w:rPr>
            </w:pPr>
            <w:r w:rsidRPr="00CB021E">
              <w:rPr>
                <w:rFonts w:cs="Arial"/>
                <w:sz w:val="20"/>
                <w:szCs w:val="20"/>
                <w:lang w:val="en-US"/>
              </w:rPr>
              <w:t>5</w:t>
            </w:r>
          </w:p>
        </w:tc>
        <w:tc>
          <w:tcPr>
            <w:tcW w:w="1007" w:type="pct"/>
            <w:vAlign w:val="center"/>
          </w:tcPr>
          <w:p w14:paraId="4CD4FE16" w14:textId="7F30E778" w:rsidR="00CE02F4" w:rsidRPr="00CB021E" w:rsidRDefault="00CE02F4" w:rsidP="00CE02F4">
            <w:pPr>
              <w:spacing w:before="60" w:after="60"/>
              <w:jc w:val="center"/>
              <w:rPr>
                <w:rFonts w:cs="Arial"/>
                <w:sz w:val="20"/>
                <w:szCs w:val="20"/>
                <w:lang w:val="en-US"/>
              </w:rPr>
            </w:pPr>
            <w:r w:rsidRPr="00CB021E">
              <w:rPr>
                <w:rFonts w:cs="Arial"/>
                <w:sz w:val="20"/>
                <w:szCs w:val="20"/>
                <w:lang w:val="en-US"/>
              </w:rPr>
              <w:t>5 560</w:t>
            </w:r>
          </w:p>
        </w:tc>
      </w:tr>
      <w:tr w:rsidR="00CE02F4" w:rsidRPr="00B427D5" w14:paraId="014102B4" w14:textId="77777777" w:rsidTr="007662E1">
        <w:trPr>
          <w:trHeight w:val="14"/>
        </w:trPr>
        <w:tc>
          <w:tcPr>
            <w:tcW w:w="283" w:type="pct"/>
            <w:vAlign w:val="center"/>
          </w:tcPr>
          <w:p w14:paraId="6827749F" w14:textId="77777777" w:rsidR="00CE02F4" w:rsidRPr="00CB021E" w:rsidRDefault="00CE02F4" w:rsidP="00CE02F4">
            <w:pPr>
              <w:spacing w:before="60" w:after="60"/>
              <w:jc w:val="center"/>
              <w:rPr>
                <w:rFonts w:cs="Arial"/>
                <w:b/>
                <w:sz w:val="20"/>
                <w:szCs w:val="20"/>
                <w:lang w:val="en-US"/>
              </w:rPr>
            </w:pPr>
            <w:r w:rsidRPr="00CB021E">
              <w:rPr>
                <w:rFonts w:cs="Arial"/>
                <w:b/>
                <w:sz w:val="20"/>
                <w:szCs w:val="20"/>
                <w:lang w:val="en-US"/>
              </w:rPr>
              <w:t>3.</w:t>
            </w:r>
          </w:p>
        </w:tc>
        <w:tc>
          <w:tcPr>
            <w:tcW w:w="2335" w:type="pct"/>
            <w:vAlign w:val="center"/>
          </w:tcPr>
          <w:p w14:paraId="4CB1E0E3" w14:textId="77777777" w:rsidR="00CE02F4" w:rsidRPr="00CB021E" w:rsidRDefault="00CE02F4" w:rsidP="00CE02F4">
            <w:pPr>
              <w:spacing w:before="60" w:after="60"/>
              <w:jc w:val="left"/>
              <w:rPr>
                <w:rFonts w:cs="Arial"/>
                <w:sz w:val="20"/>
                <w:szCs w:val="20"/>
                <w:lang w:val="en-US"/>
              </w:rPr>
            </w:pPr>
            <w:r w:rsidRPr="00CB021E">
              <w:rPr>
                <w:rFonts w:cs="Arial"/>
                <w:sz w:val="20"/>
                <w:szCs w:val="20"/>
                <w:lang w:val="en-US"/>
              </w:rPr>
              <w:t>Service Passport of the citizen of the Republic of Armenia</w:t>
            </w:r>
          </w:p>
        </w:tc>
        <w:tc>
          <w:tcPr>
            <w:tcW w:w="711" w:type="pct"/>
            <w:vAlign w:val="center"/>
          </w:tcPr>
          <w:p w14:paraId="5F0D383C" w14:textId="1D633AAE" w:rsidR="00CE02F4" w:rsidRPr="00CB021E" w:rsidRDefault="00CE02F4" w:rsidP="00CE02F4">
            <w:pPr>
              <w:spacing w:before="60" w:after="60"/>
              <w:jc w:val="center"/>
              <w:rPr>
                <w:rFonts w:cs="Arial"/>
                <w:sz w:val="20"/>
                <w:szCs w:val="20"/>
                <w:lang w:val="en-US"/>
              </w:rPr>
            </w:pPr>
            <w:r w:rsidRPr="00CB021E">
              <w:rPr>
                <w:rFonts w:cs="Arial"/>
                <w:sz w:val="20"/>
                <w:szCs w:val="20"/>
                <w:lang w:val="en-US"/>
              </w:rPr>
              <w:t>ID3</w:t>
            </w:r>
          </w:p>
        </w:tc>
        <w:tc>
          <w:tcPr>
            <w:tcW w:w="664" w:type="pct"/>
            <w:shd w:val="clear" w:color="auto" w:fill="auto"/>
            <w:vAlign w:val="center"/>
          </w:tcPr>
          <w:p w14:paraId="1933327C" w14:textId="77777777" w:rsidR="00CE02F4" w:rsidRPr="00CB021E" w:rsidRDefault="00CE02F4" w:rsidP="00CE02F4">
            <w:pPr>
              <w:spacing w:before="60" w:after="60"/>
              <w:jc w:val="center"/>
              <w:rPr>
                <w:rFonts w:cs="Arial"/>
                <w:sz w:val="20"/>
                <w:szCs w:val="20"/>
                <w:lang w:val="en-US"/>
              </w:rPr>
            </w:pPr>
            <w:r w:rsidRPr="00CB021E">
              <w:rPr>
                <w:rFonts w:cs="Arial"/>
                <w:sz w:val="20"/>
                <w:szCs w:val="20"/>
                <w:lang w:val="en-US"/>
              </w:rPr>
              <w:t>5</w:t>
            </w:r>
          </w:p>
        </w:tc>
        <w:tc>
          <w:tcPr>
            <w:tcW w:w="1007" w:type="pct"/>
            <w:vAlign w:val="center"/>
          </w:tcPr>
          <w:p w14:paraId="5C248CF9" w14:textId="122CE97F" w:rsidR="00CE02F4" w:rsidRPr="00CB021E" w:rsidRDefault="00CE02F4" w:rsidP="00CE02F4">
            <w:pPr>
              <w:spacing w:before="60" w:after="60"/>
              <w:jc w:val="center"/>
              <w:rPr>
                <w:rFonts w:cs="Arial"/>
                <w:sz w:val="20"/>
                <w:szCs w:val="20"/>
                <w:lang w:val="en-US"/>
              </w:rPr>
            </w:pPr>
            <w:r w:rsidRPr="00CB021E">
              <w:rPr>
                <w:rFonts w:cs="Arial"/>
                <w:sz w:val="20"/>
                <w:szCs w:val="20"/>
                <w:lang w:val="en-US"/>
              </w:rPr>
              <w:t>11 110</w:t>
            </w:r>
          </w:p>
        </w:tc>
      </w:tr>
      <w:tr w:rsidR="00CE02F4" w:rsidRPr="00B427D5" w14:paraId="5A7E4D47" w14:textId="77777777" w:rsidTr="007662E1">
        <w:trPr>
          <w:trHeight w:val="14"/>
        </w:trPr>
        <w:tc>
          <w:tcPr>
            <w:tcW w:w="283" w:type="pct"/>
            <w:vAlign w:val="center"/>
          </w:tcPr>
          <w:p w14:paraId="3611697D" w14:textId="77777777" w:rsidR="00CE02F4" w:rsidRPr="00CB021E" w:rsidRDefault="00CE02F4" w:rsidP="00CE02F4">
            <w:pPr>
              <w:spacing w:before="60" w:after="60"/>
              <w:jc w:val="center"/>
              <w:rPr>
                <w:rFonts w:cs="Arial"/>
                <w:b/>
                <w:sz w:val="20"/>
                <w:szCs w:val="20"/>
                <w:lang w:val="en-US"/>
              </w:rPr>
            </w:pPr>
            <w:r w:rsidRPr="00CB021E">
              <w:rPr>
                <w:rFonts w:cs="Arial"/>
                <w:b/>
                <w:sz w:val="20"/>
                <w:szCs w:val="20"/>
                <w:lang w:val="en-US"/>
              </w:rPr>
              <w:t>4.</w:t>
            </w:r>
          </w:p>
        </w:tc>
        <w:tc>
          <w:tcPr>
            <w:tcW w:w="2335" w:type="pct"/>
            <w:vAlign w:val="center"/>
          </w:tcPr>
          <w:p w14:paraId="5508BFCB" w14:textId="77777777" w:rsidR="00CE02F4" w:rsidRPr="00CB021E" w:rsidRDefault="00CE02F4" w:rsidP="00CE02F4">
            <w:pPr>
              <w:spacing w:before="60" w:after="60"/>
              <w:jc w:val="left"/>
              <w:rPr>
                <w:rFonts w:cs="Arial"/>
                <w:sz w:val="20"/>
                <w:szCs w:val="20"/>
                <w:lang w:val="en-US"/>
              </w:rPr>
            </w:pPr>
            <w:r w:rsidRPr="00CB021E">
              <w:rPr>
                <w:rFonts w:cs="Arial"/>
                <w:sz w:val="20"/>
                <w:szCs w:val="20"/>
                <w:lang w:val="en-US"/>
              </w:rPr>
              <w:t>1951 Refugee Convention Travel Document</w:t>
            </w:r>
          </w:p>
        </w:tc>
        <w:tc>
          <w:tcPr>
            <w:tcW w:w="711" w:type="pct"/>
            <w:vAlign w:val="center"/>
          </w:tcPr>
          <w:p w14:paraId="4BB2BCD1" w14:textId="54952706" w:rsidR="00CE02F4" w:rsidRPr="00CB021E" w:rsidRDefault="00CE02F4" w:rsidP="00CE02F4">
            <w:pPr>
              <w:spacing w:before="60" w:after="60"/>
              <w:jc w:val="center"/>
              <w:rPr>
                <w:rFonts w:cs="Arial"/>
                <w:sz w:val="20"/>
                <w:szCs w:val="20"/>
                <w:lang w:val="en-US"/>
              </w:rPr>
            </w:pPr>
            <w:r w:rsidRPr="00CB021E">
              <w:rPr>
                <w:rFonts w:cs="Arial"/>
                <w:sz w:val="20"/>
                <w:szCs w:val="20"/>
                <w:lang w:val="en-US"/>
              </w:rPr>
              <w:t>ID3</w:t>
            </w:r>
          </w:p>
        </w:tc>
        <w:tc>
          <w:tcPr>
            <w:tcW w:w="664" w:type="pct"/>
            <w:vAlign w:val="center"/>
          </w:tcPr>
          <w:p w14:paraId="23027140" w14:textId="77777777" w:rsidR="00CE02F4" w:rsidRPr="00CB021E" w:rsidRDefault="00CE02F4" w:rsidP="00CE02F4">
            <w:pPr>
              <w:spacing w:before="60" w:after="60"/>
              <w:jc w:val="center"/>
              <w:rPr>
                <w:rFonts w:cs="Arial"/>
                <w:sz w:val="20"/>
                <w:szCs w:val="20"/>
                <w:lang w:val="en-US"/>
              </w:rPr>
            </w:pPr>
            <w:r w:rsidRPr="00CB021E">
              <w:rPr>
                <w:rFonts w:cs="Arial"/>
                <w:sz w:val="20"/>
                <w:szCs w:val="20"/>
                <w:lang w:val="en-US"/>
              </w:rPr>
              <w:t>10</w:t>
            </w:r>
          </w:p>
        </w:tc>
        <w:tc>
          <w:tcPr>
            <w:tcW w:w="1007" w:type="pct"/>
            <w:vAlign w:val="center"/>
          </w:tcPr>
          <w:p w14:paraId="2FBF5721" w14:textId="60066D33" w:rsidR="00CE02F4" w:rsidRPr="00CB021E" w:rsidRDefault="00CE02F4" w:rsidP="00CE02F4">
            <w:pPr>
              <w:spacing w:before="60" w:after="60"/>
              <w:jc w:val="center"/>
              <w:rPr>
                <w:rFonts w:cs="Arial"/>
                <w:sz w:val="20"/>
                <w:szCs w:val="20"/>
                <w:lang w:val="en-US"/>
              </w:rPr>
            </w:pPr>
            <w:r w:rsidRPr="00CB021E">
              <w:rPr>
                <w:rFonts w:cs="Arial"/>
                <w:sz w:val="20"/>
                <w:szCs w:val="20"/>
                <w:lang w:val="en-US"/>
              </w:rPr>
              <w:t>11 110</w:t>
            </w:r>
          </w:p>
        </w:tc>
      </w:tr>
      <w:tr w:rsidR="00CE02F4" w:rsidRPr="00B427D5" w14:paraId="1F375E48" w14:textId="77777777" w:rsidTr="007662E1">
        <w:trPr>
          <w:trHeight w:val="14"/>
        </w:trPr>
        <w:tc>
          <w:tcPr>
            <w:tcW w:w="283" w:type="pct"/>
            <w:vAlign w:val="center"/>
          </w:tcPr>
          <w:p w14:paraId="3A6770CA" w14:textId="77777777" w:rsidR="00CE02F4" w:rsidRPr="00CB021E" w:rsidRDefault="00CE02F4" w:rsidP="00CE02F4">
            <w:pPr>
              <w:spacing w:before="60" w:after="60"/>
              <w:jc w:val="center"/>
              <w:rPr>
                <w:rFonts w:cs="Arial"/>
                <w:b/>
                <w:sz w:val="20"/>
                <w:szCs w:val="20"/>
                <w:lang w:val="en-US"/>
              </w:rPr>
            </w:pPr>
            <w:r w:rsidRPr="00CB021E">
              <w:rPr>
                <w:rFonts w:cs="Arial"/>
                <w:b/>
                <w:sz w:val="20"/>
                <w:szCs w:val="20"/>
                <w:lang w:val="en-US"/>
              </w:rPr>
              <w:t>5.</w:t>
            </w:r>
          </w:p>
        </w:tc>
        <w:tc>
          <w:tcPr>
            <w:tcW w:w="2335" w:type="pct"/>
            <w:vAlign w:val="center"/>
          </w:tcPr>
          <w:p w14:paraId="2D5EC09D" w14:textId="77777777" w:rsidR="00CE02F4" w:rsidRPr="00CB021E" w:rsidRDefault="00CE02F4" w:rsidP="00CE02F4">
            <w:pPr>
              <w:spacing w:before="60" w:after="60"/>
              <w:jc w:val="left"/>
              <w:rPr>
                <w:rFonts w:cs="Arial"/>
                <w:sz w:val="20"/>
                <w:szCs w:val="20"/>
                <w:lang w:val="en-US"/>
              </w:rPr>
            </w:pPr>
            <w:r w:rsidRPr="00CB021E">
              <w:rPr>
                <w:rFonts w:cs="Arial"/>
                <w:sz w:val="20"/>
                <w:szCs w:val="20"/>
                <w:lang w:val="en-US"/>
              </w:rPr>
              <w:t>1954 Stateless Persons Convention Travel Document</w:t>
            </w:r>
          </w:p>
        </w:tc>
        <w:tc>
          <w:tcPr>
            <w:tcW w:w="711" w:type="pct"/>
            <w:vAlign w:val="center"/>
          </w:tcPr>
          <w:p w14:paraId="27100899" w14:textId="7906E4E0" w:rsidR="00CE02F4" w:rsidRPr="00CB021E" w:rsidRDefault="00CE02F4" w:rsidP="00CE02F4">
            <w:pPr>
              <w:spacing w:before="60" w:after="60"/>
              <w:jc w:val="center"/>
              <w:rPr>
                <w:rFonts w:cs="Arial"/>
                <w:sz w:val="20"/>
                <w:szCs w:val="20"/>
                <w:lang w:val="en-US"/>
              </w:rPr>
            </w:pPr>
            <w:r w:rsidRPr="00CB021E">
              <w:rPr>
                <w:rFonts w:cs="Arial"/>
                <w:sz w:val="20"/>
                <w:szCs w:val="20"/>
                <w:lang w:val="en-US"/>
              </w:rPr>
              <w:t>ID3</w:t>
            </w:r>
          </w:p>
        </w:tc>
        <w:tc>
          <w:tcPr>
            <w:tcW w:w="664" w:type="pct"/>
            <w:vAlign w:val="center"/>
          </w:tcPr>
          <w:p w14:paraId="2D26ACF3" w14:textId="77777777" w:rsidR="00CE02F4" w:rsidRPr="00CB021E" w:rsidRDefault="00CE02F4" w:rsidP="00CE02F4">
            <w:pPr>
              <w:spacing w:before="60" w:after="60"/>
              <w:jc w:val="center"/>
              <w:rPr>
                <w:rFonts w:cs="Arial"/>
                <w:sz w:val="20"/>
                <w:szCs w:val="20"/>
                <w:lang w:val="en-US"/>
              </w:rPr>
            </w:pPr>
            <w:r w:rsidRPr="00CB021E">
              <w:rPr>
                <w:rFonts w:cs="Arial"/>
                <w:sz w:val="20"/>
                <w:szCs w:val="20"/>
                <w:lang w:val="en-US"/>
              </w:rPr>
              <w:t>5</w:t>
            </w:r>
          </w:p>
        </w:tc>
        <w:tc>
          <w:tcPr>
            <w:tcW w:w="1007" w:type="pct"/>
            <w:vAlign w:val="center"/>
          </w:tcPr>
          <w:p w14:paraId="3FC5B82D" w14:textId="719822FA" w:rsidR="00CE02F4" w:rsidRPr="00CB021E" w:rsidRDefault="00CE02F4" w:rsidP="00CE02F4">
            <w:pPr>
              <w:spacing w:before="60" w:after="60"/>
              <w:jc w:val="center"/>
              <w:rPr>
                <w:rFonts w:cs="Arial"/>
                <w:sz w:val="20"/>
                <w:szCs w:val="20"/>
                <w:lang w:val="en-US"/>
              </w:rPr>
            </w:pPr>
            <w:r w:rsidRPr="00CB021E">
              <w:rPr>
                <w:rFonts w:cs="Arial"/>
                <w:sz w:val="20"/>
                <w:szCs w:val="20"/>
                <w:lang w:val="en-US"/>
              </w:rPr>
              <w:t>11 110</w:t>
            </w:r>
          </w:p>
        </w:tc>
      </w:tr>
      <w:tr w:rsidR="00DF3EF7" w:rsidRPr="00B427D5" w14:paraId="523B01E8" w14:textId="77777777" w:rsidTr="00737B7E">
        <w:trPr>
          <w:trHeight w:val="14"/>
        </w:trPr>
        <w:tc>
          <w:tcPr>
            <w:tcW w:w="283" w:type="pct"/>
            <w:vAlign w:val="center"/>
          </w:tcPr>
          <w:p w14:paraId="2A28B205" w14:textId="77777777" w:rsidR="001A623A" w:rsidRPr="00CB021E" w:rsidRDefault="001A623A">
            <w:pPr>
              <w:spacing w:before="60" w:after="60"/>
              <w:jc w:val="center"/>
              <w:rPr>
                <w:rFonts w:cs="Arial"/>
                <w:b/>
                <w:sz w:val="20"/>
                <w:szCs w:val="20"/>
                <w:lang w:val="en-US"/>
              </w:rPr>
            </w:pPr>
            <w:r w:rsidRPr="00CB021E">
              <w:rPr>
                <w:rFonts w:cs="Arial"/>
                <w:b/>
                <w:sz w:val="20"/>
                <w:szCs w:val="20"/>
                <w:lang w:val="en-US"/>
              </w:rPr>
              <w:t>6.</w:t>
            </w:r>
          </w:p>
        </w:tc>
        <w:tc>
          <w:tcPr>
            <w:tcW w:w="2335" w:type="pct"/>
            <w:vAlign w:val="center"/>
          </w:tcPr>
          <w:p w14:paraId="764236B1" w14:textId="77777777" w:rsidR="001A623A" w:rsidRPr="00CB021E" w:rsidRDefault="001A623A">
            <w:pPr>
              <w:spacing w:before="60" w:after="60"/>
              <w:jc w:val="left"/>
              <w:rPr>
                <w:rFonts w:cs="Arial"/>
                <w:sz w:val="20"/>
                <w:szCs w:val="20"/>
                <w:lang w:val="en-US"/>
              </w:rPr>
            </w:pPr>
            <w:r w:rsidRPr="00CB021E">
              <w:rPr>
                <w:rFonts w:cs="Arial"/>
                <w:sz w:val="20"/>
                <w:szCs w:val="20"/>
                <w:lang w:val="en-US"/>
              </w:rPr>
              <w:t>Electronic Identification Card of the citizen of the Republic of Armenia</w:t>
            </w:r>
          </w:p>
        </w:tc>
        <w:tc>
          <w:tcPr>
            <w:tcW w:w="711" w:type="pct"/>
            <w:vAlign w:val="center"/>
          </w:tcPr>
          <w:p w14:paraId="65390C13" w14:textId="77777777" w:rsidR="001A623A" w:rsidRPr="00CB021E" w:rsidRDefault="001A623A">
            <w:pPr>
              <w:spacing w:before="60" w:after="60"/>
              <w:jc w:val="center"/>
              <w:rPr>
                <w:rFonts w:cs="Arial"/>
                <w:sz w:val="20"/>
                <w:szCs w:val="20"/>
                <w:lang w:val="en-US"/>
              </w:rPr>
            </w:pPr>
            <w:r w:rsidRPr="00CB021E">
              <w:rPr>
                <w:rFonts w:cs="Arial"/>
                <w:color w:val="000000"/>
                <w:sz w:val="20"/>
                <w:szCs w:val="20"/>
                <w:lang w:val="en-US"/>
              </w:rPr>
              <w:t>ID1</w:t>
            </w:r>
          </w:p>
        </w:tc>
        <w:tc>
          <w:tcPr>
            <w:tcW w:w="664" w:type="pct"/>
            <w:vAlign w:val="center"/>
          </w:tcPr>
          <w:p w14:paraId="589124C5" w14:textId="77777777" w:rsidR="001A623A" w:rsidRPr="00CB021E" w:rsidRDefault="001A623A">
            <w:pPr>
              <w:spacing w:before="60" w:after="60"/>
              <w:jc w:val="center"/>
              <w:rPr>
                <w:rFonts w:cs="Arial"/>
                <w:sz w:val="20"/>
                <w:szCs w:val="20"/>
                <w:lang w:val="en-US"/>
              </w:rPr>
            </w:pPr>
            <w:r w:rsidRPr="00CB021E">
              <w:rPr>
                <w:rFonts w:cs="Arial"/>
                <w:sz w:val="20"/>
                <w:szCs w:val="20"/>
                <w:lang w:val="en-US"/>
              </w:rPr>
              <w:t>5</w:t>
            </w:r>
          </w:p>
        </w:tc>
        <w:tc>
          <w:tcPr>
            <w:tcW w:w="1007" w:type="pct"/>
            <w:vAlign w:val="center"/>
          </w:tcPr>
          <w:p w14:paraId="533C7AAC" w14:textId="7482CEC6" w:rsidR="001A623A" w:rsidRPr="00CB021E" w:rsidRDefault="00C16696" w:rsidP="001A623A">
            <w:pPr>
              <w:spacing w:before="60" w:after="60"/>
              <w:jc w:val="center"/>
              <w:rPr>
                <w:rFonts w:cs="Arial"/>
                <w:sz w:val="20"/>
                <w:szCs w:val="20"/>
                <w:lang w:val="en-US"/>
              </w:rPr>
            </w:pPr>
            <w:r w:rsidRPr="00CB021E">
              <w:rPr>
                <w:rFonts w:cs="Arial"/>
                <w:sz w:val="20"/>
                <w:szCs w:val="20"/>
                <w:lang w:val="en-US"/>
              </w:rPr>
              <w:t>4 744 450</w:t>
            </w:r>
          </w:p>
        </w:tc>
      </w:tr>
      <w:tr w:rsidR="00DF3EF7" w:rsidRPr="00B427D5" w14:paraId="2273427B" w14:textId="77777777" w:rsidTr="00737B7E">
        <w:trPr>
          <w:trHeight w:val="14"/>
        </w:trPr>
        <w:tc>
          <w:tcPr>
            <w:tcW w:w="283" w:type="pct"/>
            <w:vAlign w:val="center"/>
          </w:tcPr>
          <w:p w14:paraId="3CC510ED" w14:textId="77777777" w:rsidR="001A623A" w:rsidRPr="00CB021E" w:rsidRDefault="001A623A">
            <w:pPr>
              <w:spacing w:before="60" w:after="60"/>
              <w:jc w:val="center"/>
              <w:rPr>
                <w:rFonts w:cs="Arial"/>
                <w:b/>
                <w:sz w:val="20"/>
                <w:szCs w:val="20"/>
                <w:lang w:val="en-US"/>
              </w:rPr>
            </w:pPr>
            <w:r w:rsidRPr="00CB021E">
              <w:rPr>
                <w:rFonts w:cs="Arial"/>
                <w:b/>
                <w:sz w:val="20"/>
                <w:szCs w:val="20"/>
                <w:lang w:val="en-US"/>
              </w:rPr>
              <w:t>7.</w:t>
            </w:r>
          </w:p>
        </w:tc>
        <w:tc>
          <w:tcPr>
            <w:tcW w:w="2335" w:type="pct"/>
            <w:vAlign w:val="center"/>
          </w:tcPr>
          <w:p w14:paraId="6F27204C" w14:textId="77777777" w:rsidR="001A623A" w:rsidRPr="00CB021E" w:rsidRDefault="001A623A">
            <w:pPr>
              <w:spacing w:before="60" w:after="60"/>
              <w:jc w:val="left"/>
              <w:rPr>
                <w:rFonts w:cs="Arial"/>
                <w:sz w:val="20"/>
                <w:szCs w:val="20"/>
                <w:lang w:val="en-US"/>
              </w:rPr>
            </w:pPr>
            <w:r w:rsidRPr="00CB021E">
              <w:rPr>
                <w:rFonts w:cs="Arial"/>
                <w:sz w:val="20"/>
                <w:szCs w:val="20"/>
                <w:lang w:val="en-US"/>
              </w:rPr>
              <w:t>Residence Permit Electronic Card of the Republic of Armenia</w:t>
            </w:r>
          </w:p>
        </w:tc>
        <w:tc>
          <w:tcPr>
            <w:tcW w:w="711" w:type="pct"/>
            <w:vAlign w:val="center"/>
          </w:tcPr>
          <w:p w14:paraId="4B0EF965" w14:textId="77777777" w:rsidR="001A623A" w:rsidRPr="00CB021E" w:rsidRDefault="001A623A">
            <w:pPr>
              <w:spacing w:before="60" w:after="60"/>
              <w:jc w:val="center"/>
              <w:rPr>
                <w:rFonts w:cs="Arial"/>
                <w:color w:val="000000"/>
                <w:sz w:val="20"/>
                <w:szCs w:val="20"/>
                <w:lang w:val="en-US"/>
              </w:rPr>
            </w:pPr>
            <w:r w:rsidRPr="00CB021E">
              <w:rPr>
                <w:rFonts w:cs="Arial"/>
                <w:color w:val="000000"/>
                <w:sz w:val="20"/>
                <w:szCs w:val="20"/>
                <w:lang w:val="en-US"/>
              </w:rPr>
              <w:t>ID1</w:t>
            </w:r>
          </w:p>
        </w:tc>
        <w:tc>
          <w:tcPr>
            <w:tcW w:w="664" w:type="pct"/>
            <w:vAlign w:val="center"/>
          </w:tcPr>
          <w:p w14:paraId="18828637" w14:textId="77777777" w:rsidR="001A623A" w:rsidRPr="00CB021E" w:rsidRDefault="001A623A">
            <w:pPr>
              <w:spacing w:before="60" w:after="60"/>
              <w:jc w:val="center"/>
              <w:rPr>
                <w:rFonts w:cs="Arial"/>
                <w:sz w:val="20"/>
                <w:szCs w:val="20"/>
                <w:lang w:val="en-US"/>
              </w:rPr>
            </w:pPr>
            <w:r w:rsidRPr="00CB021E">
              <w:rPr>
                <w:rFonts w:cs="Arial"/>
                <w:sz w:val="20"/>
                <w:szCs w:val="20"/>
                <w:lang w:val="en-US"/>
              </w:rPr>
              <w:t>1 or 5 years</w:t>
            </w:r>
          </w:p>
        </w:tc>
        <w:tc>
          <w:tcPr>
            <w:tcW w:w="1007" w:type="pct"/>
            <w:vAlign w:val="center"/>
          </w:tcPr>
          <w:p w14:paraId="62639C62" w14:textId="594368CE" w:rsidR="001A623A" w:rsidRPr="00CB021E" w:rsidRDefault="00B3184B">
            <w:pPr>
              <w:spacing w:before="60" w:after="60"/>
              <w:jc w:val="center"/>
              <w:rPr>
                <w:rFonts w:cs="Arial"/>
                <w:sz w:val="20"/>
                <w:szCs w:val="20"/>
                <w:lang w:val="en-US"/>
              </w:rPr>
            </w:pPr>
            <w:r w:rsidRPr="00CB021E">
              <w:rPr>
                <w:rFonts w:cs="Arial"/>
                <w:sz w:val="20"/>
                <w:szCs w:val="20"/>
                <w:lang w:val="en-US"/>
              </w:rPr>
              <w:t>166 665</w:t>
            </w:r>
          </w:p>
        </w:tc>
      </w:tr>
      <w:tr w:rsidR="006B367F" w:rsidRPr="00B427D5" w14:paraId="78DB7EEF" w14:textId="77777777" w:rsidTr="007662E1">
        <w:trPr>
          <w:trHeight w:val="14"/>
        </w:trPr>
        <w:tc>
          <w:tcPr>
            <w:tcW w:w="283" w:type="pct"/>
            <w:vAlign w:val="center"/>
          </w:tcPr>
          <w:p w14:paraId="3ACA2B38" w14:textId="77777777" w:rsidR="006B367F" w:rsidRPr="00CB021E" w:rsidRDefault="006B367F" w:rsidP="006B367F">
            <w:pPr>
              <w:spacing w:before="60" w:after="60"/>
              <w:jc w:val="center"/>
              <w:rPr>
                <w:rFonts w:cs="Arial"/>
                <w:b/>
                <w:sz w:val="20"/>
                <w:szCs w:val="20"/>
                <w:lang w:val="en-US"/>
              </w:rPr>
            </w:pPr>
            <w:r w:rsidRPr="00CB021E">
              <w:rPr>
                <w:rFonts w:cs="Arial"/>
                <w:b/>
                <w:sz w:val="20"/>
                <w:szCs w:val="20"/>
                <w:lang w:val="en-US"/>
              </w:rPr>
              <w:t>8.</w:t>
            </w:r>
          </w:p>
        </w:tc>
        <w:tc>
          <w:tcPr>
            <w:tcW w:w="2335" w:type="pct"/>
            <w:vAlign w:val="center"/>
          </w:tcPr>
          <w:p w14:paraId="78E8E892" w14:textId="77777777" w:rsidR="006B367F" w:rsidRPr="00CB021E" w:rsidRDefault="006B367F" w:rsidP="006B367F">
            <w:pPr>
              <w:spacing w:before="60" w:after="60"/>
              <w:jc w:val="left"/>
              <w:rPr>
                <w:rFonts w:cs="Arial"/>
                <w:sz w:val="20"/>
                <w:szCs w:val="20"/>
                <w:lang w:val="en-US"/>
              </w:rPr>
            </w:pPr>
            <w:r w:rsidRPr="00CB021E">
              <w:rPr>
                <w:rFonts w:cs="Arial"/>
                <w:sz w:val="20"/>
                <w:szCs w:val="20"/>
                <w:lang w:val="en-US"/>
              </w:rPr>
              <w:t>Refugee’s Electronic Identification Card of the Republic of Armenia</w:t>
            </w:r>
          </w:p>
        </w:tc>
        <w:tc>
          <w:tcPr>
            <w:tcW w:w="711" w:type="pct"/>
            <w:vAlign w:val="center"/>
          </w:tcPr>
          <w:p w14:paraId="1A2F1217" w14:textId="77777777" w:rsidR="006B367F" w:rsidRPr="00CB021E" w:rsidRDefault="006B367F" w:rsidP="006B367F">
            <w:pPr>
              <w:spacing w:before="60" w:after="60"/>
              <w:jc w:val="center"/>
              <w:rPr>
                <w:rFonts w:cs="Arial"/>
                <w:color w:val="000000"/>
                <w:sz w:val="20"/>
                <w:szCs w:val="20"/>
                <w:lang w:val="en-US"/>
              </w:rPr>
            </w:pPr>
            <w:r w:rsidRPr="00CB021E">
              <w:rPr>
                <w:rFonts w:cs="Arial"/>
                <w:color w:val="000000"/>
                <w:sz w:val="20"/>
                <w:szCs w:val="20"/>
                <w:lang w:val="en-US"/>
              </w:rPr>
              <w:t>ID1</w:t>
            </w:r>
          </w:p>
        </w:tc>
        <w:tc>
          <w:tcPr>
            <w:tcW w:w="664" w:type="pct"/>
            <w:vAlign w:val="center"/>
          </w:tcPr>
          <w:p w14:paraId="1AD5C94F" w14:textId="2EFC08C6" w:rsidR="006B367F" w:rsidRPr="00CB021E" w:rsidRDefault="006B367F" w:rsidP="006B367F">
            <w:pPr>
              <w:spacing w:before="60" w:after="60"/>
              <w:jc w:val="center"/>
              <w:rPr>
                <w:rFonts w:cs="Arial"/>
                <w:sz w:val="20"/>
                <w:szCs w:val="20"/>
                <w:lang w:val="en-US"/>
              </w:rPr>
            </w:pPr>
            <w:r w:rsidRPr="00CB021E">
              <w:rPr>
                <w:rFonts w:cs="Arial"/>
                <w:sz w:val="20"/>
                <w:szCs w:val="20"/>
                <w:lang w:val="en-US"/>
              </w:rPr>
              <w:t>5</w:t>
            </w:r>
          </w:p>
        </w:tc>
        <w:tc>
          <w:tcPr>
            <w:tcW w:w="1007" w:type="pct"/>
          </w:tcPr>
          <w:p w14:paraId="1698A415" w14:textId="0A188FD0" w:rsidR="006B367F" w:rsidRPr="00CB021E" w:rsidRDefault="006B367F" w:rsidP="006B367F">
            <w:pPr>
              <w:spacing w:before="60" w:after="60"/>
              <w:jc w:val="center"/>
              <w:rPr>
                <w:rFonts w:cs="Arial"/>
                <w:sz w:val="20"/>
                <w:szCs w:val="20"/>
                <w:lang w:val="en-US"/>
              </w:rPr>
            </w:pPr>
            <w:r w:rsidRPr="00CB021E">
              <w:rPr>
                <w:rFonts w:cs="Arial"/>
                <w:sz w:val="20"/>
                <w:szCs w:val="20"/>
                <w:lang w:val="en-US"/>
              </w:rPr>
              <w:t>16 665</w:t>
            </w:r>
          </w:p>
        </w:tc>
      </w:tr>
      <w:tr w:rsidR="006B367F" w:rsidRPr="00B427D5" w14:paraId="623844A4" w14:textId="77777777" w:rsidTr="007662E1">
        <w:trPr>
          <w:trHeight w:val="14"/>
        </w:trPr>
        <w:tc>
          <w:tcPr>
            <w:tcW w:w="283" w:type="pct"/>
            <w:vAlign w:val="center"/>
          </w:tcPr>
          <w:p w14:paraId="17A197B4" w14:textId="77777777" w:rsidR="006B367F" w:rsidRPr="00CB021E" w:rsidRDefault="006B367F" w:rsidP="006B367F">
            <w:pPr>
              <w:spacing w:before="60" w:after="60"/>
              <w:jc w:val="center"/>
              <w:rPr>
                <w:rFonts w:cs="Arial"/>
                <w:b/>
                <w:sz w:val="20"/>
                <w:szCs w:val="20"/>
                <w:lang w:val="en-US"/>
              </w:rPr>
            </w:pPr>
            <w:r w:rsidRPr="00CB021E">
              <w:rPr>
                <w:rFonts w:cs="Arial"/>
                <w:b/>
                <w:sz w:val="20"/>
                <w:szCs w:val="20"/>
                <w:lang w:val="en-US"/>
              </w:rPr>
              <w:t>9.</w:t>
            </w:r>
          </w:p>
        </w:tc>
        <w:tc>
          <w:tcPr>
            <w:tcW w:w="2335" w:type="pct"/>
            <w:vAlign w:val="center"/>
          </w:tcPr>
          <w:p w14:paraId="2D45980D" w14:textId="77777777" w:rsidR="006B367F" w:rsidRPr="00CB021E" w:rsidRDefault="006B367F" w:rsidP="006B367F">
            <w:pPr>
              <w:spacing w:before="60" w:after="60"/>
              <w:jc w:val="left"/>
              <w:rPr>
                <w:rFonts w:cs="Arial"/>
                <w:sz w:val="20"/>
                <w:szCs w:val="20"/>
                <w:lang w:val="en-US"/>
              </w:rPr>
            </w:pPr>
            <w:r w:rsidRPr="00CB021E">
              <w:rPr>
                <w:rFonts w:cs="Arial"/>
                <w:sz w:val="20"/>
                <w:szCs w:val="20"/>
                <w:lang w:val="en-US"/>
              </w:rPr>
              <w:t>Stateless Persons Electronic Identification Card</w:t>
            </w:r>
          </w:p>
        </w:tc>
        <w:tc>
          <w:tcPr>
            <w:tcW w:w="711" w:type="pct"/>
            <w:vAlign w:val="center"/>
          </w:tcPr>
          <w:p w14:paraId="61E70562" w14:textId="77777777" w:rsidR="006B367F" w:rsidRPr="00CB021E" w:rsidRDefault="006B367F" w:rsidP="006B367F">
            <w:pPr>
              <w:spacing w:before="60" w:after="60"/>
              <w:jc w:val="center"/>
              <w:rPr>
                <w:rFonts w:cs="Arial"/>
                <w:color w:val="000000"/>
                <w:sz w:val="20"/>
                <w:szCs w:val="20"/>
                <w:lang w:val="en-US"/>
              </w:rPr>
            </w:pPr>
            <w:r w:rsidRPr="00CB021E">
              <w:rPr>
                <w:rFonts w:cs="Arial"/>
                <w:color w:val="000000"/>
                <w:sz w:val="20"/>
                <w:szCs w:val="20"/>
                <w:lang w:val="en-US"/>
              </w:rPr>
              <w:t>ID1</w:t>
            </w:r>
          </w:p>
        </w:tc>
        <w:tc>
          <w:tcPr>
            <w:tcW w:w="664" w:type="pct"/>
            <w:vAlign w:val="center"/>
          </w:tcPr>
          <w:p w14:paraId="76C6788F" w14:textId="333C9D3F" w:rsidR="006B367F" w:rsidRPr="00CB021E" w:rsidRDefault="006B367F" w:rsidP="006B367F">
            <w:pPr>
              <w:spacing w:before="60" w:after="60"/>
              <w:jc w:val="center"/>
              <w:rPr>
                <w:rFonts w:cs="Arial"/>
                <w:sz w:val="20"/>
                <w:szCs w:val="20"/>
                <w:lang w:val="en-US"/>
              </w:rPr>
            </w:pPr>
            <w:r w:rsidRPr="00CB021E">
              <w:rPr>
                <w:rFonts w:cs="Arial"/>
                <w:sz w:val="20"/>
                <w:szCs w:val="20"/>
                <w:lang w:val="en-US"/>
              </w:rPr>
              <w:t>5</w:t>
            </w:r>
          </w:p>
        </w:tc>
        <w:tc>
          <w:tcPr>
            <w:tcW w:w="1007" w:type="pct"/>
          </w:tcPr>
          <w:p w14:paraId="370BFEBC" w14:textId="6B51E465" w:rsidR="006B367F" w:rsidRPr="00CB021E" w:rsidRDefault="006B367F" w:rsidP="006B367F">
            <w:pPr>
              <w:spacing w:before="60" w:after="60"/>
              <w:jc w:val="center"/>
              <w:rPr>
                <w:rFonts w:cs="Arial"/>
                <w:sz w:val="20"/>
                <w:szCs w:val="20"/>
                <w:lang w:val="en-US"/>
              </w:rPr>
            </w:pPr>
            <w:r w:rsidRPr="00CB021E">
              <w:rPr>
                <w:rFonts w:cs="Arial"/>
                <w:sz w:val="20"/>
                <w:szCs w:val="20"/>
                <w:lang w:val="en-US"/>
              </w:rPr>
              <w:t>16 665</w:t>
            </w:r>
          </w:p>
        </w:tc>
      </w:tr>
      <w:tr w:rsidR="00FE475F" w:rsidRPr="00B427D5" w14:paraId="5F42D837" w14:textId="77777777" w:rsidTr="00737B7E">
        <w:trPr>
          <w:trHeight w:val="14"/>
        </w:trPr>
        <w:tc>
          <w:tcPr>
            <w:tcW w:w="283" w:type="pct"/>
            <w:vAlign w:val="center"/>
          </w:tcPr>
          <w:p w14:paraId="23AE3952" w14:textId="77777777" w:rsidR="001A623A" w:rsidRPr="00CB021E" w:rsidRDefault="001A623A">
            <w:pPr>
              <w:spacing w:before="60" w:after="60"/>
              <w:jc w:val="center"/>
              <w:rPr>
                <w:rFonts w:cs="Arial"/>
                <w:b/>
                <w:sz w:val="20"/>
                <w:szCs w:val="20"/>
                <w:lang w:val="en-US"/>
              </w:rPr>
            </w:pPr>
            <w:r w:rsidRPr="00CB021E">
              <w:rPr>
                <w:rFonts w:cs="Arial"/>
                <w:b/>
                <w:sz w:val="20"/>
                <w:szCs w:val="20"/>
                <w:lang w:val="en-US"/>
              </w:rPr>
              <w:t>10.</w:t>
            </w:r>
          </w:p>
        </w:tc>
        <w:tc>
          <w:tcPr>
            <w:tcW w:w="2335" w:type="pct"/>
            <w:vAlign w:val="center"/>
          </w:tcPr>
          <w:p w14:paraId="6DD9CE49" w14:textId="77777777" w:rsidR="001A623A" w:rsidRPr="00CB021E" w:rsidRDefault="001A623A">
            <w:pPr>
              <w:spacing w:before="60" w:after="60"/>
              <w:jc w:val="left"/>
              <w:rPr>
                <w:rFonts w:cs="Arial"/>
                <w:sz w:val="20"/>
                <w:szCs w:val="20"/>
                <w:lang w:val="en-US"/>
              </w:rPr>
            </w:pPr>
            <w:r w:rsidRPr="00CB021E">
              <w:rPr>
                <w:rFonts w:cs="Arial"/>
                <w:sz w:val="20"/>
                <w:szCs w:val="20"/>
                <w:lang w:val="en-US"/>
              </w:rPr>
              <w:t>Foreign Diplomats Electronic Identification Card</w:t>
            </w:r>
          </w:p>
        </w:tc>
        <w:tc>
          <w:tcPr>
            <w:tcW w:w="711" w:type="pct"/>
            <w:vAlign w:val="center"/>
          </w:tcPr>
          <w:p w14:paraId="57CBBC02" w14:textId="77777777" w:rsidR="001A623A" w:rsidRPr="00CB021E" w:rsidRDefault="001A623A">
            <w:pPr>
              <w:spacing w:before="60" w:after="60"/>
              <w:jc w:val="center"/>
              <w:rPr>
                <w:rFonts w:cs="Arial"/>
                <w:color w:val="000000"/>
                <w:sz w:val="20"/>
                <w:szCs w:val="20"/>
                <w:lang w:val="en-US"/>
              </w:rPr>
            </w:pPr>
            <w:r w:rsidRPr="00CB021E">
              <w:rPr>
                <w:rFonts w:cs="Arial"/>
                <w:color w:val="000000"/>
                <w:sz w:val="20"/>
                <w:szCs w:val="20"/>
                <w:lang w:val="en-US"/>
              </w:rPr>
              <w:t>ID1</w:t>
            </w:r>
          </w:p>
        </w:tc>
        <w:tc>
          <w:tcPr>
            <w:tcW w:w="664" w:type="pct"/>
            <w:shd w:val="clear" w:color="auto" w:fill="auto"/>
            <w:vAlign w:val="center"/>
          </w:tcPr>
          <w:p w14:paraId="3DF86B5F" w14:textId="062FF193" w:rsidR="001A623A" w:rsidRPr="00CB021E" w:rsidRDefault="001A623A">
            <w:pPr>
              <w:spacing w:before="60" w:after="60"/>
              <w:jc w:val="center"/>
              <w:rPr>
                <w:rFonts w:cs="Arial"/>
                <w:sz w:val="20"/>
                <w:szCs w:val="20"/>
                <w:lang w:val="en-US"/>
              </w:rPr>
            </w:pPr>
            <w:r w:rsidRPr="00CB021E">
              <w:rPr>
                <w:rFonts w:cs="Arial"/>
                <w:sz w:val="20"/>
                <w:szCs w:val="20"/>
                <w:lang w:val="en-US"/>
              </w:rPr>
              <w:t>5</w:t>
            </w:r>
          </w:p>
        </w:tc>
        <w:tc>
          <w:tcPr>
            <w:tcW w:w="1007" w:type="pct"/>
            <w:vAlign w:val="center"/>
          </w:tcPr>
          <w:p w14:paraId="7E3C02C2" w14:textId="1927C759" w:rsidR="001A623A" w:rsidRPr="00CB021E" w:rsidRDefault="001A1C8E">
            <w:pPr>
              <w:spacing w:before="60" w:after="60"/>
              <w:jc w:val="center"/>
              <w:rPr>
                <w:rFonts w:cs="Arial"/>
                <w:sz w:val="20"/>
                <w:szCs w:val="20"/>
                <w:lang w:val="en-US"/>
              </w:rPr>
            </w:pPr>
            <w:r w:rsidRPr="00CB021E">
              <w:rPr>
                <w:rFonts w:cs="Arial"/>
                <w:sz w:val="20"/>
                <w:szCs w:val="20"/>
                <w:lang w:val="en-US"/>
              </w:rPr>
              <w:t>16 665</w:t>
            </w:r>
          </w:p>
        </w:tc>
      </w:tr>
      <w:tr w:rsidR="00DF3EF7" w:rsidRPr="00B427D5" w14:paraId="10EE3FF0" w14:textId="77777777" w:rsidTr="00737B7E">
        <w:trPr>
          <w:trHeight w:val="14"/>
        </w:trPr>
        <w:tc>
          <w:tcPr>
            <w:tcW w:w="283" w:type="pct"/>
            <w:vAlign w:val="center"/>
          </w:tcPr>
          <w:p w14:paraId="226DAD0B" w14:textId="77777777" w:rsidR="001A623A" w:rsidRPr="00CB021E" w:rsidRDefault="001A623A">
            <w:pPr>
              <w:spacing w:before="60" w:after="60"/>
              <w:jc w:val="center"/>
              <w:rPr>
                <w:rFonts w:cs="Arial"/>
                <w:b/>
                <w:sz w:val="20"/>
                <w:szCs w:val="20"/>
                <w:lang w:val="en-US"/>
              </w:rPr>
            </w:pPr>
            <w:r w:rsidRPr="00CB021E">
              <w:rPr>
                <w:rFonts w:cs="Arial"/>
                <w:b/>
                <w:sz w:val="20"/>
                <w:szCs w:val="20"/>
                <w:lang w:val="en-US"/>
              </w:rPr>
              <w:t>11.</w:t>
            </w:r>
          </w:p>
        </w:tc>
        <w:tc>
          <w:tcPr>
            <w:tcW w:w="2335" w:type="pct"/>
            <w:vAlign w:val="center"/>
          </w:tcPr>
          <w:p w14:paraId="64944A86" w14:textId="77777777" w:rsidR="001A623A" w:rsidRPr="00CB021E" w:rsidRDefault="001A623A">
            <w:pPr>
              <w:spacing w:before="60" w:after="60"/>
              <w:jc w:val="left"/>
              <w:rPr>
                <w:rFonts w:cs="Arial"/>
                <w:sz w:val="20"/>
                <w:szCs w:val="20"/>
                <w:lang w:val="en-US"/>
              </w:rPr>
            </w:pPr>
            <w:r w:rsidRPr="00CB021E">
              <w:rPr>
                <w:rFonts w:cs="Arial"/>
                <w:sz w:val="20"/>
                <w:szCs w:val="20"/>
                <w:lang w:val="en-US"/>
              </w:rPr>
              <w:t>Non-Residents and Foreign Citizens Electronic Identification Card of the Republic of Armenia</w:t>
            </w:r>
          </w:p>
        </w:tc>
        <w:tc>
          <w:tcPr>
            <w:tcW w:w="711" w:type="pct"/>
            <w:vAlign w:val="center"/>
          </w:tcPr>
          <w:p w14:paraId="27FBD41E" w14:textId="77777777" w:rsidR="001A623A" w:rsidRPr="00CB021E" w:rsidRDefault="001A623A">
            <w:pPr>
              <w:spacing w:before="60" w:after="60"/>
              <w:jc w:val="center"/>
              <w:rPr>
                <w:rFonts w:cs="Arial"/>
                <w:color w:val="000000"/>
                <w:sz w:val="20"/>
                <w:szCs w:val="20"/>
                <w:lang w:val="en-US"/>
              </w:rPr>
            </w:pPr>
            <w:r w:rsidRPr="00CB021E">
              <w:rPr>
                <w:rFonts w:cs="Arial"/>
                <w:color w:val="000000"/>
                <w:sz w:val="20"/>
                <w:szCs w:val="20"/>
                <w:lang w:val="en-US"/>
              </w:rPr>
              <w:t>ID1</w:t>
            </w:r>
          </w:p>
        </w:tc>
        <w:tc>
          <w:tcPr>
            <w:tcW w:w="664" w:type="pct"/>
            <w:shd w:val="clear" w:color="auto" w:fill="auto"/>
            <w:vAlign w:val="center"/>
          </w:tcPr>
          <w:p w14:paraId="030549C9" w14:textId="5B2041E2" w:rsidR="001A623A" w:rsidRPr="00CB021E" w:rsidRDefault="001A623A">
            <w:pPr>
              <w:spacing w:before="60" w:after="60"/>
              <w:jc w:val="center"/>
              <w:rPr>
                <w:rFonts w:cs="Arial"/>
                <w:sz w:val="20"/>
                <w:szCs w:val="20"/>
                <w:lang w:val="en-US"/>
              </w:rPr>
            </w:pPr>
            <w:r w:rsidRPr="00CB021E">
              <w:rPr>
                <w:rFonts w:cs="Arial"/>
                <w:sz w:val="20"/>
                <w:szCs w:val="20"/>
                <w:lang w:val="en-US"/>
              </w:rPr>
              <w:t>5</w:t>
            </w:r>
          </w:p>
        </w:tc>
        <w:tc>
          <w:tcPr>
            <w:tcW w:w="1007" w:type="pct"/>
            <w:shd w:val="clear" w:color="auto" w:fill="auto"/>
            <w:vAlign w:val="center"/>
          </w:tcPr>
          <w:p w14:paraId="7CEC510C" w14:textId="66B43C36" w:rsidR="001A623A" w:rsidRPr="00CB021E" w:rsidRDefault="001A1C8E">
            <w:pPr>
              <w:spacing w:before="60" w:after="60"/>
              <w:jc w:val="center"/>
              <w:rPr>
                <w:rFonts w:cs="Arial"/>
                <w:sz w:val="20"/>
                <w:szCs w:val="20"/>
                <w:lang w:val="en-US"/>
              </w:rPr>
            </w:pPr>
            <w:r w:rsidRPr="00CB021E">
              <w:rPr>
                <w:rFonts w:cs="Arial"/>
                <w:sz w:val="20"/>
                <w:szCs w:val="20"/>
                <w:lang w:val="en-US"/>
              </w:rPr>
              <w:t>8 335</w:t>
            </w:r>
          </w:p>
        </w:tc>
      </w:tr>
      <w:tr w:rsidR="00FE475F" w:rsidRPr="00B427D5" w14:paraId="09C4DC17" w14:textId="77777777" w:rsidTr="00737B7E">
        <w:trPr>
          <w:trHeight w:val="14"/>
        </w:trPr>
        <w:tc>
          <w:tcPr>
            <w:tcW w:w="283" w:type="pct"/>
            <w:vAlign w:val="center"/>
          </w:tcPr>
          <w:p w14:paraId="03C65E46" w14:textId="470F1068" w:rsidR="00FE475F" w:rsidRPr="00CB021E" w:rsidRDefault="001C09EC" w:rsidP="00FE475F">
            <w:pPr>
              <w:spacing w:before="60" w:after="60"/>
              <w:jc w:val="center"/>
              <w:rPr>
                <w:rFonts w:cs="Arial"/>
                <w:b/>
                <w:sz w:val="20"/>
                <w:szCs w:val="20"/>
                <w:lang w:val="en-US"/>
              </w:rPr>
            </w:pPr>
            <w:r w:rsidRPr="00CB021E">
              <w:rPr>
                <w:rFonts w:cs="Arial"/>
                <w:b/>
                <w:sz w:val="20"/>
                <w:szCs w:val="20"/>
                <w:lang w:val="en-US"/>
              </w:rPr>
              <w:t>12.</w:t>
            </w:r>
          </w:p>
        </w:tc>
        <w:tc>
          <w:tcPr>
            <w:tcW w:w="2335" w:type="pct"/>
          </w:tcPr>
          <w:p w14:paraId="6C1B5900" w14:textId="357B3BB8" w:rsidR="00FE475F" w:rsidRPr="00CB021E" w:rsidRDefault="002A111B" w:rsidP="00FE475F">
            <w:pPr>
              <w:spacing w:before="60" w:after="60"/>
              <w:jc w:val="left"/>
              <w:rPr>
                <w:rFonts w:cs="Arial"/>
                <w:sz w:val="20"/>
                <w:szCs w:val="20"/>
                <w:lang w:val="en-US"/>
              </w:rPr>
            </w:pPr>
            <w:r w:rsidRPr="00CB021E">
              <w:rPr>
                <w:rFonts w:cs="Arial"/>
                <w:sz w:val="20"/>
                <w:szCs w:val="20"/>
                <w:lang w:val="en-US"/>
              </w:rPr>
              <w:t>Passport s</w:t>
            </w:r>
            <w:r w:rsidR="00FE475F" w:rsidRPr="00CB021E">
              <w:rPr>
                <w:rFonts w:cs="Arial"/>
                <w:sz w:val="20"/>
                <w:szCs w:val="20"/>
                <w:lang w:val="en-US"/>
              </w:rPr>
              <w:t>pecimens</w:t>
            </w:r>
          </w:p>
        </w:tc>
        <w:tc>
          <w:tcPr>
            <w:tcW w:w="711" w:type="pct"/>
          </w:tcPr>
          <w:p w14:paraId="70325054" w14:textId="1A655224" w:rsidR="00FE475F" w:rsidRPr="00CB021E" w:rsidRDefault="00DE357C" w:rsidP="00FE475F">
            <w:pPr>
              <w:spacing w:before="60" w:after="60"/>
              <w:jc w:val="center"/>
              <w:rPr>
                <w:rFonts w:cs="Arial"/>
                <w:color w:val="000000"/>
                <w:sz w:val="20"/>
                <w:szCs w:val="20"/>
                <w:lang w:val="en-US"/>
              </w:rPr>
            </w:pPr>
            <w:r w:rsidRPr="00CB021E">
              <w:rPr>
                <w:rFonts w:cs="Arial"/>
                <w:sz w:val="20"/>
                <w:szCs w:val="20"/>
                <w:lang w:val="en-US"/>
              </w:rPr>
              <w:t>ID3</w:t>
            </w:r>
          </w:p>
        </w:tc>
        <w:tc>
          <w:tcPr>
            <w:tcW w:w="664" w:type="pct"/>
            <w:shd w:val="clear" w:color="auto" w:fill="auto"/>
            <w:vAlign w:val="center"/>
          </w:tcPr>
          <w:p w14:paraId="5540A61E" w14:textId="0C0CF327" w:rsidR="00FE475F" w:rsidRPr="00CB021E" w:rsidRDefault="00036D51" w:rsidP="00FE475F">
            <w:pPr>
              <w:spacing w:before="60" w:after="60"/>
              <w:jc w:val="center"/>
              <w:rPr>
                <w:rFonts w:cs="Arial"/>
                <w:sz w:val="20"/>
                <w:szCs w:val="20"/>
                <w:lang w:val="en-US"/>
              </w:rPr>
            </w:pPr>
            <w:r w:rsidRPr="00CB021E">
              <w:rPr>
                <w:rFonts w:cs="Arial"/>
                <w:sz w:val="20"/>
                <w:szCs w:val="20"/>
                <w:lang w:val="en-US"/>
              </w:rPr>
              <w:t>NA</w:t>
            </w:r>
          </w:p>
        </w:tc>
        <w:tc>
          <w:tcPr>
            <w:tcW w:w="1007" w:type="pct"/>
            <w:shd w:val="clear" w:color="auto" w:fill="auto"/>
            <w:vAlign w:val="center"/>
          </w:tcPr>
          <w:p w14:paraId="2C31B3A0" w14:textId="0A70A814" w:rsidR="00FE475F" w:rsidRPr="00CB021E" w:rsidRDefault="001A1C8E" w:rsidP="00FE475F">
            <w:pPr>
              <w:spacing w:before="60" w:after="60"/>
              <w:jc w:val="center"/>
              <w:rPr>
                <w:rFonts w:cs="Arial"/>
                <w:sz w:val="20"/>
                <w:szCs w:val="20"/>
                <w:lang w:val="en-US"/>
              </w:rPr>
            </w:pPr>
            <w:r w:rsidRPr="00CB021E">
              <w:rPr>
                <w:rFonts w:cs="Arial"/>
                <w:sz w:val="20"/>
                <w:szCs w:val="20"/>
                <w:lang w:val="en-US"/>
              </w:rPr>
              <w:t>2500</w:t>
            </w:r>
          </w:p>
        </w:tc>
      </w:tr>
      <w:tr w:rsidR="00FE475F" w:rsidRPr="00B427D5" w14:paraId="1D488EBC" w14:textId="77777777" w:rsidTr="00737B7E">
        <w:trPr>
          <w:trHeight w:val="14"/>
        </w:trPr>
        <w:tc>
          <w:tcPr>
            <w:tcW w:w="283" w:type="pct"/>
            <w:vAlign w:val="center"/>
          </w:tcPr>
          <w:p w14:paraId="4CC5C693" w14:textId="1379E3C5" w:rsidR="00FE475F" w:rsidRPr="00CB021E" w:rsidRDefault="001C09EC" w:rsidP="00FE475F">
            <w:pPr>
              <w:spacing w:before="60" w:after="60"/>
              <w:jc w:val="center"/>
              <w:rPr>
                <w:rFonts w:cs="Arial"/>
                <w:b/>
                <w:sz w:val="20"/>
                <w:szCs w:val="20"/>
                <w:lang w:val="en-US"/>
              </w:rPr>
            </w:pPr>
            <w:r w:rsidRPr="00CB021E">
              <w:rPr>
                <w:rFonts w:cs="Arial"/>
                <w:b/>
                <w:sz w:val="20"/>
                <w:szCs w:val="20"/>
                <w:lang w:val="en-US"/>
              </w:rPr>
              <w:t>13.</w:t>
            </w:r>
          </w:p>
        </w:tc>
        <w:tc>
          <w:tcPr>
            <w:tcW w:w="2335" w:type="pct"/>
          </w:tcPr>
          <w:p w14:paraId="5A5FCEB7" w14:textId="3DCD2029" w:rsidR="00FE475F" w:rsidRPr="00CB021E" w:rsidRDefault="002A111B" w:rsidP="00FE475F">
            <w:pPr>
              <w:spacing w:before="60" w:after="60"/>
              <w:jc w:val="left"/>
              <w:rPr>
                <w:rFonts w:cs="Arial"/>
                <w:sz w:val="20"/>
                <w:szCs w:val="20"/>
                <w:lang w:val="en-US"/>
              </w:rPr>
            </w:pPr>
            <w:r w:rsidRPr="00CB021E">
              <w:rPr>
                <w:rFonts w:cs="Arial"/>
                <w:sz w:val="20"/>
                <w:szCs w:val="20"/>
                <w:lang w:val="en-US"/>
              </w:rPr>
              <w:t>ID card s</w:t>
            </w:r>
            <w:r w:rsidR="00FE475F" w:rsidRPr="00CB021E">
              <w:rPr>
                <w:rFonts w:cs="Arial"/>
                <w:sz w:val="20"/>
                <w:szCs w:val="20"/>
                <w:lang w:val="en-US"/>
              </w:rPr>
              <w:t>pecimens</w:t>
            </w:r>
          </w:p>
        </w:tc>
        <w:tc>
          <w:tcPr>
            <w:tcW w:w="711" w:type="pct"/>
          </w:tcPr>
          <w:p w14:paraId="288A301A" w14:textId="637CBBF0" w:rsidR="00FE475F" w:rsidRPr="00CB021E" w:rsidRDefault="00FE475F" w:rsidP="00FE475F">
            <w:pPr>
              <w:spacing w:before="60" w:after="60"/>
              <w:jc w:val="center"/>
              <w:rPr>
                <w:rFonts w:cs="Arial"/>
                <w:color w:val="000000"/>
                <w:sz w:val="20"/>
                <w:szCs w:val="20"/>
                <w:lang w:val="en-US"/>
              </w:rPr>
            </w:pPr>
            <w:r w:rsidRPr="00CB021E">
              <w:rPr>
                <w:rFonts w:cs="Arial"/>
                <w:color w:val="000000"/>
                <w:sz w:val="20"/>
                <w:szCs w:val="20"/>
                <w:lang w:val="en-US"/>
              </w:rPr>
              <w:t>ID1</w:t>
            </w:r>
          </w:p>
        </w:tc>
        <w:tc>
          <w:tcPr>
            <w:tcW w:w="664" w:type="pct"/>
            <w:shd w:val="clear" w:color="auto" w:fill="auto"/>
            <w:vAlign w:val="center"/>
          </w:tcPr>
          <w:p w14:paraId="58642551" w14:textId="077FAE4D" w:rsidR="00FE475F" w:rsidRPr="00CB021E" w:rsidRDefault="00036D51" w:rsidP="00FE475F">
            <w:pPr>
              <w:spacing w:before="60" w:after="60"/>
              <w:jc w:val="center"/>
              <w:rPr>
                <w:rFonts w:cs="Arial"/>
                <w:sz w:val="20"/>
                <w:szCs w:val="20"/>
                <w:lang w:val="en-US"/>
              </w:rPr>
            </w:pPr>
            <w:r w:rsidRPr="00CB021E">
              <w:rPr>
                <w:rFonts w:cs="Arial"/>
                <w:sz w:val="20"/>
                <w:szCs w:val="20"/>
                <w:lang w:val="en-US"/>
              </w:rPr>
              <w:t>NA</w:t>
            </w:r>
          </w:p>
        </w:tc>
        <w:tc>
          <w:tcPr>
            <w:tcW w:w="1007" w:type="pct"/>
            <w:shd w:val="clear" w:color="auto" w:fill="auto"/>
            <w:vAlign w:val="center"/>
          </w:tcPr>
          <w:p w14:paraId="14F88665" w14:textId="7A2C838C" w:rsidR="00FE475F" w:rsidRPr="00CB021E" w:rsidRDefault="001A1C8E" w:rsidP="00FE475F">
            <w:pPr>
              <w:spacing w:before="60" w:after="60"/>
              <w:jc w:val="center"/>
              <w:rPr>
                <w:rFonts w:cs="Arial"/>
                <w:sz w:val="20"/>
                <w:szCs w:val="20"/>
                <w:lang w:val="en-US"/>
              </w:rPr>
            </w:pPr>
            <w:r w:rsidRPr="00CB021E">
              <w:rPr>
                <w:rFonts w:cs="Arial"/>
                <w:sz w:val="20"/>
                <w:szCs w:val="20"/>
                <w:lang w:val="en-US"/>
              </w:rPr>
              <w:t>3000</w:t>
            </w:r>
          </w:p>
        </w:tc>
      </w:tr>
      <w:tr w:rsidR="00FE475F" w:rsidRPr="00B427D5" w14:paraId="26238754" w14:textId="77777777" w:rsidTr="00737B7E">
        <w:trPr>
          <w:trHeight w:val="14"/>
        </w:trPr>
        <w:tc>
          <w:tcPr>
            <w:tcW w:w="283" w:type="pct"/>
            <w:vAlign w:val="center"/>
          </w:tcPr>
          <w:p w14:paraId="013EF0D4" w14:textId="5B511FC9" w:rsidR="00FE475F" w:rsidRPr="00CB021E" w:rsidRDefault="001C09EC" w:rsidP="00FE475F">
            <w:pPr>
              <w:spacing w:before="60" w:after="60"/>
              <w:jc w:val="center"/>
              <w:rPr>
                <w:rFonts w:cs="Arial"/>
                <w:b/>
                <w:sz w:val="20"/>
                <w:szCs w:val="20"/>
                <w:lang w:val="en-US"/>
              </w:rPr>
            </w:pPr>
            <w:r w:rsidRPr="00CB021E">
              <w:rPr>
                <w:rFonts w:cs="Arial"/>
                <w:b/>
                <w:sz w:val="20"/>
                <w:szCs w:val="20"/>
                <w:lang w:val="en-US"/>
              </w:rPr>
              <w:t>14.</w:t>
            </w:r>
          </w:p>
        </w:tc>
        <w:tc>
          <w:tcPr>
            <w:tcW w:w="2335" w:type="pct"/>
          </w:tcPr>
          <w:p w14:paraId="66A9A3EB" w14:textId="6CC80728" w:rsidR="00FE475F" w:rsidRPr="00CB021E" w:rsidRDefault="00FE475F" w:rsidP="00FE475F">
            <w:pPr>
              <w:spacing w:before="60" w:after="60"/>
              <w:jc w:val="left"/>
              <w:rPr>
                <w:rFonts w:cs="Arial"/>
                <w:sz w:val="20"/>
                <w:szCs w:val="20"/>
                <w:lang w:val="en-US"/>
              </w:rPr>
            </w:pPr>
            <w:r w:rsidRPr="00CB021E">
              <w:rPr>
                <w:rFonts w:cs="Arial"/>
                <w:sz w:val="20"/>
                <w:szCs w:val="20"/>
                <w:lang w:val="en-US"/>
              </w:rPr>
              <w:t>Test (white cards with electronic functionalities)</w:t>
            </w:r>
          </w:p>
        </w:tc>
        <w:tc>
          <w:tcPr>
            <w:tcW w:w="711" w:type="pct"/>
          </w:tcPr>
          <w:p w14:paraId="15026357" w14:textId="0951C13C" w:rsidR="00FE475F" w:rsidRPr="00CB021E" w:rsidRDefault="00FE475F" w:rsidP="00FE475F">
            <w:pPr>
              <w:spacing w:before="60" w:after="60"/>
              <w:jc w:val="center"/>
              <w:rPr>
                <w:rFonts w:cs="Arial"/>
                <w:color w:val="000000"/>
                <w:sz w:val="20"/>
                <w:szCs w:val="20"/>
                <w:lang w:val="en-US"/>
              </w:rPr>
            </w:pPr>
            <w:r w:rsidRPr="00CB021E">
              <w:rPr>
                <w:rFonts w:cs="Arial"/>
                <w:color w:val="000000"/>
                <w:sz w:val="20"/>
                <w:szCs w:val="20"/>
                <w:lang w:val="en-US"/>
              </w:rPr>
              <w:t>ID1</w:t>
            </w:r>
          </w:p>
        </w:tc>
        <w:tc>
          <w:tcPr>
            <w:tcW w:w="664" w:type="pct"/>
            <w:shd w:val="clear" w:color="auto" w:fill="auto"/>
            <w:vAlign w:val="center"/>
          </w:tcPr>
          <w:p w14:paraId="17A9ADF1" w14:textId="563E9CDC" w:rsidR="00FE475F" w:rsidRPr="00CB021E" w:rsidRDefault="001C09EC" w:rsidP="00FE475F">
            <w:pPr>
              <w:spacing w:before="60" w:after="60"/>
              <w:jc w:val="center"/>
              <w:rPr>
                <w:rFonts w:cs="Arial"/>
                <w:sz w:val="20"/>
                <w:szCs w:val="20"/>
                <w:lang w:val="en-US"/>
              </w:rPr>
            </w:pPr>
            <w:r w:rsidRPr="00CB021E">
              <w:rPr>
                <w:rFonts w:cs="Arial"/>
                <w:sz w:val="20"/>
                <w:szCs w:val="20"/>
                <w:lang w:val="en-US"/>
              </w:rPr>
              <w:t>NA</w:t>
            </w:r>
          </w:p>
        </w:tc>
        <w:tc>
          <w:tcPr>
            <w:tcW w:w="1007" w:type="pct"/>
            <w:shd w:val="clear" w:color="auto" w:fill="auto"/>
            <w:vAlign w:val="center"/>
          </w:tcPr>
          <w:p w14:paraId="6382A5E7" w14:textId="7B2513B9" w:rsidR="00FE475F" w:rsidRPr="00CB021E" w:rsidRDefault="001C09EC" w:rsidP="00FE475F">
            <w:pPr>
              <w:spacing w:before="60" w:after="60"/>
              <w:jc w:val="center"/>
              <w:rPr>
                <w:rFonts w:cs="Arial"/>
                <w:sz w:val="20"/>
                <w:szCs w:val="20"/>
                <w:lang w:val="en-US"/>
              </w:rPr>
            </w:pPr>
            <w:r w:rsidRPr="00CB021E">
              <w:rPr>
                <w:rFonts w:cs="Arial"/>
                <w:sz w:val="20"/>
                <w:szCs w:val="20"/>
                <w:lang w:val="en-US"/>
              </w:rPr>
              <w:t>1000</w:t>
            </w:r>
          </w:p>
        </w:tc>
      </w:tr>
    </w:tbl>
    <w:p w14:paraId="7F3387F8" w14:textId="462E9F42" w:rsidR="00F6591D" w:rsidRPr="00CB021E" w:rsidRDefault="00737B7E" w:rsidP="009B2A00">
      <w:pPr>
        <w:autoSpaceDE w:val="0"/>
        <w:autoSpaceDN w:val="0"/>
        <w:adjustRightInd w:val="0"/>
        <w:spacing w:after="0" w:line="240" w:lineRule="auto"/>
        <w:rPr>
          <w:rFonts w:cs="Arial"/>
          <w:lang w:val="en-US"/>
        </w:rPr>
      </w:pPr>
      <w:r w:rsidRPr="00CB021E">
        <w:rPr>
          <w:rFonts w:cs="Arial"/>
          <w:lang w:val="en-US"/>
        </w:rPr>
        <w:t xml:space="preserve">ID1 ID card </w:t>
      </w:r>
      <w:r w:rsidR="001A1C8E" w:rsidRPr="00CB021E">
        <w:rPr>
          <w:rFonts w:cs="Arial"/>
          <w:lang w:val="en-US"/>
        </w:rPr>
        <w:t xml:space="preserve">format cards shall comprise the latest achievements in identity cards technology and security. All </w:t>
      </w:r>
      <w:r w:rsidRPr="00CB021E">
        <w:rPr>
          <w:rFonts w:cs="Arial"/>
          <w:lang w:val="en-US"/>
        </w:rPr>
        <w:t xml:space="preserve">types listed above will have the same design, the different subtypes will be identified with a specific layout at </w:t>
      </w:r>
      <w:r w:rsidR="00867439" w:rsidRPr="00CB021E">
        <w:rPr>
          <w:rFonts w:cs="Arial"/>
          <w:lang w:val="en-US"/>
        </w:rPr>
        <w:t>personalization</w:t>
      </w:r>
      <w:r w:rsidRPr="00CB021E">
        <w:rPr>
          <w:rFonts w:cs="Arial"/>
          <w:lang w:val="en-US"/>
        </w:rPr>
        <w:t xml:space="preserve"> stage.</w:t>
      </w:r>
    </w:p>
    <w:p w14:paraId="498BE4D4" w14:textId="05A084DE" w:rsidR="00737B7E" w:rsidRPr="00CB021E" w:rsidRDefault="001A1C8E" w:rsidP="00737B7E">
      <w:pPr>
        <w:autoSpaceDE w:val="0"/>
        <w:autoSpaceDN w:val="0"/>
        <w:adjustRightInd w:val="0"/>
        <w:spacing w:after="0" w:line="240" w:lineRule="auto"/>
        <w:rPr>
          <w:rFonts w:eastAsia="Calibri" w:cs="Arial"/>
          <w:lang w:val="en-US"/>
        </w:rPr>
      </w:pPr>
      <w:r w:rsidRPr="00CB021E">
        <w:rPr>
          <w:rFonts w:cs="Arial"/>
          <w:lang w:val="en-US"/>
        </w:rPr>
        <w:t>The new generation ID3 travel documents booklet technology and security shall comprise the latest achievements in ICAO Doc 9303. All</w:t>
      </w:r>
      <w:r w:rsidR="00737B7E" w:rsidRPr="00CB021E">
        <w:rPr>
          <w:rFonts w:cs="Arial"/>
          <w:lang w:val="en-US"/>
        </w:rPr>
        <w:t xml:space="preserve"> (passport) types listed above will have the same design, the different subtypes will be identified with a specific layout at </w:t>
      </w:r>
      <w:r w:rsidR="00867439" w:rsidRPr="00CB021E">
        <w:rPr>
          <w:rFonts w:cs="Arial"/>
          <w:lang w:val="en-US"/>
        </w:rPr>
        <w:t>personalization</w:t>
      </w:r>
      <w:r w:rsidR="00737B7E" w:rsidRPr="00CB021E">
        <w:rPr>
          <w:rFonts w:cs="Arial"/>
          <w:lang w:val="en-US"/>
        </w:rPr>
        <w:t xml:space="preserve"> stage.</w:t>
      </w:r>
    </w:p>
    <w:p w14:paraId="6F5C400E" w14:textId="0BE577C3" w:rsidR="00954726" w:rsidRPr="00CB021E" w:rsidRDefault="00143EEF" w:rsidP="00F6591D">
      <w:pPr>
        <w:autoSpaceDE w:val="0"/>
        <w:autoSpaceDN w:val="0"/>
        <w:adjustRightInd w:val="0"/>
        <w:spacing w:after="0" w:line="240" w:lineRule="auto"/>
        <w:rPr>
          <w:rFonts w:eastAsia="Calibri" w:cs="Arial"/>
          <w:lang w:val="en-US"/>
        </w:rPr>
      </w:pPr>
      <w:r w:rsidRPr="00CB021E">
        <w:rPr>
          <w:rFonts w:eastAsia="Calibri" w:cs="Arial"/>
          <w:lang w:val="en-US"/>
        </w:rPr>
        <w:t>T</w:t>
      </w:r>
      <w:r w:rsidR="00954726" w:rsidRPr="00CB021E">
        <w:rPr>
          <w:rFonts w:eastAsia="Calibri" w:cs="Arial"/>
          <w:lang w:val="en-US"/>
        </w:rPr>
        <w:t xml:space="preserve">he estimated document </w:t>
      </w:r>
      <w:r w:rsidR="00632936" w:rsidRPr="00CB021E">
        <w:rPr>
          <w:rFonts w:eastAsia="Calibri" w:cs="Arial"/>
          <w:lang w:val="en-US"/>
        </w:rPr>
        <w:t>volumes per year for the duration of contract</w:t>
      </w:r>
      <w:r w:rsidRPr="00CB021E">
        <w:rPr>
          <w:rFonts w:eastAsia="Calibri" w:cs="Arial"/>
          <w:lang w:val="en-US"/>
        </w:rPr>
        <w:t xml:space="preserve"> are </w:t>
      </w:r>
      <w:r w:rsidR="00632936" w:rsidRPr="00CB021E">
        <w:rPr>
          <w:rFonts w:eastAsia="Calibri" w:cs="Arial"/>
          <w:lang w:val="en-US"/>
        </w:rPr>
        <w:t xml:space="preserve">in the </w:t>
      </w:r>
      <w:r w:rsidR="00C83DA1" w:rsidRPr="00CB021E">
        <w:rPr>
          <w:rFonts w:eastAsia="Calibri" w:cs="Arial"/>
          <w:lang w:val="en-US"/>
        </w:rPr>
        <w:t>A</w:t>
      </w:r>
      <w:r w:rsidR="001601F0" w:rsidRPr="00CB021E">
        <w:rPr>
          <w:rFonts w:eastAsia="Calibri" w:cs="Arial"/>
          <w:lang w:val="en-US"/>
        </w:rPr>
        <w:t>nnex No 3</w:t>
      </w:r>
      <w:r w:rsidR="00632936" w:rsidRPr="00CB021E">
        <w:rPr>
          <w:rFonts w:eastAsia="Calibri" w:cs="Arial"/>
          <w:lang w:val="en-US"/>
        </w:rPr>
        <w:t>.</w:t>
      </w:r>
    </w:p>
    <w:p w14:paraId="686CE3DC" w14:textId="4E3F5993" w:rsidR="00F6591D" w:rsidRPr="00CB021E" w:rsidRDefault="00F6591D" w:rsidP="00F6591D">
      <w:pPr>
        <w:autoSpaceDE w:val="0"/>
        <w:autoSpaceDN w:val="0"/>
        <w:adjustRightInd w:val="0"/>
        <w:spacing w:after="0" w:line="240" w:lineRule="auto"/>
        <w:rPr>
          <w:rFonts w:eastAsia="Calibri" w:cs="Arial"/>
          <w:lang w:val="en-US"/>
        </w:rPr>
      </w:pPr>
      <w:r w:rsidRPr="00CB021E">
        <w:rPr>
          <w:rFonts w:eastAsia="Calibri" w:cs="Arial"/>
          <w:lang w:val="en-US"/>
        </w:rPr>
        <w:t xml:space="preserve">The scope of this </w:t>
      </w:r>
      <w:r w:rsidR="006B3578" w:rsidRPr="00CB021E">
        <w:rPr>
          <w:rFonts w:eastAsia="Calibri" w:cs="Arial"/>
          <w:lang w:val="en-US"/>
        </w:rPr>
        <w:t>C</w:t>
      </w:r>
      <w:r w:rsidRPr="00CB021E">
        <w:rPr>
          <w:rFonts w:eastAsia="Calibri" w:cs="Arial"/>
          <w:lang w:val="en-US"/>
        </w:rPr>
        <w:t>ontract includes</w:t>
      </w:r>
      <w:r w:rsidR="00F17499" w:rsidRPr="00CB021E">
        <w:rPr>
          <w:rFonts w:eastAsia="Calibri" w:cs="Arial"/>
          <w:lang w:val="en-US"/>
        </w:rPr>
        <w:t xml:space="preserve"> end-to-end managed services in relation to </w:t>
      </w:r>
      <w:r w:rsidR="0098142F" w:rsidRPr="00CB021E">
        <w:rPr>
          <w:rFonts w:eastAsia="Calibri" w:cs="Arial"/>
          <w:lang w:val="en-US"/>
        </w:rPr>
        <w:t>issuance</w:t>
      </w:r>
      <w:r w:rsidR="00F17499" w:rsidRPr="00CB021E">
        <w:rPr>
          <w:rFonts w:eastAsia="Calibri" w:cs="Arial"/>
          <w:lang w:val="en-US"/>
        </w:rPr>
        <w:t xml:space="preserve"> of </w:t>
      </w:r>
      <w:r w:rsidR="006117A7" w:rsidRPr="00CB021E">
        <w:rPr>
          <w:rFonts w:eastAsia="Calibri" w:cs="Arial"/>
          <w:lang w:val="en-US"/>
        </w:rPr>
        <w:t>Passports and ID cards, incl. but not limited to</w:t>
      </w:r>
      <w:r w:rsidRPr="00CB021E">
        <w:rPr>
          <w:rFonts w:eastAsia="Calibri" w:cs="Arial"/>
          <w:lang w:val="en-US"/>
        </w:rPr>
        <w:t xml:space="preserve">: </w:t>
      </w:r>
    </w:p>
    <w:p w14:paraId="0C03CFE1" w14:textId="5FEA8711" w:rsidR="001A623A" w:rsidRPr="00CB021E" w:rsidRDefault="0098142F" w:rsidP="00EF78DA">
      <w:pPr>
        <w:pStyle w:val="ListParagraph"/>
        <w:numPr>
          <w:ilvl w:val="0"/>
          <w:numId w:val="36"/>
        </w:numPr>
        <w:autoSpaceDE w:val="0"/>
        <w:autoSpaceDN w:val="0"/>
        <w:adjustRightInd w:val="0"/>
        <w:spacing w:after="0" w:line="240" w:lineRule="auto"/>
        <w:rPr>
          <w:rFonts w:eastAsia="Calibri" w:cs="Arial"/>
          <w:lang w:val="en-US"/>
        </w:rPr>
      </w:pPr>
      <w:r w:rsidRPr="00CB021E">
        <w:rPr>
          <w:rFonts w:eastAsia="Calibri" w:cs="Arial"/>
          <w:lang w:val="en-US"/>
        </w:rPr>
        <w:t>Design</w:t>
      </w:r>
      <w:r w:rsidR="001A623A" w:rsidRPr="00CB021E">
        <w:rPr>
          <w:rFonts w:eastAsia="Calibri" w:cs="Arial"/>
          <w:lang w:val="en-US"/>
        </w:rPr>
        <w:t>, implementation, operations</w:t>
      </w:r>
      <w:r w:rsidR="00B5777E" w:rsidRPr="00CB021E">
        <w:rPr>
          <w:rFonts w:eastAsia="Calibri" w:cs="Arial"/>
          <w:lang w:val="en-US"/>
        </w:rPr>
        <w:t xml:space="preserve"> and </w:t>
      </w:r>
      <w:r w:rsidR="00250B0F" w:rsidRPr="00CB021E">
        <w:rPr>
          <w:rFonts w:eastAsia="Calibri" w:cs="Arial"/>
          <w:lang w:val="en-US"/>
        </w:rPr>
        <w:t xml:space="preserve">maintenance </w:t>
      </w:r>
      <w:r w:rsidR="00B5777E" w:rsidRPr="00CB021E">
        <w:rPr>
          <w:rFonts w:eastAsia="Calibri" w:cs="Arial"/>
          <w:lang w:val="en-US"/>
        </w:rPr>
        <w:t>(</w:t>
      </w:r>
      <w:r w:rsidR="004A4053" w:rsidRPr="00CB021E">
        <w:rPr>
          <w:rFonts w:eastAsia="Calibri" w:cs="Arial"/>
          <w:lang w:val="en-US"/>
        </w:rPr>
        <w:t>O&amp;M)</w:t>
      </w:r>
      <w:r w:rsidR="001A623A" w:rsidRPr="00CB021E">
        <w:rPr>
          <w:rFonts w:eastAsia="Calibri" w:cs="Arial"/>
          <w:lang w:val="en-US"/>
        </w:rPr>
        <w:t xml:space="preserve"> of the physical infrastructure</w:t>
      </w:r>
      <w:r w:rsidR="00143EEF" w:rsidRPr="00CB021E">
        <w:rPr>
          <w:rFonts w:eastAsia="Calibri" w:cs="Arial"/>
          <w:lang w:val="en-US"/>
        </w:rPr>
        <w:t>.</w:t>
      </w:r>
    </w:p>
    <w:p w14:paraId="3ED70D5D" w14:textId="4709B421" w:rsidR="002D62A0" w:rsidRPr="00CB021E" w:rsidRDefault="0098142F" w:rsidP="00EF78DA">
      <w:pPr>
        <w:pStyle w:val="ListParagraph"/>
        <w:numPr>
          <w:ilvl w:val="0"/>
          <w:numId w:val="36"/>
        </w:numPr>
        <w:autoSpaceDE w:val="0"/>
        <w:autoSpaceDN w:val="0"/>
        <w:adjustRightInd w:val="0"/>
        <w:spacing w:after="0" w:line="240" w:lineRule="auto"/>
        <w:rPr>
          <w:rFonts w:eastAsia="Calibri" w:cs="Arial"/>
          <w:lang w:val="en-US"/>
        </w:rPr>
      </w:pPr>
      <w:r w:rsidRPr="00CB021E">
        <w:rPr>
          <w:rFonts w:eastAsia="Calibri" w:cs="Arial"/>
          <w:lang w:val="en-US"/>
        </w:rPr>
        <w:t>Design</w:t>
      </w:r>
      <w:r w:rsidR="002744D0" w:rsidRPr="00CB021E">
        <w:rPr>
          <w:rFonts w:eastAsia="Calibri" w:cs="Arial"/>
          <w:lang w:val="en-US"/>
        </w:rPr>
        <w:t>, implementation,</w:t>
      </w:r>
      <w:r w:rsidR="00804D3C" w:rsidRPr="00CB021E">
        <w:rPr>
          <w:rFonts w:eastAsia="Calibri" w:cs="Arial"/>
          <w:lang w:val="en-US"/>
        </w:rPr>
        <w:t xml:space="preserve"> and</w:t>
      </w:r>
      <w:r w:rsidR="002744D0" w:rsidRPr="00CB021E">
        <w:rPr>
          <w:rFonts w:eastAsia="Calibri" w:cs="Arial"/>
          <w:lang w:val="en-US"/>
        </w:rPr>
        <w:t xml:space="preserve"> </w:t>
      </w:r>
      <w:r w:rsidR="00804D3C" w:rsidRPr="00CB021E">
        <w:rPr>
          <w:rFonts w:eastAsia="Calibri" w:cs="Arial"/>
          <w:lang w:val="en-US"/>
        </w:rPr>
        <w:t xml:space="preserve">O&amp;M </w:t>
      </w:r>
      <w:r w:rsidR="002744D0" w:rsidRPr="00CB021E">
        <w:rPr>
          <w:rFonts w:eastAsia="Calibri" w:cs="Arial"/>
          <w:lang w:val="en-US"/>
        </w:rPr>
        <w:t>of</w:t>
      </w:r>
      <w:r w:rsidR="0012221A" w:rsidRPr="00CB021E">
        <w:rPr>
          <w:rFonts w:eastAsia="Calibri" w:cs="Arial"/>
          <w:lang w:val="en-US"/>
        </w:rPr>
        <w:t xml:space="preserve"> integrated</w:t>
      </w:r>
      <w:r w:rsidR="002744D0" w:rsidRPr="00CB021E">
        <w:rPr>
          <w:rFonts w:eastAsia="Calibri" w:cs="Arial"/>
          <w:lang w:val="en-US"/>
        </w:rPr>
        <w:t xml:space="preserve"> </w:t>
      </w:r>
      <w:r w:rsidRPr="00CB021E">
        <w:rPr>
          <w:rFonts w:eastAsia="Calibri" w:cs="Arial"/>
          <w:lang w:val="en-US"/>
        </w:rPr>
        <w:t>Identity</w:t>
      </w:r>
      <w:r w:rsidR="006117A7" w:rsidRPr="00CB021E">
        <w:rPr>
          <w:rFonts w:eastAsia="Calibri" w:cs="Arial"/>
          <w:lang w:val="en-US"/>
        </w:rPr>
        <w:t xml:space="preserve"> </w:t>
      </w:r>
      <w:r w:rsidR="00984E57" w:rsidRPr="00CB021E">
        <w:rPr>
          <w:rFonts w:eastAsia="Calibri" w:cs="Arial"/>
          <w:lang w:val="en-US"/>
        </w:rPr>
        <w:t>and Document Management Information System (IDMIS)</w:t>
      </w:r>
      <w:r w:rsidR="00BD6899" w:rsidRPr="00CB021E">
        <w:rPr>
          <w:rFonts w:eastAsia="Calibri" w:cs="Arial"/>
          <w:lang w:val="en-US"/>
        </w:rPr>
        <w:t xml:space="preserve"> (refer </w:t>
      </w:r>
      <w:r w:rsidR="00C22F3B" w:rsidRPr="00CB021E">
        <w:rPr>
          <w:rFonts w:eastAsia="Calibri" w:cs="Arial"/>
          <w:lang w:val="en-US"/>
        </w:rPr>
        <w:t>to “</w:t>
      </w:r>
      <w:r w:rsidR="00BD6899" w:rsidRPr="00CB021E">
        <w:rPr>
          <w:rFonts w:eastAsia="Calibri" w:cs="Arial"/>
          <w:lang w:val="en-US"/>
        </w:rPr>
        <w:t xml:space="preserve">Picture 1. Conceptual diagram of the scope of this Tender”), </w:t>
      </w:r>
      <w:r w:rsidR="00984E57" w:rsidRPr="00CB021E">
        <w:rPr>
          <w:rFonts w:eastAsia="Calibri" w:cs="Arial"/>
          <w:lang w:val="en-US"/>
        </w:rPr>
        <w:t xml:space="preserve">incl. all hardware, </w:t>
      </w:r>
      <w:r w:rsidRPr="00CB021E">
        <w:rPr>
          <w:rFonts w:eastAsia="Calibri" w:cs="Arial"/>
          <w:lang w:val="en-US"/>
        </w:rPr>
        <w:t>software,</w:t>
      </w:r>
      <w:r w:rsidR="00521A9E" w:rsidRPr="00CB021E">
        <w:rPr>
          <w:rFonts w:eastAsia="Calibri" w:cs="Arial"/>
          <w:lang w:val="en-US"/>
        </w:rPr>
        <w:t xml:space="preserve"> and equipment</w:t>
      </w:r>
      <w:r w:rsidR="005B3B50" w:rsidRPr="00CB021E">
        <w:rPr>
          <w:rFonts w:eastAsia="Calibri" w:cs="Arial"/>
          <w:lang w:val="en-US"/>
        </w:rPr>
        <w:t xml:space="preserve"> </w:t>
      </w:r>
      <w:r w:rsidRPr="00CB021E">
        <w:rPr>
          <w:rFonts w:eastAsia="Calibri" w:cs="Arial"/>
          <w:lang w:val="en-US"/>
        </w:rPr>
        <w:t>necessary</w:t>
      </w:r>
      <w:r w:rsidR="005B3B50" w:rsidRPr="00CB021E">
        <w:rPr>
          <w:rFonts w:eastAsia="Calibri" w:cs="Arial"/>
          <w:lang w:val="en-US"/>
        </w:rPr>
        <w:t xml:space="preserve"> to </w:t>
      </w:r>
      <w:r w:rsidR="004D4C29" w:rsidRPr="00CB021E">
        <w:rPr>
          <w:rFonts w:eastAsia="Calibri" w:cs="Arial"/>
          <w:lang w:val="en-US"/>
        </w:rPr>
        <w:t xml:space="preserve">provide </w:t>
      </w:r>
      <w:r w:rsidR="00AD7E68" w:rsidRPr="00CB021E">
        <w:rPr>
          <w:rFonts w:eastAsia="Calibri" w:cs="Arial"/>
          <w:lang w:val="en-US"/>
        </w:rPr>
        <w:t xml:space="preserve">citizens with travel and identity documents </w:t>
      </w:r>
      <w:r w:rsidR="004D4C29" w:rsidRPr="00CB021E">
        <w:rPr>
          <w:rFonts w:eastAsia="Calibri" w:cs="Arial"/>
          <w:lang w:val="en-US"/>
        </w:rPr>
        <w:t xml:space="preserve">from booking an </w:t>
      </w:r>
      <w:r w:rsidRPr="00CB021E">
        <w:rPr>
          <w:rFonts w:eastAsia="Calibri" w:cs="Arial"/>
          <w:lang w:val="en-US"/>
        </w:rPr>
        <w:t>appointment</w:t>
      </w:r>
      <w:r w:rsidR="004D4C29" w:rsidRPr="00CB021E">
        <w:rPr>
          <w:rFonts w:eastAsia="Calibri" w:cs="Arial"/>
          <w:lang w:val="en-US"/>
        </w:rPr>
        <w:t xml:space="preserve"> </w:t>
      </w:r>
      <w:r w:rsidR="00AD7E68" w:rsidRPr="00CB021E">
        <w:rPr>
          <w:rFonts w:eastAsia="Calibri" w:cs="Arial"/>
          <w:lang w:val="en-US"/>
        </w:rPr>
        <w:t>to</w:t>
      </w:r>
      <w:r w:rsidR="004D4C29" w:rsidRPr="00CB021E">
        <w:rPr>
          <w:rFonts w:eastAsia="Calibri" w:cs="Arial"/>
          <w:lang w:val="en-US"/>
        </w:rPr>
        <w:t xml:space="preserve"> </w:t>
      </w:r>
      <w:r w:rsidR="00AD7E68" w:rsidRPr="00CB021E">
        <w:rPr>
          <w:rFonts w:eastAsia="Calibri" w:cs="Arial"/>
          <w:lang w:val="en-US"/>
        </w:rPr>
        <w:t>document delivery to citizen</w:t>
      </w:r>
      <w:r w:rsidR="004838E0" w:rsidRPr="00CB021E">
        <w:rPr>
          <w:rFonts w:eastAsia="Calibri" w:cs="Arial"/>
          <w:lang w:val="en-US"/>
        </w:rPr>
        <w:t xml:space="preserve">. </w:t>
      </w:r>
    </w:p>
    <w:p w14:paraId="292EE570" w14:textId="375AD1F2" w:rsidR="000E4983" w:rsidRPr="00CB021E" w:rsidRDefault="00D24054" w:rsidP="00EF78DA">
      <w:pPr>
        <w:pStyle w:val="ListParagraph"/>
        <w:numPr>
          <w:ilvl w:val="0"/>
          <w:numId w:val="36"/>
        </w:numPr>
        <w:autoSpaceDE w:val="0"/>
        <w:autoSpaceDN w:val="0"/>
        <w:adjustRightInd w:val="0"/>
        <w:spacing w:after="0" w:line="240" w:lineRule="auto"/>
        <w:rPr>
          <w:rFonts w:eastAsia="Calibri" w:cs="Arial"/>
          <w:lang w:val="en-US"/>
        </w:rPr>
      </w:pPr>
      <w:r w:rsidRPr="00CB021E">
        <w:rPr>
          <w:rFonts w:eastAsia="Calibri" w:cs="Arial"/>
          <w:lang w:val="en-US"/>
        </w:rPr>
        <w:t>Design and delivery of e</w:t>
      </w:r>
      <w:r w:rsidR="00521A9E" w:rsidRPr="00CB021E">
        <w:rPr>
          <w:rFonts w:eastAsia="Calibri" w:cs="Arial"/>
          <w:lang w:val="en-US"/>
        </w:rPr>
        <w:t xml:space="preserve">nrolment </w:t>
      </w:r>
      <w:r w:rsidR="0098142F" w:rsidRPr="00CB021E">
        <w:rPr>
          <w:rFonts w:eastAsia="Calibri" w:cs="Arial"/>
          <w:lang w:val="en-US"/>
        </w:rPr>
        <w:t>operations</w:t>
      </w:r>
      <w:r w:rsidR="006B3578" w:rsidRPr="00CB021E">
        <w:rPr>
          <w:rFonts w:eastAsia="Calibri" w:cs="Arial"/>
          <w:lang w:val="en-US"/>
        </w:rPr>
        <w:t xml:space="preserve"> </w:t>
      </w:r>
      <w:r w:rsidR="00521A9E" w:rsidRPr="00CB021E">
        <w:rPr>
          <w:rFonts w:eastAsia="Calibri" w:cs="Arial"/>
          <w:lang w:val="en-US"/>
        </w:rPr>
        <w:t>(e</w:t>
      </w:r>
      <w:r w:rsidR="002744D0" w:rsidRPr="00CB021E">
        <w:rPr>
          <w:rFonts w:eastAsia="Calibri" w:cs="Arial"/>
          <w:lang w:val="en-US"/>
        </w:rPr>
        <w:t xml:space="preserve">nd-to-end </w:t>
      </w:r>
      <w:r w:rsidR="00244F10" w:rsidRPr="00CB021E">
        <w:rPr>
          <w:rFonts w:eastAsia="Calibri" w:cs="Arial"/>
          <w:lang w:val="en-US"/>
        </w:rPr>
        <w:t xml:space="preserve">front office </w:t>
      </w:r>
      <w:r w:rsidR="00F56CF6" w:rsidRPr="00CB021E">
        <w:rPr>
          <w:rFonts w:eastAsia="Calibri" w:cs="Arial"/>
          <w:lang w:val="en-US"/>
        </w:rPr>
        <w:t xml:space="preserve">customer </w:t>
      </w:r>
      <w:r w:rsidR="00244F10" w:rsidRPr="00CB021E">
        <w:rPr>
          <w:rFonts w:eastAsia="Calibri" w:cs="Arial"/>
          <w:lang w:val="en-US"/>
        </w:rPr>
        <w:t>service</w:t>
      </w:r>
      <w:r w:rsidR="00AD3CA3" w:rsidRPr="00CB021E">
        <w:rPr>
          <w:rFonts w:eastAsia="Calibri" w:cs="Arial"/>
          <w:lang w:val="en-US"/>
        </w:rPr>
        <w:t xml:space="preserve"> </w:t>
      </w:r>
      <w:r w:rsidRPr="00CB021E">
        <w:rPr>
          <w:rFonts w:eastAsia="Calibri" w:cs="Arial"/>
          <w:lang w:val="en-US"/>
        </w:rPr>
        <w:t xml:space="preserve">operations </w:t>
      </w:r>
      <w:r w:rsidR="00AD3CA3" w:rsidRPr="00CB021E">
        <w:rPr>
          <w:rFonts w:eastAsia="Calibri" w:cs="Arial"/>
          <w:lang w:val="en-US"/>
        </w:rPr>
        <w:t xml:space="preserve">from pre-enrolment to </w:t>
      </w:r>
      <w:r w:rsidR="00804D3C" w:rsidRPr="00CB021E">
        <w:rPr>
          <w:rFonts w:eastAsia="Calibri" w:cs="Arial"/>
          <w:lang w:val="en-US"/>
        </w:rPr>
        <w:t xml:space="preserve">document </w:t>
      </w:r>
      <w:r w:rsidR="0098142F" w:rsidRPr="00CB021E">
        <w:rPr>
          <w:rFonts w:eastAsia="Calibri" w:cs="Arial"/>
          <w:lang w:val="en-US"/>
        </w:rPr>
        <w:t>issuance</w:t>
      </w:r>
      <w:r w:rsidR="00804D3C" w:rsidRPr="00CB021E">
        <w:rPr>
          <w:rFonts w:eastAsia="Calibri" w:cs="Arial"/>
          <w:lang w:val="en-US"/>
        </w:rPr>
        <w:t xml:space="preserve"> (delivery) to citizen</w:t>
      </w:r>
      <w:r w:rsidR="007D525B" w:rsidRPr="00CB021E">
        <w:rPr>
          <w:rFonts w:eastAsia="Calibri" w:cs="Arial"/>
          <w:lang w:val="en-US"/>
        </w:rPr>
        <w:t xml:space="preserve">, incl. all the </w:t>
      </w:r>
      <w:r w:rsidR="0098142F" w:rsidRPr="00CB021E">
        <w:rPr>
          <w:rFonts w:eastAsia="Calibri" w:cs="Arial"/>
          <w:lang w:val="en-US"/>
        </w:rPr>
        <w:t>necessary</w:t>
      </w:r>
      <w:r w:rsidR="004C5C25" w:rsidRPr="00CB021E">
        <w:rPr>
          <w:rFonts w:eastAsia="Calibri" w:cs="Arial"/>
          <w:lang w:val="en-US"/>
        </w:rPr>
        <w:t xml:space="preserve"> resources and</w:t>
      </w:r>
      <w:r w:rsidR="007D525B" w:rsidRPr="00CB021E">
        <w:rPr>
          <w:rFonts w:eastAsia="Calibri" w:cs="Arial"/>
          <w:lang w:val="en-US"/>
        </w:rPr>
        <w:t xml:space="preserve"> supporting processes</w:t>
      </w:r>
      <w:r w:rsidR="000E4983" w:rsidRPr="00CB021E">
        <w:rPr>
          <w:rFonts w:eastAsia="Calibri" w:cs="Arial"/>
          <w:lang w:val="en-US"/>
        </w:rPr>
        <w:t>)</w:t>
      </w:r>
      <w:r w:rsidR="00143EEF" w:rsidRPr="00CB021E">
        <w:rPr>
          <w:rFonts w:eastAsia="Calibri" w:cs="Arial"/>
          <w:lang w:val="en-US"/>
        </w:rPr>
        <w:t>.</w:t>
      </w:r>
    </w:p>
    <w:p w14:paraId="68FA5933" w14:textId="1CA9209E" w:rsidR="002744D0" w:rsidRPr="00CB021E" w:rsidRDefault="00FD7893" w:rsidP="00EF78DA">
      <w:pPr>
        <w:pStyle w:val="ListParagraph"/>
        <w:numPr>
          <w:ilvl w:val="0"/>
          <w:numId w:val="36"/>
        </w:numPr>
        <w:autoSpaceDE w:val="0"/>
        <w:autoSpaceDN w:val="0"/>
        <w:adjustRightInd w:val="0"/>
        <w:spacing w:after="0" w:line="240" w:lineRule="auto"/>
        <w:rPr>
          <w:rFonts w:eastAsia="Calibri" w:cs="Arial"/>
          <w:lang w:val="en-US"/>
        </w:rPr>
      </w:pPr>
      <w:r w:rsidRPr="00CB021E">
        <w:rPr>
          <w:rFonts w:eastAsia="Calibri" w:cs="Arial"/>
          <w:lang w:val="en-US"/>
        </w:rPr>
        <w:t xml:space="preserve">Design and delivery of </w:t>
      </w:r>
      <w:r w:rsidR="0098142F" w:rsidRPr="00CB021E">
        <w:rPr>
          <w:rFonts w:eastAsia="Calibri" w:cs="Arial"/>
          <w:lang w:val="en-US"/>
        </w:rPr>
        <w:t>personalization</w:t>
      </w:r>
      <w:r w:rsidRPr="00CB021E">
        <w:rPr>
          <w:rFonts w:eastAsia="Calibri" w:cs="Arial"/>
          <w:lang w:val="en-US"/>
        </w:rPr>
        <w:t xml:space="preserve"> </w:t>
      </w:r>
      <w:r w:rsidR="000E4983" w:rsidRPr="00CB021E">
        <w:rPr>
          <w:rFonts w:eastAsia="Calibri" w:cs="Arial"/>
          <w:lang w:val="en-US"/>
        </w:rPr>
        <w:t xml:space="preserve">operations </w:t>
      </w:r>
      <w:r w:rsidR="00AD3CA3" w:rsidRPr="00CB021E">
        <w:rPr>
          <w:rFonts w:eastAsia="Calibri" w:cs="Arial"/>
          <w:lang w:val="en-US"/>
        </w:rPr>
        <w:t>(e</w:t>
      </w:r>
      <w:r w:rsidR="00244F10" w:rsidRPr="00CB021E">
        <w:rPr>
          <w:rFonts w:eastAsia="Calibri" w:cs="Arial"/>
          <w:lang w:val="en-US"/>
        </w:rPr>
        <w:t>nd-to-end</w:t>
      </w:r>
      <w:r w:rsidR="002744D0" w:rsidRPr="00CB021E">
        <w:rPr>
          <w:rFonts w:eastAsia="Calibri" w:cs="Arial"/>
          <w:lang w:val="en-US"/>
        </w:rPr>
        <w:t xml:space="preserve"> </w:t>
      </w:r>
      <w:r w:rsidR="00AD3CA3" w:rsidRPr="00CB021E">
        <w:rPr>
          <w:rFonts w:eastAsia="Calibri" w:cs="Arial"/>
          <w:lang w:val="en-US"/>
        </w:rPr>
        <w:t>service</w:t>
      </w:r>
      <w:r w:rsidR="002744D0" w:rsidRPr="00CB021E">
        <w:rPr>
          <w:rFonts w:eastAsia="Calibri" w:cs="Arial"/>
          <w:lang w:val="en-US"/>
        </w:rPr>
        <w:t xml:space="preserve"> </w:t>
      </w:r>
      <w:r w:rsidR="00804D3C" w:rsidRPr="00CB021E">
        <w:rPr>
          <w:rFonts w:eastAsia="Calibri" w:cs="Arial"/>
          <w:lang w:val="en-US"/>
        </w:rPr>
        <w:t xml:space="preserve">from </w:t>
      </w:r>
      <w:r w:rsidR="0098142F" w:rsidRPr="00CB021E">
        <w:rPr>
          <w:rFonts w:eastAsia="Calibri" w:cs="Arial"/>
          <w:lang w:val="en-US"/>
        </w:rPr>
        <w:t>personalization</w:t>
      </w:r>
      <w:r w:rsidR="00804D3C" w:rsidRPr="00CB021E">
        <w:rPr>
          <w:rFonts w:eastAsia="Calibri" w:cs="Arial"/>
          <w:lang w:val="en-US"/>
        </w:rPr>
        <w:t xml:space="preserve"> request </w:t>
      </w:r>
      <w:r w:rsidR="003773C3" w:rsidRPr="00CB021E">
        <w:rPr>
          <w:rFonts w:eastAsia="Calibri" w:cs="Arial"/>
          <w:lang w:val="en-US"/>
        </w:rPr>
        <w:t>to document delivery to citizen</w:t>
      </w:r>
      <w:r w:rsidR="004C5C25" w:rsidRPr="00CB021E">
        <w:rPr>
          <w:rFonts w:eastAsia="Calibri" w:cs="Arial"/>
          <w:lang w:val="en-US"/>
        </w:rPr>
        <w:t xml:space="preserve">, incl. all the </w:t>
      </w:r>
      <w:r w:rsidR="0098142F" w:rsidRPr="00CB021E">
        <w:rPr>
          <w:rFonts w:eastAsia="Calibri" w:cs="Arial"/>
          <w:lang w:val="en-US"/>
        </w:rPr>
        <w:t>necessary</w:t>
      </w:r>
      <w:r w:rsidR="004C5C25" w:rsidRPr="00CB021E">
        <w:rPr>
          <w:rFonts w:eastAsia="Calibri" w:cs="Arial"/>
          <w:lang w:val="en-US"/>
        </w:rPr>
        <w:t xml:space="preserve"> </w:t>
      </w:r>
      <w:r w:rsidRPr="00CB021E">
        <w:rPr>
          <w:rFonts w:eastAsia="Calibri" w:cs="Arial"/>
          <w:lang w:val="en-US"/>
        </w:rPr>
        <w:t xml:space="preserve">resources </w:t>
      </w:r>
      <w:r w:rsidR="004C5C25" w:rsidRPr="00CB021E">
        <w:rPr>
          <w:rFonts w:eastAsia="Calibri" w:cs="Arial"/>
          <w:lang w:val="en-US"/>
        </w:rPr>
        <w:t>supporting processes</w:t>
      </w:r>
      <w:r w:rsidR="003773C3" w:rsidRPr="00CB021E">
        <w:rPr>
          <w:rFonts w:eastAsia="Calibri" w:cs="Arial"/>
          <w:lang w:val="en-US"/>
        </w:rPr>
        <w:t>)</w:t>
      </w:r>
      <w:r w:rsidR="00143EEF" w:rsidRPr="00CB021E">
        <w:rPr>
          <w:rFonts w:eastAsia="Calibri" w:cs="Arial"/>
          <w:lang w:val="en-US"/>
        </w:rPr>
        <w:t>.</w:t>
      </w:r>
    </w:p>
    <w:p w14:paraId="06DEFAF9" w14:textId="0F582BB7" w:rsidR="00F81031" w:rsidRPr="00CB021E" w:rsidRDefault="0098142F" w:rsidP="00EF78DA">
      <w:pPr>
        <w:pStyle w:val="ListParagraph"/>
        <w:numPr>
          <w:ilvl w:val="0"/>
          <w:numId w:val="36"/>
        </w:numPr>
        <w:autoSpaceDE w:val="0"/>
        <w:autoSpaceDN w:val="0"/>
        <w:adjustRightInd w:val="0"/>
        <w:spacing w:after="0" w:line="240" w:lineRule="auto"/>
        <w:rPr>
          <w:rFonts w:eastAsia="Calibri" w:cs="Arial"/>
          <w:lang w:val="en-US"/>
        </w:rPr>
      </w:pPr>
      <w:r w:rsidRPr="00CB021E">
        <w:rPr>
          <w:rFonts w:eastAsia="Calibri" w:cs="Arial"/>
          <w:lang w:val="en-US"/>
        </w:rPr>
        <w:t>Design</w:t>
      </w:r>
      <w:r w:rsidR="000E4983" w:rsidRPr="00CB021E">
        <w:rPr>
          <w:rFonts w:eastAsia="Calibri" w:cs="Arial"/>
          <w:lang w:val="en-US"/>
        </w:rPr>
        <w:t>, production</w:t>
      </w:r>
      <w:r w:rsidRPr="00CB021E">
        <w:rPr>
          <w:rFonts w:eastAsia="Calibri" w:cs="Arial"/>
          <w:lang w:val="en-US"/>
        </w:rPr>
        <w:t>,</w:t>
      </w:r>
      <w:r w:rsidR="000E4983" w:rsidRPr="00CB021E">
        <w:rPr>
          <w:rFonts w:eastAsia="Calibri" w:cs="Arial"/>
          <w:lang w:val="en-US"/>
        </w:rPr>
        <w:t xml:space="preserve"> and supply (logistics) operations of travel and identity document blanks</w:t>
      </w:r>
      <w:r w:rsidR="00143EEF" w:rsidRPr="00CB021E">
        <w:rPr>
          <w:rFonts w:eastAsia="Calibri" w:cs="Arial"/>
          <w:lang w:val="en-US"/>
        </w:rPr>
        <w:t>.</w:t>
      </w:r>
    </w:p>
    <w:p w14:paraId="78AB6B66" w14:textId="293AF137" w:rsidR="004F3688" w:rsidRPr="00CB021E" w:rsidRDefault="00143EEF" w:rsidP="00F6591D">
      <w:pPr>
        <w:autoSpaceDE w:val="0"/>
        <w:autoSpaceDN w:val="0"/>
        <w:adjustRightInd w:val="0"/>
        <w:spacing w:after="0" w:line="240" w:lineRule="auto"/>
        <w:rPr>
          <w:rFonts w:eastAsia="Calibri" w:cs="Arial"/>
          <w:lang w:val="en-US"/>
        </w:rPr>
      </w:pPr>
      <w:r w:rsidRPr="00CB021E">
        <w:rPr>
          <w:rFonts w:eastAsia="Calibri" w:cs="Arial"/>
          <w:lang w:val="en-US"/>
        </w:rPr>
        <w:t>A</w:t>
      </w:r>
      <w:r w:rsidR="00217B9A" w:rsidRPr="00CB021E">
        <w:rPr>
          <w:rFonts w:eastAsia="Calibri" w:cs="Arial"/>
          <w:lang w:val="en-US"/>
        </w:rPr>
        <w:t xml:space="preserve"> more detailed breakdown</w:t>
      </w:r>
      <w:r w:rsidR="004F3688" w:rsidRPr="00CB021E">
        <w:rPr>
          <w:rFonts w:eastAsia="Calibri" w:cs="Arial"/>
          <w:lang w:val="en-US"/>
        </w:rPr>
        <w:t xml:space="preserve"> of end-to-end managed services in relation to issuance of Passports and ID cards in the scope of the Contract</w:t>
      </w:r>
      <w:r w:rsidRPr="00CB021E">
        <w:rPr>
          <w:rFonts w:eastAsia="Calibri" w:cs="Arial"/>
          <w:lang w:val="en-US"/>
        </w:rPr>
        <w:t xml:space="preserve"> are in Table 3 belo</w:t>
      </w:r>
      <w:r w:rsidR="00870B81" w:rsidRPr="00CB021E">
        <w:rPr>
          <w:rFonts w:eastAsia="Calibri" w:cs="Arial"/>
          <w:lang w:val="en-US"/>
        </w:rPr>
        <w:t>w</w:t>
      </w:r>
      <w:r w:rsidR="004F3688" w:rsidRPr="00CB021E">
        <w:rPr>
          <w:rFonts w:eastAsia="Calibri" w:cs="Arial"/>
          <w:lang w:val="en-US"/>
        </w:rPr>
        <w:t xml:space="preserve">. </w:t>
      </w:r>
    </w:p>
    <w:p w14:paraId="7F39B008" w14:textId="1FC9AF4B" w:rsidR="00653DE1" w:rsidRPr="00CB021E" w:rsidRDefault="00143EEF" w:rsidP="00F6591D">
      <w:pPr>
        <w:autoSpaceDE w:val="0"/>
        <w:autoSpaceDN w:val="0"/>
        <w:adjustRightInd w:val="0"/>
        <w:spacing w:after="0" w:line="240" w:lineRule="auto"/>
        <w:rPr>
          <w:rFonts w:eastAsia="Calibri" w:cs="Arial"/>
          <w:lang w:val="en-US"/>
        </w:rPr>
      </w:pPr>
      <w:r w:rsidRPr="00CB021E">
        <w:rPr>
          <w:rFonts w:eastAsia="Calibri" w:cs="Arial"/>
          <w:lang w:val="en-US"/>
        </w:rPr>
        <w:t>T</w:t>
      </w:r>
      <w:r w:rsidR="004F3688" w:rsidRPr="00CB021E">
        <w:rPr>
          <w:rFonts w:eastAsia="Calibri" w:cs="Arial"/>
          <w:lang w:val="en-US"/>
        </w:rPr>
        <w:t xml:space="preserve">he </w:t>
      </w:r>
      <w:r w:rsidR="00D540E9" w:rsidRPr="00CB021E">
        <w:rPr>
          <w:rFonts w:cs="Arial"/>
          <w:lang w:val="en-US"/>
        </w:rPr>
        <w:t xml:space="preserve">Service Provider </w:t>
      </w:r>
      <w:r w:rsidR="004F3688" w:rsidRPr="00CB021E">
        <w:rPr>
          <w:rFonts w:eastAsia="Calibri" w:cs="Arial"/>
          <w:lang w:val="en-US"/>
        </w:rPr>
        <w:t xml:space="preserve">is expected to assume full end-to-end responsibility of operations (with specific expectation highlighted in this chapter) making sure biometric passports and ID cards are available for citizens on Armenia and foreigners, where applicable, in accordance </w:t>
      </w:r>
      <w:r w:rsidR="00867439" w:rsidRPr="00CB021E">
        <w:rPr>
          <w:rFonts w:eastAsia="Calibri" w:cs="Arial"/>
          <w:lang w:val="en-US"/>
        </w:rPr>
        <w:t>with</w:t>
      </w:r>
      <w:r w:rsidR="004F3688" w:rsidRPr="00CB021E">
        <w:rPr>
          <w:rFonts w:eastAsia="Calibri" w:cs="Arial"/>
          <w:lang w:val="en-US"/>
        </w:rPr>
        <w:t xml:space="preserve"> SLAs and the technical requirements specified in this document, </w:t>
      </w:r>
      <w:r w:rsidR="00106DE5" w:rsidRPr="00CB021E">
        <w:rPr>
          <w:rFonts w:eastAsia="Calibri" w:cs="Arial"/>
          <w:lang w:val="en-US"/>
        </w:rPr>
        <w:t>even</w:t>
      </w:r>
      <w:r w:rsidR="004F3688" w:rsidRPr="00CB021E">
        <w:rPr>
          <w:rFonts w:eastAsia="Calibri" w:cs="Arial"/>
          <w:lang w:val="en-US"/>
        </w:rPr>
        <w:t xml:space="preserve"> i</w:t>
      </w:r>
      <w:r w:rsidR="001633AD" w:rsidRPr="00CB021E">
        <w:rPr>
          <w:rFonts w:eastAsia="Calibri" w:cs="Arial"/>
          <w:lang w:val="en-US"/>
        </w:rPr>
        <w:t>f</w:t>
      </w:r>
      <w:r w:rsidR="004F3688" w:rsidRPr="00CB021E">
        <w:rPr>
          <w:rFonts w:eastAsia="Calibri" w:cs="Arial"/>
          <w:lang w:val="en-US"/>
        </w:rPr>
        <w:t xml:space="preserve"> specific process or function is not mentioned in the list below. </w:t>
      </w:r>
    </w:p>
    <w:p w14:paraId="17679356" w14:textId="1DF1566A" w:rsidR="00217B9A" w:rsidRPr="00CB021E" w:rsidRDefault="004F3688" w:rsidP="00F6591D">
      <w:pPr>
        <w:autoSpaceDE w:val="0"/>
        <w:autoSpaceDN w:val="0"/>
        <w:adjustRightInd w:val="0"/>
        <w:spacing w:after="0" w:line="240" w:lineRule="auto"/>
        <w:rPr>
          <w:rFonts w:eastAsia="Calibri" w:cs="Arial"/>
          <w:lang w:val="en-US"/>
        </w:rPr>
      </w:pPr>
      <w:r w:rsidRPr="00CB021E">
        <w:rPr>
          <w:rFonts w:eastAsia="Calibri" w:cs="Arial"/>
          <w:lang w:val="en-US"/>
        </w:rPr>
        <w:t>List of processe</w:t>
      </w:r>
      <w:r w:rsidR="001633AD" w:rsidRPr="00CB021E">
        <w:rPr>
          <w:rFonts w:eastAsia="Calibri" w:cs="Arial"/>
          <w:lang w:val="en-US"/>
        </w:rPr>
        <w:t>s</w:t>
      </w:r>
      <w:r w:rsidRPr="00CB021E">
        <w:rPr>
          <w:rFonts w:eastAsia="Calibri" w:cs="Arial"/>
          <w:lang w:val="en-US"/>
        </w:rPr>
        <w:t xml:space="preserve"> and functions should be completed and described in full when </w:t>
      </w:r>
      <w:r w:rsidR="00274E2E" w:rsidRPr="00CB021E">
        <w:rPr>
          <w:rFonts w:eastAsia="Calibri" w:cs="Arial"/>
          <w:lang w:val="en-US"/>
        </w:rPr>
        <w:t xml:space="preserve">preparing a </w:t>
      </w:r>
      <w:r w:rsidR="008967E8" w:rsidRPr="00CB021E">
        <w:rPr>
          <w:rFonts w:eastAsia="Calibri" w:cs="Arial"/>
          <w:lang w:val="en-US"/>
        </w:rPr>
        <w:t>“</w:t>
      </w:r>
      <w:r w:rsidR="00274E2E" w:rsidRPr="00CB021E">
        <w:rPr>
          <w:rFonts w:cs="Arial"/>
          <w:lang w:val="en-US"/>
        </w:rPr>
        <w:t>Process manual and operating procedures</w:t>
      </w:r>
      <w:r w:rsidR="008967E8" w:rsidRPr="00CB021E">
        <w:rPr>
          <w:rFonts w:cs="Arial"/>
          <w:lang w:val="en-US"/>
        </w:rPr>
        <w:t>”</w:t>
      </w:r>
      <w:r w:rsidR="00274E2E" w:rsidRPr="00CB021E">
        <w:rPr>
          <w:rFonts w:cs="Arial"/>
          <w:b/>
          <w:bCs/>
          <w:i/>
          <w:iCs/>
          <w:lang w:val="en-US"/>
        </w:rPr>
        <w:t xml:space="preserve"> </w:t>
      </w:r>
      <w:r w:rsidR="00274E2E" w:rsidRPr="00CB021E">
        <w:rPr>
          <w:rFonts w:cs="Arial"/>
          <w:lang w:val="en-US"/>
        </w:rPr>
        <w:t>document</w:t>
      </w:r>
      <w:r w:rsidR="00274E2E" w:rsidRPr="00CB021E">
        <w:rPr>
          <w:rFonts w:cs="Arial"/>
          <w:b/>
          <w:bCs/>
          <w:lang w:val="en-US"/>
        </w:rPr>
        <w:t xml:space="preserve"> </w:t>
      </w:r>
      <w:r w:rsidR="00274E2E" w:rsidRPr="00CB021E">
        <w:rPr>
          <w:rFonts w:cs="Arial"/>
          <w:lang w:val="en-US"/>
        </w:rPr>
        <w:t>described under chapter “2.6.1. Design and implementation requirements”</w:t>
      </w:r>
      <w:r w:rsidR="00217B9A" w:rsidRPr="00CB021E">
        <w:rPr>
          <w:rFonts w:eastAsia="Calibri" w:cs="Arial"/>
          <w:lang w:val="en-US"/>
        </w:rPr>
        <w:t>:</w:t>
      </w:r>
    </w:p>
    <w:p w14:paraId="2E9FD275" w14:textId="0B53C741" w:rsidR="00BD6899" w:rsidRPr="00CB021E" w:rsidRDefault="00BD6899" w:rsidP="00F6591D">
      <w:pPr>
        <w:autoSpaceDE w:val="0"/>
        <w:autoSpaceDN w:val="0"/>
        <w:adjustRightInd w:val="0"/>
        <w:spacing w:after="0" w:line="240" w:lineRule="auto"/>
        <w:rPr>
          <w:rFonts w:eastAsia="Calibri" w:cs="Arial"/>
          <w:lang w:val="en-US"/>
        </w:rPr>
      </w:pPr>
      <w:r w:rsidRPr="00CB021E">
        <w:rPr>
          <w:rFonts w:cs="Arial"/>
          <w:b/>
          <w:color w:val="000000"/>
          <w:lang w:val="en-US"/>
        </w:rPr>
        <w:t>Table 3.</w:t>
      </w:r>
      <w:r w:rsidRPr="00CB021E">
        <w:rPr>
          <w:rFonts w:cs="Arial"/>
          <w:color w:val="000000"/>
          <w:lang w:val="en-US"/>
        </w:rPr>
        <w:t xml:space="preserve"> Roles and Responsibilities of the Service provider</w:t>
      </w:r>
    </w:p>
    <w:tbl>
      <w:tblPr>
        <w:tblStyle w:val="TableGrid"/>
        <w:tblW w:w="5000" w:type="pct"/>
        <w:tblLook w:val="04A0" w:firstRow="1" w:lastRow="0" w:firstColumn="1" w:lastColumn="0" w:noHBand="0" w:noVBand="1"/>
      </w:tblPr>
      <w:tblGrid>
        <w:gridCol w:w="828"/>
        <w:gridCol w:w="8709"/>
      </w:tblGrid>
      <w:tr w:rsidR="00624B22" w:rsidRPr="00B427D5" w14:paraId="09768732" w14:textId="77777777" w:rsidTr="00323E8B">
        <w:trPr>
          <w:tblHeader/>
        </w:trPr>
        <w:tc>
          <w:tcPr>
            <w:tcW w:w="434" w:type="pct"/>
            <w:shd w:val="clear" w:color="auto" w:fill="808080" w:themeFill="background1" w:themeFillShade="80"/>
          </w:tcPr>
          <w:p w14:paraId="74DC3B76" w14:textId="1C7E99F6" w:rsidR="00366631" w:rsidRPr="00CB021E" w:rsidRDefault="00366631">
            <w:pPr>
              <w:autoSpaceDE w:val="0"/>
              <w:autoSpaceDN w:val="0"/>
              <w:adjustRightInd w:val="0"/>
              <w:spacing w:after="0" w:line="240" w:lineRule="auto"/>
              <w:rPr>
                <w:rFonts w:eastAsia="Calibri" w:cs="Arial"/>
                <w:b/>
                <w:bCs/>
                <w:color w:val="FFFFFF" w:themeColor="background1"/>
                <w:lang w:val="en-US"/>
              </w:rPr>
            </w:pPr>
            <w:r w:rsidRPr="00CB021E">
              <w:rPr>
                <w:rFonts w:eastAsia="Calibri" w:cs="Arial"/>
                <w:b/>
                <w:bCs/>
                <w:color w:val="FFFFFF" w:themeColor="background1"/>
                <w:lang w:val="en-US"/>
              </w:rPr>
              <w:t>Nr.</w:t>
            </w:r>
          </w:p>
        </w:tc>
        <w:tc>
          <w:tcPr>
            <w:tcW w:w="4566" w:type="pct"/>
            <w:shd w:val="clear" w:color="auto" w:fill="808080" w:themeFill="background1" w:themeFillShade="80"/>
          </w:tcPr>
          <w:p w14:paraId="3FE2166D" w14:textId="6F3E63CB" w:rsidR="00366631" w:rsidRPr="00CB021E" w:rsidRDefault="00366631">
            <w:pPr>
              <w:autoSpaceDE w:val="0"/>
              <w:autoSpaceDN w:val="0"/>
              <w:adjustRightInd w:val="0"/>
              <w:spacing w:after="0" w:line="240" w:lineRule="auto"/>
              <w:rPr>
                <w:rFonts w:eastAsia="Calibri" w:cs="Arial"/>
                <w:b/>
                <w:bCs/>
                <w:color w:val="FFFFFF" w:themeColor="background1"/>
                <w:lang w:val="en-US"/>
              </w:rPr>
            </w:pPr>
            <w:r w:rsidRPr="00CB021E">
              <w:rPr>
                <w:rFonts w:eastAsia="Calibri" w:cs="Arial"/>
                <w:b/>
                <w:bCs/>
                <w:color w:val="FFFFFF" w:themeColor="background1"/>
                <w:lang w:val="en-US"/>
              </w:rPr>
              <w:t>Roles and Responsibilities of the Service provider</w:t>
            </w:r>
          </w:p>
        </w:tc>
      </w:tr>
      <w:tr w:rsidR="00893AC9" w:rsidRPr="00B427D5" w14:paraId="7529F5D1" w14:textId="77777777" w:rsidTr="00323E8B">
        <w:tc>
          <w:tcPr>
            <w:tcW w:w="434" w:type="pct"/>
            <w:shd w:val="clear" w:color="auto" w:fill="F2F2F2" w:themeFill="background1" w:themeFillShade="F2"/>
          </w:tcPr>
          <w:p w14:paraId="2C5D05DA" w14:textId="68EF7ED0" w:rsidR="00217B9A" w:rsidRPr="00CB021E" w:rsidRDefault="00217B9A">
            <w:pPr>
              <w:autoSpaceDE w:val="0"/>
              <w:autoSpaceDN w:val="0"/>
              <w:adjustRightInd w:val="0"/>
              <w:spacing w:after="0" w:line="240" w:lineRule="auto"/>
              <w:rPr>
                <w:rFonts w:eastAsia="Calibri" w:cs="Arial"/>
                <w:b/>
                <w:bCs/>
                <w:lang w:val="en-US"/>
              </w:rPr>
            </w:pPr>
            <w:r w:rsidRPr="00CB021E">
              <w:rPr>
                <w:rFonts w:eastAsia="Calibri" w:cs="Arial"/>
                <w:b/>
                <w:bCs/>
                <w:lang w:val="en-US"/>
              </w:rPr>
              <w:t>1</w:t>
            </w:r>
          </w:p>
        </w:tc>
        <w:tc>
          <w:tcPr>
            <w:tcW w:w="4566" w:type="pct"/>
            <w:shd w:val="clear" w:color="auto" w:fill="F2F2F2" w:themeFill="background1" w:themeFillShade="F2"/>
          </w:tcPr>
          <w:p w14:paraId="07B63C0A" w14:textId="09BB6273" w:rsidR="00217B9A" w:rsidRPr="00CB021E" w:rsidRDefault="00217B9A">
            <w:pPr>
              <w:autoSpaceDE w:val="0"/>
              <w:autoSpaceDN w:val="0"/>
              <w:adjustRightInd w:val="0"/>
              <w:spacing w:after="0" w:line="240" w:lineRule="auto"/>
              <w:rPr>
                <w:rFonts w:eastAsia="Calibri" w:cs="Arial"/>
                <w:b/>
                <w:bCs/>
                <w:lang w:val="en-US"/>
              </w:rPr>
            </w:pPr>
            <w:r w:rsidRPr="00CB021E">
              <w:rPr>
                <w:rFonts w:eastAsia="Calibri" w:cs="Arial"/>
                <w:b/>
                <w:bCs/>
                <w:lang w:val="en-US"/>
              </w:rPr>
              <w:t>Enrolment services</w:t>
            </w:r>
          </w:p>
        </w:tc>
      </w:tr>
      <w:tr w:rsidR="00893AC9" w:rsidRPr="00B427D5" w14:paraId="6A6FFDBE" w14:textId="77777777" w:rsidTr="00323E8B">
        <w:tc>
          <w:tcPr>
            <w:tcW w:w="434" w:type="pct"/>
          </w:tcPr>
          <w:p w14:paraId="65C836E1" w14:textId="551BB10F" w:rsidR="00217B9A" w:rsidRPr="00CB021E" w:rsidRDefault="007419E0">
            <w:pPr>
              <w:autoSpaceDE w:val="0"/>
              <w:autoSpaceDN w:val="0"/>
              <w:adjustRightInd w:val="0"/>
              <w:spacing w:after="0" w:line="240" w:lineRule="auto"/>
              <w:rPr>
                <w:rFonts w:eastAsia="Calibri" w:cs="Arial"/>
                <w:lang w:val="en-US"/>
              </w:rPr>
            </w:pPr>
            <w:r w:rsidRPr="00CB021E">
              <w:rPr>
                <w:rFonts w:eastAsia="Calibri" w:cs="Arial"/>
                <w:lang w:val="en-US"/>
              </w:rPr>
              <w:t>1.1.</w:t>
            </w:r>
          </w:p>
        </w:tc>
        <w:tc>
          <w:tcPr>
            <w:tcW w:w="4566" w:type="pct"/>
          </w:tcPr>
          <w:p w14:paraId="4CEE3B91" w14:textId="3198F38F" w:rsidR="00217B9A" w:rsidRPr="00CB021E" w:rsidRDefault="00217B9A">
            <w:pPr>
              <w:autoSpaceDE w:val="0"/>
              <w:autoSpaceDN w:val="0"/>
              <w:adjustRightInd w:val="0"/>
              <w:spacing w:after="0" w:line="240" w:lineRule="auto"/>
              <w:rPr>
                <w:rFonts w:eastAsia="Calibri" w:cs="Arial"/>
                <w:lang w:val="en-US"/>
              </w:rPr>
            </w:pPr>
            <w:r w:rsidRPr="00CB021E">
              <w:rPr>
                <w:rFonts w:eastAsia="Calibri" w:cs="Arial"/>
                <w:lang w:val="en-US"/>
              </w:rPr>
              <w:t xml:space="preserve">End-to-end customer front office service related to travel and identity card </w:t>
            </w:r>
            <w:r w:rsidR="004F3688" w:rsidRPr="00CB021E">
              <w:rPr>
                <w:rFonts w:eastAsia="Calibri" w:cs="Arial"/>
                <w:lang w:val="en-US"/>
              </w:rPr>
              <w:t xml:space="preserve">document </w:t>
            </w:r>
            <w:r w:rsidR="0098142F" w:rsidRPr="00CB021E">
              <w:rPr>
                <w:rFonts w:eastAsia="Calibri" w:cs="Arial"/>
                <w:lang w:val="en-US"/>
              </w:rPr>
              <w:t>issuance</w:t>
            </w:r>
            <w:r w:rsidRPr="00CB021E">
              <w:rPr>
                <w:rFonts w:eastAsia="Calibri" w:cs="Arial"/>
                <w:lang w:val="en-US"/>
              </w:rPr>
              <w:t xml:space="preserve">, incl. biometric data enrolment, processing of applications, document </w:t>
            </w:r>
            <w:r w:rsidR="0098142F" w:rsidRPr="00CB021E">
              <w:rPr>
                <w:rFonts w:eastAsia="Calibri" w:cs="Arial"/>
                <w:lang w:val="en-US"/>
              </w:rPr>
              <w:t>issuance</w:t>
            </w:r>
            <w:r w:rsidR="00911168" w:rsidRPr="00CB021E">
              <w:rPr>
                <w:rFonts w:eastAsia="Calibri" w:cs="Arial"/>
                <w:lang w:val="en-US"/>
              </w:rPr>
              <w:t xml:space="preserve"> (delivery) to </w:t>
            </w:r>
            <w:r w:rsidR="0098142F" w:rsidRPr="00CB021E">
              <w:rPr>
                <w:rFonts w:eastAsia="Calibri" w:cs="Arial"/>
                <w:lang w:val="en-US"/>
              </w:rPr>
              <w:t>citizens</w:t>
            </w:r>
            <w:r w:rsidRPr="00CB021E">
              <w:rPr>
                <w:rFonts w:eastAsia="Calibri" w:cs="Arial"/>
                <w:lang w:val="en-US"/>
              </w:rPr>
              <w:t xml:space="preserve">, </w:t>
            </w:r>
            <w:r w:rsidR="00366631" w:rsidRPr="00CB021E">
              <w:rPr>
                <w:rFonts w:eastAsia="Calibri" w:cs="Arial"/>
                <w:lang w:val="en-US"/>
              </w:rPr>
              <w:t xml:space="preserve">registration authority functions for the qualified eSignature, </w:t>
            </w:r>
            <w:r w:rsidRPr="00CB021E">
              <w:rPr>
                <w:rFonts w:eastAsia="Calibri" w:cs="Arial"/>
                <w:lang w:val="en-US"/>
              </w:rPr>
              <w:t>customer support</w:t>
            </w:r>
            <w:r w:rsidR="00366631" w:rsidRPr="00CB021E">
              <w:rPr>
                <w:rFonts w:eastAsia="Calibri" w:cs="Arial"/>
                <w:lang w:val="en-US"/>
              </w:rPr>
              <w:t xml:space="preserve"> and </w:t>
            </w:r>
            <w:r w:rsidRPr="00CB021E">
              <w:rPr>
                <w:rFonts w:eastAsia="Calibri" w:cs="Arial"/>
                <w:lang w:val="en-US"/>
              </w:rPr>
              <w:t>help desk operations</w:t>
            </w:r>
            <w:r w:rsidR="00911168" w:rsidRPr="00CB021E">
              <w:rPr>
                <w:rFonts w:eastAsia="Calibri" w:cs="Arial"/>
                <w:lang w:val="en-US"/>
              </w:rPr>
              <w:t xml:space="preserve"> related to </w:t>
            </w:r>
            <w:r w:rsidR="0098142F" w:rsidRPr="00CB021E">
              <w:rPr>
                <w:rFonts w:eastAsia="Calibri" w:cs="Arial"/>
                <w:lang w:val="en-US"/>
              </w:rPr>
              <w:t>lifecycle</w:t>
            </w:r>
            <w:r w:rsidR="00911168" w:rsidRPr="00CB021E">
              <w:rPr>
                <w:rFonts w:eastAsia="Calibri" w:cs="Arial"/>
                <w:lang w:val="en-US"/>
              </w:rPr>
              <w:t xml:space="preserve"> of the document</w:t>
            </w:r>
            <w:r w:rsidR="009C3F5F">
              <w:rPr>
                <w:rFonts w:eastAsia="Calibri" w:cs="Arial"/>
                <w:lang w:val="en-US"/>
              </w:rPr>
              <w:t xml:space="preserve"> </w:t>
            </w:r>
          </w:p>
        </w:tc>
      </w:tr>
      <w:tr w:rsidR="00893AC9" w:rsidRPr="00B427D5" w14:paraId="04F44D92" w14:textId="77777777" w:rsidTr="00323E8B">
        <w:tc>
          <w:tcPr>
            <w:tcW w:w="434" w:type="pct"/>
          </w:tcPr>
          <w:p w14:paraId="65665A95" w14:textId="1440D5E1" w:rsidR="00217B9A" w:rsidRPr="00CB021E" w:rsidRDefault="007419E0">
            <w:pPr>
              <w:autoSpaceDE w:val="0"/>
              <w:autoSpaceDN w:val="0"/>
              <w:adjustRightInd w:val="0"/>
              <w:spacing w:after="0" w:line="240" w:lineRule="auto"/>
              <w:rPr>
                <w:rFonts w:eastAsia="Calibri" w:cs="Arial"/>
                <w:lang w:val="en-US"/>
              </w:rPr>
            </w:pPr>
            <w:r w:rsidRPr="00CB021E">
              <w:rPr>
                <w:rFonts w:eastAsia="Calibri" w:cs="Arial"/>
                <w:lang w:val="en-US"/>
              </w:rPr>
              <w:t>1.2.</w:t>
            </w:r>
          </w:p>
        </w:tc>
        <w:tc>
          <w:tcPr>
            <w:tcW w:w="4566" w:type="pct"/>
          </w:tcPr>
          <w:p w14:paraId="22ADE9EF" w14:textId="7C8B47FC"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217B9A" w:rsidRPr="00CB021E">
              <w:rPr>
                <w:rFonts w:eastAsia="Calibri" w:cs="Arial"/>
                <w:lang w:val="en-US"/>
              </w:rPr>
              <w:t>, implementatio</w:t>
            </w:r>
            <w:r w:rsidR="00393C5B" w:rsidRPr="00CB021E">
              <w:rPr>
                <w:rFonts w:eastAsia="Calibri" w:cs="Arial"/>
                <w:lang w:val="en-US"/>
              </w:rPr>
              <w:t>n</w:t>
            </w:r>
            <w:r w:rsidR="00217B9A" w:rsidRPr="00CB021E">
              <w:rPr>
                <w:rFonts w:eastAsia="Calibri" w:cs="Arial"/>
                <w:lang w:val="en-US"/>
              </w:rPr>
              <w:t xml:space="preserve">, </w:t>
            </w:r>
            <w:r w:rsidR="00565D56" w:rsidRPr="00CB021E">
              <w:rPr>
                <w:rFonts w:eastAsia="Calibri" w:cs="Arial"/>
                <w:lang w:val="en-US"/>
              </w:rPr>
              <w:t xml:space="preserve">and </w:t>
            </w:r>
            <w:r w:rsidR="00217B9A" w:rsidRPr="00CB021E">
              <w:rPr>
                <w:rFonts w:eastAsia="Calibri" w:cs="Arial"/>
                <w:lang w:val="en-US"/>
              </w:rPr>
              <w:t xml:space="preserve">O&amp;M of customer information and self-service system, incl. appointment booking system </w:t>
            </w:r>
          </w:p>
        </w:tc>
      </w:tr>
      <w:tr w:rsidR="00893AC9" w:rsidRPr="00B427D5" w14:paraId="11F4D43F" w14:textId="77777777" w:rsidTr="00323E8B">
        <w:tc>
          <w:tcPr>
            <w:tcW w:w="434" w:type="pct"/>
          </w:tcPr>
          <w:p w14:paraId="2B50820D" w14:textId="43B5F2C4" w:rsidR="00217B9A" w:rsidRPr="00CB021E" w:rsidRDefault="007419E0">
            <w:pPr>
              <w:autoSpaceDE w:val="0"/>
              <w:autoSpaceDN w:val="0"/>
              <w:adjustRightInd w:val="0"/>
              <w:spacing w:after="0" w:line="240" w:lineRule="auto"/>
              <w:rPr>
                <w:rFonts w:eastAsia="Calibri" w:cs="Arial"/>
                <w:lang w:val="en-US"/>
              </w:rPr>
            </w:pPr>
            <w:r w:rsidRPr="00CB021E">
              <w:rPr>
                <w:rFonts w:eastAsia="Calibri" w:cs="Arial"/>
                <w:lang w:val="en-US"/>
              </w:rPr>
              <w:t>1.3.</w:t>
            </w:r>
          </w:p>
        </w:tc>
        <w:tc>
          <w:tcPr>
            <w:tcW w:w="4566" w:type="pct"/>
          </w:tcPr>
          <w:p w14:paraId="4A9A0669" w14:textId="19CE35F6"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565D56" w:rsidRPr="00CB021E">
              <w:rPr>
                <w:rFonts w:eastAsia="Calibri" w:cs="Arial"/>
                <w:lang w:val="en-US"/>
              </w:rPr>
              <w:t xml:space="preserve">, implementation, and O&amp;M </w:t>
            </w:r>
            <w:r w:rsidR="00217B9A" w:rsidRPr="00CB021E">
              <w:rPr>
                <w:rFonts w:eastAsia="Calibri" w:cs="Arial"/>
                <w:lang w:val="en-US"/>
              </w:rPr>
              <w:t>of payment collection system</w:t>
            </w:r>
          </w:p>
        </w:tc>
      </w:tr>
      <w:tr w:rsidR="00893AC9" w:rsidRPr="00B427D5" w14:paraId="0D75EBAD" w14:textId="77777777" w:rsidTr="00323E8B">
        <w:tc>
          <w:tcPr>
            <w:tcW w:w="434" w:type="pct"/>
          </w:tcPr>
          <w:p w14:paraId="787F3027" w14:textId="62290A20"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1.4.</w:t>
            </w:r>
          </w:p>
        </w:tc>
        <w:tc>
          <w:tcPr>
            <w:tcW w:w="4566" w:type="pct"/>
          </w:tcPr>
          <w:p w14:paraId="42673C02" w14:textId="12008E53"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565D56" w:rsidRPr="00CB021E">
              <w:rPr>
                <w:rFonts w:eastAsia="Calibri" w:cs="Arial"/>
                <w:lang w:val="en-US"/>
              </w:rPr>
              <w:t xml:space="preserve">, implementation, and O&amp;M </w:t>
            </w:r>
            <w:r w:rsidR="00217B9A" w:rsidRPr="00CB021E">
              <w:rPr>
                <w:rFonts w:eastAsia="Calibri" w:cs="Arial"/>
                <w:lang w:val="en-US"/>
              </w:rPr>
              <w:t>of queuing system</w:t>
            </w:r>
            <w:r w:rsidR="00E252BC">
              <w:rPr>
                <w:rFonts w:eastAsia="Calibri" w:cs="Arial"/>
                <w:lang w:val="en-US"/>
              </w:rPr>
              <w:t xml:space="preserve"> </w:t>
            </w:r>
          </w:p>
        </w:tc>
      </w:tr>
      <w:tr w:rsidR="00893AC9" w:rsidRPr="00B427D5" w14:paraId="49126DDA" w14:textId="77777777" w:rsidTr="00323E8B">
        <w:tc>
          <w:tcPr>
            <w:tcW w:w="434" w:type="pct"/>
          </w:tcPr>
          <w:p w14:paraId="7FDF023E" w14:textId="5162E520"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1.5.</w:t>
            </w:r>
          </w:p>
        </w:tc>
        <w:tc>
          <w:tcPr>
            <w:tcW w:w="4566" w:type="pct"/>
          </w:tcPr>
          <w:p w14:paraId="2965FFC8" w14:textId="217BF20A" w:rsidR="00217B9A" w:rsidRPr="00CB021E" w:rsidRDefault="00217B9A">
            <w:pPr>
              <w:autoSpaceDE w:val="0"/>
              <w:autoSpaceDN w:val="0"/>
              <w:adjustRightInd w:val="0"/>
              <w:spacing w:after="0" w:line="240" w:lineRule="auto"/>
              <w:rPr>
                <w:rFonts w:eastAsia="Calibri" w:cs="Arial"/>
                <w:lang w:val="en-US"/>
              </w:rPr>
            </w:pPr>
            <w:r w:rsidRPr="00CB021E">
              <w:rPr>
                <w:rFonts w:eastAsia="Calibri" w:cs="Arial"/>
                <w:lang w:val="en-US"/>
              </w:rPr>
              <w:t xml:space="preserve">Management of document </w:t>
            </w:r>
            <w:r w:rsidR="0098142F" w:rsidRPr="00CB021E">
              <w:rPr>
                <w:rFonts w:eastAsia="Calibri" w:cs="Arial"/>
                <w:lang w:val="en-US"/>
              </w:rPr>
              <w:t>lifecycle</w:t>
            </w:r>
            <w:r w:rsidRPr="00CB021E">
              <w:rPr>
                <w:rFonts w:eastAsia="Calibri" w:cs="Arial"/>
                <w:lang w:val="en-US"/>
              </w:rPr>
              <w:t xml:space="preserve"> events, incl. PIN</w:t>
            </w:r>
          </w:p>
        </w:tc>
      </w:tr>
      <w:tr w:rsidR="00893AC9" w:rsidRPr="00B427D5" w14:paraId="2A99CA66" w14:textId="77777777" w:rsidTr="00323E8B">
        <w:tc>
          <w:tcPr>
            <w:tcW w:w="434" w:type="pct"/>
          </w:tcPr>
          <w:p w14:paraId="630D27FF" w14:textId="108B0468"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1.6.</w:t>
            </w:r>
          </w:p>
        </w:tc>
        <w:tc>
          <w:tcPr>
            <w:tcW w:w="4566" w:type="pct"/>
          </w:tcPr>
          <w:p w14:paraId="0AC45FBF" w14:textId="703C6B03"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565D56" w:rsidRPr="00CB021E">
              <w:rPr>
                <w:rFonts w:eastAsia="Calibri" w:cs="Arial"/>
                <w:lang w:val="en-US"/>
              </w:rPr>
              <w:t xml:space="preserve">, implementation, and O&amp;M </w:t>
            </w:r>
            <w:r w:rsidR="00217B9A" w:rsidRPr="00CB021E">
              <w:rPr>
                <w:rFonts w:eastAsia="Calibri" w:cs="Arial"/>
                <w:lang w:val="en-US"/>
              </w:rPr>
              <w:t xml:space="preserve">of PIN </w:t>
            </w:r>
            <w:r w:rsidRPr="00CB021E">
              <w:rPr>
                <w:rFonts w:eastAsia="Calibri" w:cs="Arial"/>
                <w:lang w:val="en-US"/>
              </w:rPr>
              <w:t>replacement</w:t>
            </w:r>
            <w:r w:rsidR="00217B9A" w:rsidRPr="00CB021E">
              <w:rPr>
                <w:rFonts w:eastAsia="Calibri" w:cs="Arial"/>
                <w:lang w:val="en-US"/>
              </w:rPr>
              <w:t xml:space="preserve"> system</w:t>
            </w:r>
          </w:p>
        </w:tc>
      </w:tr>
      <w:tr w:rsidR="00893AC9" w:rsidRPr="00B427D5" w14:paraId="02CE21E6" w14:textId="77777777" w:rsidTr="00323E8B">
        <w:tc>
          <w:tcPr>
            <w:tcW w:w="434" w:type="pct"/>
          </w:tcPr>
          <w:p w14:paraId="68F684BE" w14:textId="506DEC1F"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1.7.</w:t>
            </w:r>
          </w:p>
        </w:tc>
        <w:tc>
          <w:tcPr>
            <w:tcW w:w="4566" w:type="pct"/>
          </w:tcPr>
          <w:p w14:paraId="544F571F" w14:textId="3973BFF4"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565D56" w:rsidRPr="00CB021E">
              <w:rPr>
                <w:rFonts w:eastAsia="Calibri" w:cs="Arial"/>
                <w:lang w:val="en-US"/>
              </w:rPr>
              <w:t xml:space="preserve">, implementation, and O&amp;M </w:t>
            </w:r>
            <w:r w:rsidR="00217B9A" w:rsidRPr="00CB021E">
              <w:rPr>
                <w:rFonts w:eastAsia="Calibri" w:cs="Arial"/>
                <w:lang w:val="en-US"/>
              </w:rPr>
              <w:t xml:space="preserve">of document enrolment and </w:t>
            </w:r>
            <w:r w:rsidRPr="00CB021E">
              <w:rPr>
                <w:rFonts w:eastAsia="Calibri" w:cs="Arial"/>
                <w:lang w:val="en-US"/>
              </w:rPr>
              <w:t>issuance</w:t>
            </w:r>
            <w:r w:rsidR="00217B9A" w:rsidRPr="00CB021E">
              <w:rPr>
                <w:rFonts w:eastAsia="Calibri" w:cs="Arial"/>
                <w:lang w:val="en-US"/>
              </w:rPr>
              <w:t xml:space="preserve"> system</w:t>
            </w:r>
          </w:p>
        </w:tc>
      </w:tr>
      <w:tr w:rsidR="00893AC9" w:rsidRPr="00B427D5" w14:paraId="7B06BA32" w14:textId="77777777" w:rsidTr="00323E8B">
        <w:tc>
          <w:tcPr>
            <w:tcW w:w="434" w:type="pct"/>
          </w:tcPr>
          <w:p w14:paraId="38F71BAB" w14:textId="71A11449"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1.8.</w:t>
            </w:r>
          </w:p>
        </w:tc>
        <w:tc>
          <w:tcPr>
            <w:tcW w:w="4566" w:type="pct"/>
          </w:tcPr>
          <w:p w14:paraId="7AED41EA" w14:textId="3D7B1876"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217B9A" w:rsidRPr="00CB021E">
              <w:rPr>
                <w:rFonts w:eastAsia="Calibri" w:cs="Arial"/>
                <w:lang w:val="en-US"/>
              </w:rPr>
              <w:t>, construction/renovation</w:t>
            </w:r>
            <w:r w:rsidRPr="00CB021E">
              <w:rPr>
                <w:rFonts w:eastAsia="Calibri" w:cs="Arial"/>
                <w:lang w:val="en-US"/>
              </w:rPr>
              <w:t>,</w:t>
            </w:r>
            <w:r w:rsidR="00217B9A" w:rsidRPr="00CB021E">
              <w:rPr>
                <w:rFonts w:eastAsia="Calibri" w:cs="Arial"/>
                <w:lang w:val="en-US"/>
              </w:rPr>
              <w:t xml:space="preserve"> and </w:t>
            </w:r>
            <w:r w:rsidR="00D00573" w:rsidRPr="00CB021E">
              <w:rPr>
                <w:rFonts w:eastAsia="Calibri" w:cs="Arial"/>
                <w:lang w:val="en-US"/>
              </w:rPr>
              <w:t xml:space="preserve">O&amp;M </w:t>
            </w:r>
            <w:r w:rsidR="00217B9A" w:rsidRPr="00CB021E">
              <w:rPr>
                <w:rFonts w:eastAsia="Calibri" w:cs="Arial"/>
                <w:lang w:val="en-US"/>
              </w:rPr>
              <w:t xml:space="preserve">of enrolment facilities </w:t>
            </w:r>
          </w:p>
        </w:tc>
      </w:tr>
      <w:tr w:rsidR="00D4662D" w:rsidRPr="00B427D5" w14:paraId="21D6DA2E" w14:textId="77777777" w:rsidTr="00323E8B">
        <w:tc>
          <w:tcPr>
            <w:tcW w:w="434" w:type="pct"/>
          </w:tcPr>
          <w:p w14:paraId="013894FC" w14:textId="6FF93FFE" w:rsidR="00D4662D" w:rsidRPr="00CB021E" w:rsidRDefault="00D4662D">
            <w:pPr>
              <w:autoSpaceDE w:val="0"/>
              <w:autoSpaceDN w:val="0"/>
              <w:adjustRightInd w:val="0"/>
              <w:spacing w:after="0" w:line="240" w:lineRule="auto"/>
              <w:rPr>
                <w:rFonts w:eastAsia="Calibri" w:cs="Arial"/>
                <w:lang w:val="en-US"/>
              </w:rPr>
            </w:pPr>
            <w:r w:rsidRPr="00CB021E">
              <w:rPr>
                <w:rFonts w:eastAsia="Calibri" w:cs="Arial"/>
                <w:lang w:val="en-US"/>
              </w:rPr>
              <w:t>1.9</w:t>
            </w:r>
          </w:p>
        </w:tc>
        <w:tc>
          <w:tcPr>
            <w:tcW w:w="4566" w:type="pct"/>
          </w:tcPr>
          <w:p w14:paraId="72B8425D" w14:textId="34885404" w:rsidR="00D4662D" w:rsidRPr="00CB021E" w:rsidRDefault="003B75D6">
            <w:pPr>
              <w:autoSpaceDE w:val="0"/>
              <w:autoSpaceDN w:val="0"/>
              <w:adjustRightInd w:val="0"/>
              <w:spacing w:after="0" w:line="240" w:lineRule="auto"/>
              <w:rPr>
                <w:rFonts w:eastAsia="Calibri" w:cs="Arial"/>
                <w:lang w:val="en-US"/>
              </w:rPr>
            </w:pPr>
            <w:r w:rsidRPr="00CB021E">
              <w:rPr>
                <w:rFonts w:eastAsia="Calibri" w:cs="Arial"/>
                <w:lang w:val="en-US"/>
              </w:rPr>
              <w:t xml:space="preserve">Provision of adequate and reliable internet connectivity at </w:t>
            </w:r>
            <w:r w:rsidRPr="00FA40C7">
              <w:rPr>
                <w:rFonts w:eastAsia="Calibri" w:cs="Arial"/>
                <w:lang w:val="en-US"/>
              </w:rPr>
              <w:t>enrolment</w:t>
            </w:r>
            <w:r w:rsidR="007614FF" w:rsidRPr="00FA40C7">
              <w:rPr>
                <w:rFonts w:eastAsia="Calibri" w:cs="Arial"/>
                <w:lang w:val="en-US"/>
              </w:rPr>
              <w:t>,</w:t>
            </w:r>
            <w:r w:rsidRPr="00FA40C7">
              <w:rPr>
                <w:rFonts w:eastAsia="Calibri" w:cs="Arial"/>
                <w:lang w:val="en-US"/>
              </w:rPr>
              <w:t xml:space="preserve"> </w:t>
            </w:r>
            <w:r w:rsidR="007614FF" w:rsidRPr="00FA40C7">
              <w:rPr>
                <w:rFonts w:eastAsia="Calibri" w:cs="Arial"/>
                <w:lang w:val="en-US"/>
              </w:rPr>
              <w:t>personalization, data center facilities and disaster recovery site</w:t>
            </w:r>
            <w:r w:rsidR="0087423B" w:rsidRPr="00FA40C7">
              <w:rPr>
                <w:rFonts w:eastAsia="Calibri" w:cs="Arial"/>
                <w:lang w:val="en-US"/>
              </w:rPr>
              <w:t xml:space="preserve"> </w:t>
            </w:r>
            <w:r w:rsidR="00B67D10" w:rsidRPr="007B5235">
              <w:rPr>
                <w:rFonts w:eastAsia="Calibri" w:cs="Arial"/>
                <w:lang w:val="en-US"/>
              </w:rPr>
              <w:t xml:space="preserve">(excluding foreign missions and MFA </w:t>
            </w:r>
            <w:r w:rsidR="000627F5" w:rsidRPr="007B5235">
              <w:rPr>
                <w:rFonts w:eastAsia="Calibri" w:cs="Arial"/>
                <w:lang w:val="en-US"/>
              </w:rPr>
              <w:t>facilities)</w:t>
            </w:r>
            <w:r w:rsidR="000627F5" w:rsidRPr="00FA40C7">
              <w:rPr>
                <w:rFonts w:eastAsia="Calibri" w:cs="Arial"/>
                <w:lang w:val="en-US"/>
              </w:rPr>
              <w:t xml:space="preserve"> sufficient</w:t>
            </w:r>
            <w:r w:rsidRPr="00FA40C7">
              <w:rPr>
                <w:rFonts w:eastAsia="Calibri" w:cs="Arial"/>
                <w:lang w:val="en-US"/>
              </w:rPr>
              <w:t xml:space="preserve"> to deliver Services and Operations</w:t>
            </w:r>
            <w:r w:rsidR="005C401C" w:rsidRPr="00FA40C7">
              <w:rPr>
                <w:rFonts w:eastAsia="Calibri" w:cs="Arial"/>
                <w:lang w:val="en-US"/>
              </w:rPr>
              <w:t>,</w:t>
            </w:r>
            <w:r w:rsidR="004F052C" w:rsidRPr="00FA40C7">
              <w:rPr>
                <w:rFonts w:eastAsia="Calibri" w:cs="Arial"/>
                <w:lang w:val="en-US"/>
              </w:rPr>
              <w:t xml:space="preserve"> and </w:t>
            </w:r>
            <w:r w:rsidR="005C401C" w:rsidRPr="00FA40C7">
              <w:rPr>
                <w:rFonts w:eastAsia="Calibri" w:cs="Arial"/>
                <w:lang w:val="en-US"/>
              </w:rPr>
              <w:t>maintenance</w:t>
            </w:r>
            <w:r w:rsidR="005C401C" w:rsidRPr="00CB021E">
              <w:rPr>
                <w:rFonts w:eastAsia="Calibri" w:cs="Arial"/>
                <w:lang w:val="en-US"/>
              </w:rPr>
              <w:t xml:space="preserve"> of the connectiv</w:t>
            </w:r>
            <w:r w:rsidR="0011209D" w:rsidRPr="00CB021E">
              <w:rPr>
                <w:rFonts w:eastAsia="Calibri" w:cs="Arial"/>
                <w:lang w:val="en-US"/>
              </w:rPr>
              <w:t>i</w:t>
            </w:r>
            <w:r w:rsidR="005C401C" w:rsidRPr="00CB021E">
              <w:rPr>
                <w:rFonts w:eastAsia="Calibri" w:cs="Arial"/>
                <w:lang w:val="en-US"/>
              </w:rPr>
              <w:t>ty</w:t>
            </w:r>
            <w:r w:rsidR="004F052C" w:rsidRPr="00CB021E">
              <w:rPr>
                <w:rFonts w:eastAsia="Calibri" w:cs="Arial"/>
                <w:lang w:val="en-US"/>
              </w:rPr>
              <w:t xml:space="preserve"> through the duration of the Project</w:t>
            </w:r>
          </w:p>
        </w:tc>
      </w:tr>
      <w:tr w:rsidR="00893AC9" w:rsidRPr="00B427D5" w14:paraId="11E63CDD" w14:textId="77777777" w:rsidTr="00323E8B">
        <w:tc>
          <w:tcPr>
            <w:tcW w:w="434" w:type="pct"/>
          </w:tcPr>
          <w:p w14:paraId="4C220AAC" w14:textId="08DCA6CE"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w:t>
            </w:r>
            <w:r w:rsidR="00484DEF" w:rsidRPr="00CB021E">
              <w:rPr>
                <w:rFonts w:eastAsia="Calibri" w:cs="Arial"/>
                <w:lang w:val="en-US"/>
              </w:rPr>
              <w:t>10</w:t>
            </w:r>
            <w:r w:rsidRPr="00CB021E">
              <w:rPr>
                <w:rFonts w:eastAsia="Calibri" w:cs="Arial"/>
                <w:lang w:val="en-US"/>
              </w:rPr>
              <w:t>.</w:t>
            </w:r>
          </w:p>
        </w:tc>
        <w:tc>
          <w:tcPr>
            <w:tcW w:w="4566" w:type="pct"/>
          </w:tcPr>
          <w:p w14:paraId="510041B9" w14:textId="7FEF760F"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217B9A" w:rsidRPr="00CB021E">
              <w:rPr>
                <w:rFonts w:eastAsia="Calibri" w:cs="Arial"/>
                <w:lang w:val="en-US"/>
              </w:rPr>
              <w:t>, construction/renovation</w:t>
            </w:r>
            <w:r w:rsidRPr="00CB021E">
              <w:rPr>
                <w:rFonts w:eastAsia="Calibri" w:cs="Arial"/>
                <w:lang w:val="en-US"/>
              </w:rPr>
              <w:t>,</w:t>
            </w:r>
            <w:r w:rsidR="00217B9A" w:rsidRPr="00CB021E">
              <w:rPr>
                <w:rFonts w:eastAsia="Calibri" w:cs="Arial"/>
                <w:lang w:val="en-US"/>
              </w:rPr>
              <w:t xml:space="preserve"> and </w:t>
            </w:r>
            <w:r w:rsidR="00D00573" w:rsidRPr="00CB021E">
              <w:rPr>
                <w:rFonts w:eastAsia="Calibri" w:cs="Arial"/>
                <w:lang w:val="en-US"/>
              </w:rPr>
              <w:t xml:space="preserve">O&amp;M </w:t>
            </w:r>
            <w:r w:rsidR="00217B9A" w:rsidRPr="00CB021E">
              <w:rPr>
                <w:rFonts w:eastAsia="Calibri" w:cs="Arial"/>
                <w:lang w:val="en-US"/>
              </w:rPr>
              <w:t>of server room facilities</w:t>
            </w:r>
            <w:r w:rsidR="000E06E0">
              <w:rPr>
                <w:rFonts w:eastAsia="Calibri" w:cs="Arial"/>
                <w:lang w:val="en-US"/>
              </w:rPr>
              <w:t xml:space="preserve"> </w:t>
            </w:r>
          </w:p>
        </w:tc>
      </w:tr>
      <w:tr w:rsidR="00893AC9" w:rsidRPr="00B427D5" w14:paraId="63131E81" w14:textId="77777777" w:rsidTr="00323E8B">
        <w:trPr>
          <w:trHeight w:val="441"/>
        </w:trPr>
        <w:tc>
          <w:tcPr>
            <w:tcW w:w="434" w:type="pct"/>
          </w:tcPr>
          <w:p w14:paraId="48B997EB" w14:textId="13F7EDCD" w:rsidR="00D00573"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1.1</w:t>
            </w:r>
            <w:r w:rsidR="00484DEF" w:rsidRPr="00CB021E">
              <w:rPr>
                <w:rFonts w:eastAsia="Calibri" w:cs="Arial"/>
                <w:lang w:val="en-US"/>
              </w:rPr>
              <w:t>1</w:t>
            </w:r>
            <w:r w:rsidRPr="00CB021E">
              <w:rPr>
                <w:rFonts w:eastAsia="Calibri" w:cs="Arial"/>
                <w:lang w:val="en-US"/>
              </w:rPr>
              <w:t>.</w:t>
            </w:r>
          </w:p>
        </w:tc>
        <w:tc>
          <w:tcPr>
            <w:tcW w:w="4566" w:type="pct"/>
          </w:tcPr>
          <w:p w14:paraId="1305DD9A" w14:textId="28382B6E"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217B9A" w:rsidRPr="00CB021E">
              <w:rPr>
                <w:rFonts w:eastAsia="Calibri" w:cs="Arial"/>
                <w:lang w:val="en-US"/>
              </w:rPr>
              <w:t>, implementation</w:t>
            </w:r>
            <w:r w:rsidRPr="00CB021E">
              <w:rPr>
                <w:rFonts w:eastAsia="Calibri" w:cs="Arial"/>
                <w:lang w:val="en-US"/>
              </w:rPr>
              <w:t>,</w:t>
            </w:r>
            <w:r w:rsidR="00217B9A" w:rsidRPr="00CB021E">
              <w:rPr>
                <w:rFonts w:eastAsia="Calibri" w:cs="Arial"/>
                <w:lang w:val="en-US"/>
              </w:rPr>
              <w:t xml:space="preserve"> and </w:t>
            </w:r>
            <w:r w:rsidR="00D00573" w:rsidRPr="00CB021E">
              <w:rPr>
                <w:rFonts w:eastAsia="Calibri" w:cs="Arial"/>
                <w:lang w:val="en-US"/>
              </w:rPr>
              <w:t xml:space="preserve">O&amp;M </w:t>
            </w:r>
            <w:r w:rsidR="00217B9A" w:rsidRPr="00CB021E">
              <w:rPr>
                <w:rFonts w:eastAsia="Calibri" w:cs="Arial"/>
                <w:lang w:val="en-US"/>
              </w:rPr>
              <w:t>of private cloud for enrolment services</w:t>
            </w:r>
            <w:r w:rsidR="000E06E0">
              <w:rPr>
                <w:rFonts w:eastAsia="Calibri" w:cs="Arial"/>
                <w:lang w:val="en-US"/>
              </w:rPr>
              <w:t xml:space="preserve"> </w:t>
            </w:r>
          </w:p>
        </w:tc>
      </w:tr>
      <w:tr w:rsidR="00893AC9" w:rsidRPr="00B427D5" w14:paraId="2F6FD3E8" w14:textId="77777777" w:rsidTr="00323E8B">
        <w:tc>
          <w:tcPr>
            <w:tcW w:w="434" w:type="pct"/>
          </w:tcPr>
          <w:p w14:paraId="6F863897" w14:textId="296A9775"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1.1</w:t>
            </w:r>
            <w:r w:rsidR="00484DEF" w:rsidRPr="00CB021E">
              <w:rPr>
                <w:rFonts w:eastAsia="Calibri" w:cs="Arial"/>
                <w:lang w:val="en-US"/>
              </w:rPr>
              <w:t>2</w:t>
            </w:r>
            <w:r w:rsidRPr="00CB021E">
              <w:rPr>
                <w:rFonts w:eastAsia="Calibri" w:cs="Arial"/>
                <w:lang w:val="en-US"/>
              </w:rPr>
              <w:t>.</w:t>
            </w:r>
          </w:p>
        </w:tc>
        <w:tc>
          <w:tcPr>
            <w:tcW w:w="4566" w:type="pct"/>
          </w:tcPr>
          <w:p w14:paraId="0B35F11E" w14:textId="2ACF5197"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Compliance</w:t>
            </w:r>
            <w:r w:rsidR="00217B9A" w:rsidRPr="00CB021E">
              <w:rPr>
                <w:rFonts w:eastAsia="Calibri" w:cs="Arial"/>
                <w:lang w:val="en-US"/>
              </w:rPr>
              <w:t xml:space="preserve"> </w:t>
            </w:r>
            <w:r w:rsidRPr="00CB021E">
              <w:rPr>
                <w:rFonts w:eastAsia="Calibri" w:cs="Arial"/>
                <w:lang w:val="en-US"/>
              </w:rPr>
              <w:t>assurance</w:t>
            </w:r>
            <w:r w:rsidR="00217B9A" w:rsidRPr="00CB021E">
              <w:rPr>
                <w:rFonts w:eastAsia="Calibri" w:cs="Arial"/>
                <w:lang w:val="en-US"/>
              </w:rPr>
              <w:t xml:space="preserve"> </w:t>
            </w:r>
          </w:p>
        </w:tc>
      </w:tr>
      <w:tr w:rsidR="00624B22" w:rsidRPr="00B427D5" w14:paraId="60FE14BD" w14:textId="77777777" w:rsidTr="00323E8B">
        <w:tc>
          <w:tcPr>
            <w:tcW w:w="434" w:type="pct"/>
          </w:tcPr>
          <w:p w14:paraId="7633F330" w14:textId="79413001" w:rsidR="00E3620B" w:rsidRPr="00CB021E" w:rsidRDefault="00E3620B">
            <w:pPr>
              <w:autoSpaceDE w:val="0"/>
              <w:autoSpaceDN w:val="0"/>
              <w:adjustRightInd w:val="0"/>
              <w:spacing w:after="0" w:line="240" w:lineRule="auto"/>
              <w:rPr>
                <w:rFonts w:eastAsia="Calibri" w:cs="Arial"/>
                <w:lang w:val="en-US"/>
              </w:rPr>
            </w:pPr>
            <w:r w:rsidRPr="00CB021E">
              <w:rPr>
                <w:rFonts w:eastAsia="Calibri" w:cs="Arial"/>
                <w:lang w:val="en-US"/>
              </w:rPr>
              <w:t>1.1</w:t>
            </w:r>
            <w:r w:rsidR="00484DEF" w:rsidRPr="00CB021E">
              <w:rPr>
                <w:rFonts w:eastAsia="Calibri" w:cs="Arial"/>
                <w:lang w:val="en-US"/>
              </w:rPr>
              <w:t>3</w:t>
            </w:r>
          </w:p>
        </w:tc>
        <w:tc>
          <w:tcPr>
            <w:tcW w:w="4566" w:type="pct"/>
          </w:tcPr>
          <w:p w14:paraId="42057AD0" w14:textId="712D542A" w:rsidR="00E3620B" w:rsidRPr="00CB021E" w:rsidRDefault="00E3620B">
            <w:pPr>
              <w:autoSpaceDE w:val="0"/>
              <w:autoSpaceDN w:val="0"/>
              <w:adjustRightInd w:val="0"/>
              <w:spacing w:after="0" w:line="240" w:lineRule="auto"/>
              <w:rPr>
                <w:rFonts w:eastAsia="Calibri" w:cs="Arial"/>
                <w:lang w:val="en-US"/>
              </w:rPr>
            </w:pPr>
            <w:r w:rsidRPr="00CB021E">
              <w:rPr>
                <w:rFonts w:eastAsia="Calibri" w:cs="Arial"/>
                <w:lang w:val="en-US"/>
              </w:rPr>
              <w:t>Consulting of Contracting Authority regarding GoA process efficiency improvement and / or new functions (e.g., vetting process efficiency improvement)</w:t>
            </w:r>
          </w:p>
        </w:tc>
      </w:tr>
      <w:tr w:rsidR="00893AC9" w:rsidRPr="00B427D5" w14:paraId="54ACD01B" w14:textId="77777777" w:rsidTr="00323E8B">
        <w:tc>
          <w:tcPr>
            <w:tcW w:w="434" w:type="pct"/>
          </w:tcPr>
          <w:p w14:paraId="7021341C" w14:textId="54DB81A9"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1.1</w:t>
            </w:r>
            <w:r w:rsidR="00484DEF" w:rsidRPr="00CB021E">
              <w:rPr>
                <w:rFonts w:eastAsia="Calibri" w:cs="Arial"/>
                <w:lang w:val="en-US"/>
              </w:rPr>
              <w:t>4</w:t>
            </w:r>
          </w:p>
        </w:tc>
        <w:tc>
          <w:tcPr>
            <w:tcW w:w="4566" w:type="pct"/>
          </w:tcPr>
          <w:p w14:paraId="44D9054A" w14:textId="5C31EA32" w:rsidR="00217B9A" w:rsidRPr="00CB021E" w:rsidRDefault="00217B9A">
            <w:pPr>
              <w:autoSpaceDE w:val="0"/>
              <w:autoSpaceDN w:val="0"/>
              <w:adjustRightInd w:val="0"/>
              <w:spacing w:after="0" w:line="240" w:lineRule="auto"/>
              <w:rPr>
                <w:rFonts w:eastAsia="Calibri" w:cs="Arial"/>
                <w:lang w:val="en-US"/>
              </w:rPr>
            </w:pPr>
            <w:r w:rsidRPr="00CB021E">
              <w:rPr>
                <w:rFonts w:eastAsia="Calibri" w:cs="Arial"/>
                <w:lang w:val="en-US"/>
              </w:rPr>
              <w:t xml:space="preserve">Enrolment reporting </w:t>
            </w:r>
            <w:r w:rsidR="00D00573" w:rsidRPr="00CB021E">
              <w:rPr>
                <w:rFonts w:eastAsia="Calibri" w:cs="Arial"/>
                <w:lang w:val="en-US"/>
              </w:rPr>
              <w:t>to Contracting Authority</w:t>
            </w:r>
          </w:p>
        </w:tc>
      </w:tr>
      <w:tr w:rsidR="00893AC9" w:rsidRPr="00B427D5" w14:paraId="459CB325" w14:textId="77777777" w:rsidTr="00323E8B">
        <w:tc>
          <w:tcPr>
            <w:tcW w:w="434" w:type="pct"/>
            <w:shd w:val="clear" w:color="auto" w:fill="F2F2F2" w:themeFill="background1" w:themeFillShade="F2"/>
          </w:tcPr>
          <w:p w14:paraId="04B88F0D" w14:textId="0A3DA6BA" w:rsidR="00217B9A" w:rsidRPr="00CB021E" w:rsidRDefault="00217B9A">
            <w:pPr>
              <w:autoSpaceDE w:val="0"/>
              <w:autoSpaceDN w:val="0"/>
              <w:adjustRightInd w:val="0"/>
              <w:spacing w:after="0" w:line="240" w:lineRule="auto"/>
              <w:rPr>
                <w:rFonts w:eastAsia="Calibri" w:cs="Arial"/>
                <w:b/>
                <w:bCs/>
                <w:lang w:val="en-US"/>
              </w:rPr>
            </w:pPr>
            <w:r w:rsidRPr="00CB021E">
              <w:rPr>
                <w:rFonts w:eastAsia="Calibri" w:cs="Arial"/>
                <w:b/>
                <w:bCs/>
                <w:lang w:val="en-US"/>
              </w:rPr>
              <w:t>2</w:t>
            </w:r>
          </w:p>
        </w:tc>
        <w:tc>
          <w:tcPr>
            <w:tcW w:w="4566" w:type="pct"/>
            <w:shd w:val="clear" w:color="auto" w:fill="F2F2F2" w:themeFill="background1" w:themeFillShade="F2"/>
          </w:tcPr>
          <w:p w14:paraId="3754A723" w14:textId="0197BB78" w:rsidR="00217B9A" w:rsidRPr="00CB021E" w:rsidRDefault="00217B9A">
            <w:pPr>
              <w:autoSpaceDE w:val="0"/>
              <w:autoSpaceDN w:val="0"/>
              <w:adjustRightInd w:val="0"/>
              <w:spacing w:after="0" w:line="240" w:lineRule="auto"/>
              <w:rPr>
                <w:rFonts w:eastAsia="Calibri" w:cs="Arial"/>
                <w:b/>
                <w:bCs/>
                <w:lang w:val="en-US"/>
              </w:rPr>
            </w:pPr>
            <w:r w:rsidRPr="00CB021E">
              <w:rPr>
                <w:rFonts w:eastAsia="Calibri" w:cs="Arial"/>
                <w:b/>
                <w:bCs/>
                <w:lang w:val="en-US"/>
              </w:rPr>
              <w:t>Personalization services</w:t>
            </w:r>
          </w:p>
        </w:tc>
      </w:tr>
      <w:tr w:rsidR="00893AC9" w:rsidRPr="00B427D5" w14:paraId="3A078218" w14:textId="77777777" w:rsidTr="00323E8B">
        <w:tc>
          <w:tcPr>
            <w:tcW w:w="434" w:type="pct"/>
          </w:tcPr>
          <w:p w14:paraId="1762E256" w14:textId="541CC981" w:rsidR="00384595" w:rsidRPr="00CB021E" w:rsidRDefault="00935DEE">
            <w:pPr>
              <w:autoSpaceDE w:val="0"/>
              <w:autoSpaceDN w:val="0"/>
              <w:adjustRightInd w:val="0"/>
              <w:spacing w:after="0" w:line="240" w:lineRule="auto"/>
              <w:rPr>
                <w:rFonts w:eastAsia="Calibri" w:cs="Arial"/>
                <w:lang w:val="en-US"/>
              </w:rPr>
            </w:pPr>
            <w:r w:rsidRPr="00CB021E">
              <w:rPr>
                <w:rFonts w:eastAsia="Calibri" w:cs="Arial"/>
                <w:lang w:val="en-US"/>
              </w:rPr>
              <w:t>2.1.</w:t>
            </w:r>
          </w:p>
        </w:tc>
        <w:tc>
          <w:tcPr>
            <w:tcW w:w="4566" w:type="pct"/>
          </w:tcPr>
          <w:p w14:paraId="4791A8DA" w14:textId="734567DD" w:rsidR="00384595" w:rsidRPr="00CB021E" w:rsidRDefault="00935DEE">
            <w:pPr>
              <w:autoSpaceDE w:val="0"/>
              <w:autoSpaceDN w:val="0"/>
              <w:adjustRightInd w:val="0"/>
              <w:spacing w:after="0" w:line="240" w:lineRule="auto"/>
              <w:rPr>
                <w:rFonts w:eastAsia="Calibri" w:cs="Arial"/>
                <w:highlight w:val="yellow"/>
                <w:lang w:val="en-US"/>
              </w:rPr>
            </w:pPr>
            <w:r w:rsidRPr="00CB021E">
              <w:rPr>
                <w:rFonts w:eastAsia="Calibri" w:cs="Arial"/>
                <w:lang w:val="en-US"/>
              </w:rPr>
              <w:t xml:space="preserve">End-to-end logistical and </w:t>
            </w:r>
            <w:r w:rsidR="001C5B1C" w:rsidRPr="00CB021E">
              <w:rPr>
                <w:rFonts w:eastAsia="Calibri" w:cs="Arial"/>
                <w:lang w:val="en-US"/>
              </w:rPr>
              <w:t>personalization (production)</w:t>
            </w:r>
            <w:r w:rsidRPr="00CB021E">
              <w:rPr>
                <w:rFonts w:eastAsia="Calibri" w:cs="Arial"/>
                <w:lang w:val="en-US"/>
              </w:rPr>
              <w:t xml:space="preserve"> operations</w:t>
            </w:r>
          </w:p>
        </w:tc>
      </w:tr>
      <w:tr w:rsidR="00893AC9" w:rsidRPr="00B427D5" w14:paraId="2EC560F8" w14:textId="77777777" w:rsidTr="00323E8B">
        <w:tc>
          <w:tcPr>
            <w:tcW w:w="434" w:type="pct"/>
          </w:tcPr>
          <w:p w14:paraId="27916C95" w14:textId="7EAB520F" w:rsidR="00217B9A" w:rsidRPr="00CB021E" w:rsidRDefault="00D00573">
            <w:pPr>
              <w:autoSpaceDE w:val="0"/>
              <w:autoSpaceDN w:val="0"/>
              <w:adjustRightInd w:val="0"/>
              <w:spacing w:after="0" w:line="240" w:lineRule="auto"/>
              <w:rPr>
                <w:rFonts w:eastAsia="Calibri" w:cs="Arial"/>
                <w:lang w:val="en-US"/>
              </w:rPr>
            </w:pPr>
            <w:r w:rsidRPr="00CB021E">
              <w:rPr>
                <w:rFonts w:eastAsia="Calibri" w:cs="Arial"/>
                <w:lang w:val="en-US"/>
              </w:rPr>
              <w:t>2.</w:t>
            </w:r>
            <w:r w:rsidR="00935DEE" w:rsidRPr="00CB021E">
              <w:rPr>
                <w:rFonts w:eastAsia="Calibri" w:cs="Arial"/>
                <w:lang w:val="en-US"/>
              </w:rPr>
              <w:t>2</w:t>
            </w:r>
            <w:r w:rsidRPr="00CB021E">
              <w:rPr>
                <w:rFonts w:eastAsia="Calibri" w:cs="Arial"/>
                <w:lang w:val="en-US"/>
              </w:rPr>
              <w:t>.</w:t>
            </w:r>
          </w:p>
        </w:tc>
        <w:tc>
          <w:tcPr>
            <w:tcW w:w="4566" w:type="pct"/>
          </w:tcPr>
          <w:p w14:paraId="10FF5750" w14:textId="6A2E2A6C"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217B9A" w:rsidRPr="00CB021E">
              <w:rPr>
                <w:rFonts w:eastAsia="Calibri" w:cs="Arial"/>
                <w:lang w:val="en-US"/>
              </w:rPr>
              <w:t>, construction/renovation</w:t>
            </w:r>
            <w:r w:rsidRPr="00CB021E">
              <w:rPr>
                <w:rFonts w:eastAsia="Calibri" w:cs="Arial"/>
                <w:lang w:val="en-US"/>
              </w:rPr>
              <w:t>,</w:t>
            </w:r>
            <w:r w:rsidR="00217B9A" w:rsidRPr="00CB021E">
              <w:rPr>
                <w:rFonts w:eastAsia="Calibri" w:cs="Arial"/>
                <w:lang w:val="en-US"/>
              </w:rPr>
              <w:t xml:space="preserve"> and </w:t>
            </w:r>
            <w:r w:rsidR="00377665" w:rsidRPr="00CB021E">
              <w:rPr>
                <w:rFonts w:eastAsia="Calibri" w:cs="Arial"/>
                <w:lang w:val="en-US"/>
              </w:rPr>
              <w:t xml:space="preserve">O&amp;M </w:t>
            </w:r>
            <w:r w:rsidR="00217B9A" w:rsidRPr="00CB021E">
              <w:rPr>
                <w:rFonts w:eastAsia="Calibri" w:cs="Arial"/>
                <w:lang w:val="en-US"/>
              </w:rPr>
              <w:t>of personalization facilities</w:t>
            </w:r>
          </w:p>
        </w:tc>
      </w:tr>
      <w:tr w:rsidR="00893AC9" w:rsidRPr="00B427D5" w14:paraId="4D0B1F49" w14:textId="77777777" w:rsidTr="00323E8B">
        <w:tc>
          <w:tcPr>
            <w:tcW w:w="434" w:type="pct"/>
          </w:tcPr>
          <w:p w14:paraId="6525D9D1" w14:textId="45EB8D22" w:rsidR="00217B9A" w:rsidRPr="00CB021E" w:rsidRDefault="00DB3C0D">
            <w:pPr>
              <w:autoSpaceDE w:val="0"/>
              <w:autoSpaceDN w:val="0"/>
              <w:adjustRightInd w:val="0"/>
              <w:spacing w:after="0" w:line="240" w:lineRule="auto"/>
              <w:rPr>
                <w:rFonts w:eastAsia="Calibri" w:cs="Arial"/>
                <w:lang w:val="en-US"/>
              </w:rPr>
            </w:pPr>
            <w:r w:rsidRPr="00CB021E">
              <w:rPr>
                <w:rFonts w:eastAsia="Calibri" w:cs="Arial"/>
                <w:lang w:val="en-US"/>
              </w:rPr>
              <w:t>2.3.</w:t>
            </w:r>
          </w:p>
        </w:tc>
        <w:tc>
          <w:tcPr>
            <w:tcW w:w="4566" w:type="pct"/>
          </w:tcPr>
          <w:p w14:paraId="78220AF4" w14:textId="081E6441"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217B9A" w:rsidRPr="00CB021E">
              <w:rPr>
                <w:rFonts w:eastAsia="Calibri" w:cs="Arial"/>
                <w:lang w:val="en-US"/>
              </w:rPr>
              <w:t>, implementation</w:t>
            </w:r>
            <w:r w:rsidRPr="00CB021E">
              <w:rPr>
                <w:rFonts w:eastAsia="Calibri" w:cs="Arial"/>
                <w:lang w:val="en-US"/>
              </w:rPr>
              <w:t>,</w:t>
            </w:r>
            <w:r w:rsidR="00217B9A" w:rsidRPr="00CB021E">
              <w:rPr>
                <w:rFonts w:eastAsia="Calibri" w:cs="Arial"/>
                <w:lang w:val="en-US"/>
              </w:rPr>
              <w:t xml:space="preserve"> and </w:t>
            </w:r>
            <w:r w:rsidR="00377665" w:rsidRPr="00CB021E">
              <w:rPr>
                <w:rFonts w:eastAsia="Calibri" w:cs="Arial"/>
                <w:lang w:val="en-US"/>
              </w:rPr>
              <w:t xml:space="preserve">O&amp;M </w:t>
            </w:r>
            <w:r w:rsidR="00217B9A" w:rsidRPr="00CB021E">
              <w:rPr>
                <w:rFonts w:eastAsia="Calibri" w:cs="Arial"/>
                <w:lang w:val="en-US"/>
              </w:rPr>
              <w:t>of document personalization system</w:t>
            </w:r>
          </w:p>
        </w:tc>
      </w:tr>
      <w:tr w:rsidR="00893AC9" w:rsidRPr="00B427D5" w14:paraId="0CC093B3" w14:textId="77777777" w:rsidTr="00323E8B">
        <w:tc>
          <w:tcPr>
            <w:tcW w:w="434" w:type="pct"/>
          </w:tcPr>
          <w:p w14:paraId="641E1963" w14:textId="49CE9A68" w:rsidR="00352F75" w:rsidRPr="00CB021E" w:rsidRDefault="00352F75" w:rsidP="00352F75">
            <w:pPr>
              <w:autoSpaceDE w:val="0"/>
              <w:autoSpaceDN w:val="0"/>
              <w:adjustRightInd w:val="0"/>
              <w:spacing w:after="0" w:line="240" w:lineRule="auto"/>
              <w:rPr>
                <w:rFonts w:eastAsia="Calibri" w:cs="Arial"/>
                <w:lang w:val="en-US"/>
              </w:rPr>
            </w:pPr>
            <w:r w:rsidRPr="00CB021E">
              <w:rPr>
                <w:rFonts w:eastAsia="Calibri" w:cs="Arial"/>
                <w:lang w:val="en-US"/>
              </w:rPr>
              <w:t>2.4.</w:t>
            </w:r>
          </w:p>
        </w:tc>
        <w:tc>
          <w:tcPr>
            <w:tcW w:w="4566" w:type="pct"/>
          </w:tcPr>
          <w:p w14:paraId="71C0CE8B" w14:textId="10F8BE20" w:rsidR="00352F75" w:rsidRPr="00CB021E" w:rsidRDefault="0098142F" w:rsidP="00352F75">
            <w:pPr>
              <w:autoSpaceDE w:val="0"/>
              <w:autoSpaceDN w:val="0"/>
              <w:adjustRightInd w:val="0"/>
              <w:spacing w:after="0" w:line="240" w:lineRule="auto"/>
              <w:rPr>
                <w:rFonts w:eastAsia="Calibri" w:cs="Arial"/>
                <w:highlight w:val="yellow"/>
                <w:lang w:val="en-US"/>
              </w:rPr>
            </w:pPr>
            <w:r w:rsidRPr="00CB021E">
              <w:rPr>
                <w:rFonts w:eastAsia="Calibri" w:cs="Arial"/>
                <w:lang w:val="en-US"/>
              </w:rPr>
              <w:t>Design</w:t>
            </w:r>
            <w:r w:rsidR="00352F75" w:rsidRPr="00CB021E">
              <w:rPr>
                <w:rFonts w:eastAsia="Calibri" w:cs="Arial"/>
                <w:lang w:val="en-US"/>
              </w:rPr>
              <w:t>, construction/renovation</w:t>
            </w:r>
            <w:r w:rsidRPr="00CB021E">
              <w:rPr>
                <w:rFonts w:eastAsia="Calibri" w:cs="Arial"/>
                <w:lang w:val="en-US"/>
              </w:rPr>
              <w:t>,</w:t>
            </w:r>
            <w:r w:rsidR="00352F75" w:rsidRPr="00CB021E">
              <w:rPr>
                <w:rFonts w:eastAsia="Calibri" w:cs="Arial"/>
                <w:lang w:val="en-US"/>
              </w:rPr>
              <w:t xml:space="preserve"> and O&amp;M of server room facilities</w:t>
            </w:r>
          </w:p>
        </w:tc>
      </w:tr>
      <w:tr w:rsidR="00893AC9" w:rsidRPr="00B427D5" w14:paraId="4F1D3471" w14:textId="77777777" w:rsidTr="00323E8B">
        <w:tc>
          <w:tcPr>
            <w:tcW w:w="434" w:type="pct"/>
          </w:tcPr>
          <w:p w14:paraId="3C513AD9" w14:textId="5A725D80" w:rsidR="00352F75" w:rsidRPr="00CB021E" w:rsidRDefault="00352F75" w:rsidP="00352F75">
            <w:pPr>
              <w:autoSpaceDE w:val="0"/>
              <w:autoSpaceDN w:val="0"/>
              <w:adjustRightInd w:val="0"/>
              <w:spacing w:after="0" w:line="240" w:lineRule="auto"/>
              <w:rPr>
                <w:rFonts w:eastAsia="Calibri" w:cs="Arial"/>
                <w:lang w:val="en-US"/>
              </w:rPr>
            </w:pPr>
            <w:r w:rsidRPr="00CB021E">
              <w:rPr>
                <w:rFonts w:eastAsia="Calibri" w:cs="Arial"/>
                <w:lang w:val="en-US"/>
              </w:rPr>
              <w:t>2.5.</w:t>
            </w:r>
          </w:p>
        </w:tc>
        <w:tc>
          <w:tcPr>
            <w:tcW w:w="4566" w:type="pct"/>
          </w:tcPr>
          <w:p w14:paraId="134B698E" w14:textId="3F360BEE" w:rsidR="00352F75" w:rsidRPr="00CB021E" w:rsidRDefault="0098142F" w:rsidP="00352F75">
            <w:pPr>
              <w:autoSpaceDE w:val="0"/>
              <w:autoSpaceDN w:val="0"/>
              <w:adjustRightInd w:val="0"/>
              <w:spacing w:after="0" w:line="240" w:lineRule="auto"/>
              <w:rPr>
                <w:rFonts w:eastAsia="Calibri" w:cs="Arial"/>
                <w:highlight w:val="yellow"/>
                <w:lang w:val="en-US"/>
              </w:rPr>
            </w:pPr>
            <w:r w:rsidRPr="00CB021E">
              <w:rPr>
                <w:rFonts w:eastAsia="Calibri" w:cs="Arial"/>
                <w:lang w:val="en-US"/>
              </w:rPr>
              <w:t>Design</w:t>
            </w:r>
            <w:r w:rsidR="00352F75" w:rsidRPr="00CB021E">
              <w:rPr>
                <w:rFonts w:eastAsia="Calibri" w:cs="Arial"/>
                <w:lang w:val="en-US"/>
              </w:rPr>
              <w:t>, implementation</w:t>
            </w:r>
            <w:r w:rsidRPr="00CB021E">
              <w:rPr>
                <w:rFonts w:eastAsia="Calibri" w:cs="Arial"/>
                <w:lang w:val="en-US"/>
              </w:rPr>
              <w:t>,</w:t>
            </w:r>
            <w:r w:rsidR="00352F75" w:rsidRPr="00CB021E">
              <w:rPr>
                <w:rFonts w:eastAsia="Calibri" w:cs="Arial"/>
                <w:lang w:val="en-US"/>
              </w:rPr>
              <w:t xml:space="preserve"> and O&amp;M of private cloud for </w:t>
            </w:r>
            <w:r w:rsidR="00452212" w:rsidRPr="00CB021E">
              <w:rPr>
                <w:rFonts w:eastAsia="Calibri" w:cs="Arial"/>
                <w:lang w:val="en-US"/>
              </w:rPr>
              <w:t>personalization</w:t>
            </w:r>
            <w:r w:rsidR="00352F75" w:rsidRPr="00CB021E">
              <w:rPr>
                <w:rFonts w:eastAsia="Calibri" w:cs="Arial"/>
                <w:lang w:val="en-US"/>
              </w:rPr>
              <w:t xml:space="preserve"> services</w:t>
            </w:r>
          </w:p>
        </w:tc>
      </w:tr>
      <w:tr w:rsidR="00893AC9" w:rsidRPr="00B427D5" w14:paraId="1EE508AE" w14:textId="77777777" w:rsidTr="00323E8B">
        <w:tc>
          <w:tcPr>
            <w:tcW w:w="434" w:type="pct"/>
          </w:tcPr>
          <w:p w14:paraId="3EBC1C0B" w14:textId="0F3247D2" w:rsidR="00217B9A" w:rsidRPr="00CB021E" w:rsidRDefault="001C5B1C">
            <w:pPr>
              <w:autoSpaceDE w:val="0"/>
              <w:autoSpaceDN w:val="0"/>
              <w:adjustRightInd w:val="0"/>
              <w:spacing w:after="0" w:line="240" w:lineRule="auto"/>
              <w:rPr>
                <w:rFonts w:eastAsia="Calibri" w:cs="Arial"/>
                <w:lang w:val="en-US"/>
              </w:rPr>
            </w:pPr>
            <w:r w:rsidRPr="00CB021E">
              <w:rPr>
                <w:rFonts w:eastAsia="Calibri" w:cs="Arial"/>
                <w:lang w:val="en-US"/>
              </w:rPr>
              <w:t>2.</w:t>
            </w:r>
            <w:r w:rsidR="00352F75" w:rsidRPr="00CB021E">
              <w:rPr>
                <w:rFonts w:eastAsia="Calibri" w:cs="Arial"/>
                <w:lang w:val="en-US"/>
              </w:rPr>
              <w:t>6</w:t>
            </w:r>
            <w:r w:rsidRPr="00CB021E">
              <w:rPr>
                <w:rFonts w:eastAsia="Calibri" w:cs="Arial"/>
                <w:lang w:val="en-US"/>
              </w:rPr>
              <w:t>.</w:t>
            </w:r>
          </w:p>
        </w:tc>
        <w:tc>
          <w:tcPr>
            <w:tcW w:w="4566" w:type="pct"/>
          </w:tcPr>
          <w:p w14:paraId="518CBABF" w14:textId="27606FAB"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217B9A" w:rsidRPr="00CB021E">
              <w:rPr>
                <w:rFonts w:eastAsia="Calibri" w:cs="Arial"/>
                <w:lang w:val="en-US"/>
              </w:rPr>
              <w:t xml:space="preserve">, </w:t>
            </w:r>
            <w:r w:rsidRPr="00CB021E">
              <w:rPr>
                <w:rFonts w:eastAsia="Calibri" w:cs="Arial"/>
                <w:lang w:val="en-US"/>
              </w:rPr>
              <w:t>implementation,</w:t>
            </w:r>
            <w:r w:rsidR="00217B9A" w:rsidRPr="00CB021E">
              <w:rPr>
                <w:rFonts w:eastAsia="Calibri" w:cs="Arial"/>
                <w:lang w:val="en-US"/>
              </w:rPr>
              <w:t xml:space="preserve"> and </w:t>
            </w:r>
            <w:r w:rsidR="00384595" w:rsidRPr="00CB021E">
              <w:rPr>
                <w:rFonts w:eastAsia="Calibri" w:cs="Arial"/>
                <w:lang w:val="en-US"/>
              </w:rPr>
              <w:t xml:space="preserve">O&amp;M </w:t>
            </w:r>
            <w:r w:rsidR="00217B9A" w:rsidRPr="00CB021E">
              <w:rPr>
                <w:rFonts w:eastAsia="Calibri" w:cs="Arial"/>
                <w:lang w:val="en-US"/>
              </w:rPr>
              <w:t>of ICAO PKI system</w:t>
            </w:r>
          </w:p>
        </w:tc>
      </w:tr>
      <w:tr w:rsidR="00893AC9" w:rsidRPr="00B427D5" w14:paraId="6A171CD6" w14:textId="77777777" w:rsidTr="00323E8B">
        <w:tc>
          <w:tcPr>
            <w:tcW w:w="434" w:type="pct"/>
          </w:tcPr>
          <w:p w14:paraId="538AC623" w14:textId="0EA4CD11" w:rsidR="00217B9A" w:rsidRPr="00CB021E" w:rsidRDefault="001C5B1C">
            <w:pPr>
              <w:autoSpaceDE w:val="0"/>
              <w:autoSpaceDN w:val="0"/>
              <w:adjustRightInd w:val="0"/>
              <w:spacing w:after="0" w:line="240" w:lineRule="auto"/>
              <w:rPr>
                <w:rFonts w:eastAsia="Calibri" w:cs="Arial"/>
                <w:lang w:val="en-US"/>
              </w:rPr>
            </w:pPr>
            <w:r w:rsidRPr="00CB021E">
              <w:rPr>
                <w:rFonts w:eastAsia="Calibri" w:cs="Arial"/>
                <w:lang w:val="en-US"/>
              </w:rPr>
              <w:t>2.</w:t>
            </w:r>
            <w:r w:rsidR="00352F75" w:rsidRPr="00CB021E">
              <w:rPr>
                <w:rFonts w:eastAsia="Calibri" w:cs="Arial"/>
                <w:lang w:val="en-US"/>
              </w:rPr>
              <w:t>7</w:t>
            </w:r>
            <w:r w:rsidRPr="00CB021E">
              <w:rPr>
                <w:rFonts w:eastAsia="Calibri" w:cs="Arial"/>
                <w:lang w:val="en-US"/>
              </w:rPr>
              <w:t>.</w:t>
            </w:r>
          </w:p>
        </w:tc>
        <w:tc>
          <w:tcPr>
            <w:tcW w:w="4566" w:type="pct"/>
          </w:tcPr>
          <w:p w14:paraId="0DE01F22" w14:textId="56B8D235"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Design</w:t>
            </w:r>
            <w:r w:rsidR="00217B9A" w:rsidRPr="00CB021E">
              <w:rPr>
                <w:rFonts w:eastAsia="Calibri" w:cs="Arial"/>
                <w:lang w:val="en-US"/>
              </w:rPr>
              <w:t>, implementation</w:t>
            </w:r>
            <w:r w:rsidRPr="00CB021E">
              <w:rPr>
                <w:rFonts w:eastAsia="Calibri" w:cs="Arial"/>
                <w:lang w:val="en-US"/>
              </w:rPr>
              <w:t>,</w:t>
            </w:r>
            <w:r w:rsidR="00217B9A" w:rsidRPr="00CB021E">
              <w:rPr>
                <w:rFonts w:eastAsia="Calibri" w:cs="Arial"/>
                <w:lang w:val="en-US"/>
              </w:rPr>
              <w:t xml:space="preserve"> and </w:t>
            </w:r>
            <w:r w:rsidR="00384595" w:rsidRPr="00CB021E">
              <w:rPr>
                <w:rFonts w:eastAsia="Calibri" w:cs="Arial"/>
                <w:lang w:val="en-US"/>
              </w:rPr>
              <w:t xml:space="preserve">O&amp;M </w:t>
            </w:r>
            <w:r w:rsidR="00217B9A" w:rsidRPr="00CB021E">
              <w:rPr>
                <w:rFonts w:eastAsia="Calibri" w:cs="Arial"/>
                <w:lang w:val="en-US"/>
              </w:rPr>
              <w:t>of PIN system</w:t>
            </w:r>
          </w:p>
        </w:tc>
      </w:tr>
      <w:tr w:rsidR="00893AC9" w:rsidRPr="00B427D5" w14:paraId="5071D793" w14:textId="77777777" w:rsidTr="00323E8B">
        <w:tc>
          <w:tcPr>
            <w:tcW w:w="434" w:type="pct"/>
          </w:tcPr>
          <w:p w14:paraId="001C07C8" w14:textId="53909044" w:rsidR="00217B9A" w:rsidRPr="00CB021E" w:rsidRDefault="001C5B1C">
            <w:pPr>
              <w:autoSpaceDE w:val="0"/>
              <w:autoSpaceDN w:val="0"/>
              <w:adjustRightInd w:val="0"/>
              <w:spacing w:after="0" w:line="240" w:lineRule="auto"/>
              <w:rPr>
                <w:rFonts w:eastAsia="Calibri" w:cs="Arial"/>
                <w:lang w:val="en-US"/>
              </w:rPr>
            </w:pPr>
            <w:r w:rsidRPr="00CB021E">
              <w:rPr>
                <w:rFonts w:eastAsia="Calibri" w:cs="Arial"/>
                <w:lang w:val="en-US"/>
              </w:rPr>
              <w:t>2.</w:t>
            </w:r>
            <w:r w:rsidR="00352F75" w:rsidRPr="00CB021E">
              <w:rPr>
                <w:rFonts w:eastAsia="Calibri" w:cs="Arial"/>
                <w:lang w:val="en-US"/>
              </w:rPr>
              <w:t>8</w:t>
            </w:r>
            <w:r w:rsidRPr="00CB021E">
              <w:rPr>
                <w:rFonts w:eastAsia="Calibri" w:cs="Arial"/>
                <w:lang w:val="en-US"/>
              </w:rPr>
              <w:t>.</w:t>
            </w:r>
          </w:p>
        </w:tc>
        <w:tc>
          <w:tcPr>
            <w:tcW w:w="4566" w:type="pct"/>
          </w:tcPr>
          <w:p w14:paraId="4E633EED" w14:textId="4267472E" w:rsidR="00217B9A" w:rsidRPr="00CB021E" w:rsidRDefault="0098142F">
            <w:pPr>
              <w:autoSpaceDE w:val="0"/>
              <w:autoSpaceDN w:val="0"/>
              <w:adjustRightInd w:val="0"/>
              <w:spacing w:after="0" w:line="240" w:lineRule="auto"/>
              <w:rPr>
                <w:rFonts w:eastAsia="Calibri" w:cs="Arial"/>
                <w:lang w:val="en-US"/>
              </w:rPr>
            </w:pPr>
            <w:r w:rsidRPr="00CB021E">
              <w:rPr>
                <w:rFonts w:eastAsia="Calibri" w:cs="Arial"/>
                <w:lang w:val="en-US"/>
              </w:rPr>
              <w:t>Compliance</w:t>
            </w:r>
            <w:r w:rsidR="00217B9A" w:rsidRPr="00CB021E">
              <w:rPr>
                <w:rFonts w:eastAsia="Calibri" w:cs="Arial"/>
                <w:lang w:val="en-US"/>
              </w:rPr>
              <w:t xml:space="preserve"> </w:t>
            </w:r>
            <w:r w:rsidRPr="00CB021E">
              <w:rPr>
                <w:rFonts w:eastAsia="Calibri" w:cs="Arial"/>
                <w:lang w:val="en-US"/>
              </w:rPr>
              <w:t>assurance</w:t>
            </w:r>
          </w:p>
        </w:tc>
      </w:tr>
      <w:tr w:rsidR="00624B22" w:rsidRPr="00B427D5" w14:paraId="5B5554A2" w14:textId="77777777" w:rsidTr="00323E8B">
        <w:tc>
          <w:tcPr>
            <w:tcW w:w="434" w:type="pct"/>
          </w:tcPr>
          <w:p w14:paraId="53B568E9" w14:textId="54A09E91" w:rsidR="00E3620B" w:rsidRPr="00CB021E" w:rsidRDefault="00DB3FBA" w:rsidP="00E3620B">
            <w:pPr>
              <w:autoSpaceDE w:val="0"/>
              <w:autoSpaceDN w:val="0"/>
              <w:adjustRightInd w:val="0"/>
              <w:spacing w:after="0" w:line="240" w:lineRule="auto"/>
              <w:rPr>
                <w:rFonts w:eastAsia="Calibri" w:cs="Arial"/>
                <w:lang w:val="en-US"/>
              </w:rPr>
            </w:pPr>
            <w:r w:rsidRPr="00CB021E">
              <w:rPr>
                <w:rFonts w:eastAsia="Calibri" w:cs="Arial"/>
                <w:lang w:val="en-US"/>
              </w:rPr>
              <w:t>2</w:t>
            </w:r>
            <w:r w:rsidR="00E3620B" w:rsidRPr="00CB021E">
              <w:rPr>
                <w:rFonts w:eastAsia="Calibri" w:cs="Arial"/>
                <w:lang w:val="en-US"/>
              </w:rPr>
              <w:t>.</w:t>
            </w:r>
            <w:r w:rsidRPr="00CB021E">
              <w:rPr>
                <w:rFonts w:eastAsia="Calibri" w:cs="Arial"/>
                <w:lang w:val="en-US"/>
              </w:rPr>
              <w:t>9.</w:t>
            </w:r>
          </w:p>
        </w:tc>
        <w:tc>
          <w:tcPr>
            <w:tcW w:w="4566" w:type="pct"/>
          </w:tcPr>
          <w:p w14:paraId="71868F55" w14:textId="26591F7D" w:rsidR="00E3620B" w:rsidRPr="00CB021E" w:rsidRDefault="00E3620B" w:rsidP="00E3620B">
            <w:pPr>
              <w:autoSpaceDE w:val="0"/>
              <w:autoSpaceDN w:val="0"/>
              <w:adjustRightInd w:val="0"/>
              <w:spacing w:after="0" w:line="240" w:lineRule="auto"/>
              <w:rPr>
                <w:rFonts w:eastAsia="Calibri" w:cs="Arial"/>
                <w:lang w:val="en-US"/>
              </w:rPr>
            </w:pPr>
            <w:r w:rsidRPr="00CB021E">
              <w:rPr>
                <w:rFonts w:eastAsia="Calibri" w:cs="Arial"/>
                <w:lang w:val="en-US"/>
              </w:rPr>
              <w:t>Consulting of Contracting Authority regarding GoA process efficiency improvement and / or new functions (e.g., participation in ICAO organization)</w:t>
            </w:r>
          </w:p>
        </w:tc>
      </w:tr>
      <w:tr w:rsidR="00893AC9" w:rsidRPr="00B427D5" w14:paraId="15E9E8D7" w14:textId="77777777" w:rsidTr="00323E8B">
        <w:tc>
          <w:tcPr>
            <w:tcW w:w="434" w:type="pct"/>
          </w:tcPr>
          <w:p w14:paraId="3A680396" w14:textId="6210CFFD" w:rsidR="00E3620B" w:rsidRPr="00CB021E" w:rsidRDefault="00E3620B" w:rsidP="00E3620B">
            <w:pPr>
              <w:autoSpaceDE w:val="0"/>
              <w:autoSpaceDN w:val="0"/>
              <w:adjustRightInd w:val="0"/>
              <w:spacing w:after="0" w:line="240" w:lineRule="auto"/>
              <w:rPr>
                <w:rFonts w:eastAsia="Calibri" w:cs="Arial"/>
                <w:lang w:val="en-US"/>
              </w:rPr>
            </w:pPr>
            <w:r w:rsidRPr="00CB021E">
              <w:rPr>
                <w:rFonts w:eastAsia="Calibri" w:cs="Arial"/>
                <w:lang w:val="en-US"/>
              </w:rPr>
              <w:t>2.</w:t>
            </w:r>
            <w:r w:rsidR="00DB3FBA" w:rsidRPr="00CB021E">
              <w:rPr>
                <w:rFonts w:eastAsia="Calibri" w:cs="Arial"/>
                <w:lang w:val="en-US"/>
              </w:rPr>
              <w:t>10</w:t>
            </w:r>
            <w:r w:rsidRPr="00CB021E">
              <w:rPr>
                <w:rFonts w:eastAsia="Calibri" w:cs="Arial"/>
                <w:lang w:val="en-US"/>
              </w:rPr>
              <w:t>.</w:t>
            </w:r>
          </w:p>
        </w:tc>
        <w:tc>
          <w:tcPr>
            <w:tcW w:w="4566" w:type="pct"/>
          </w:tcPr>
          <w:p w14:paraId="435E5B85" w14:textId="4A0FF40B" w:rsidR="00E3620B" w:rsidRPr="00CB021E" w:rsidRDefault="00E3620B" w:rsidP="00E3620B">
            <w:pPr>
              <w:autoSpaceDE w:val="0"/>
              <w:autoSpaceDN w:val="0"/>
              <w:adjustRightInd w:val="0"/>
              <w:spacing w:after="0" w:line="240" w:lineRule="auto"/>
              <w:rPr>
                <w:rFonts w:eastAsia="Calibri" w:cs="Arial"/>
                <w:lang w:val="en-US"/>
              </w:rPr>
            </w:pPr>
            <w:r w:rsidRPr="00CB021E">
              <w:rPr>
                <w:rFonts w:eastAsia="Calibri" w:cs="Arial"/>
                <w:lang w:val="en-US"/>
              </w:rPr>
              <w:t>Personalization reporting to Contracting Authority</w:t>
            </w:r>
          </w:p>
        </w:tc>
      </w:tr>
      <w:tr w:rsidR="00893AC9" w:rsidRPr="00B427D5" w14:paraId="34279F3C" w14:textId="77777777" w:rsidTr="00323E8B">
        <w:tc>
          <w:tcPr>
            <w:tcW w:w="434" w:type="pct"/>
            <w:shd w:val="clear" w:color="auto" w:fill="F2F2F2" w:themeFill="background1" w:themeFillShade="F2"/>
          </w:tcPr>
          <w:p w14:paraId="49964CAF" w14:textId="34FFA0FE" w:rsidR="00E3620B" w:rsidRPr="00CB021E" w:rsidRDefault="00E3620B" w:rsidP="00E3620B">
            <w:pPr>
              <w:autoSpaceDE w:val="0"/>
              <w:autoSpaceDN w:val="0"/>
              <w:adjustRightInd w:val="0"/>
              <w:spacing w:after="0" w:line="240" w:lineRule="auto"/>
              <w:rPr>
                <w:rFonts w:eastAsia="Calibri" w:cs="Arial"/>
                <w:b/>
                <w:bCs/>
                <w:lang w:val="en-US"/>
              </w:rPr>
            </w:pPr>
            <w:r w:rsidRPr="00CB021E">
              <w:rPr>
                <w:rFonts w:eastAsia="Calibri" w:cs="Arial"/>
                <w:b/>
                <w:bCs/>
                <w:lang w:val="en-US"/>
              </w:rPr>
              <w:t>3</w:t>
            </w:r>
          </w:p>
        </w:tc>
        <w:tc>
          <w:tcPr>
            <w:tcW w:w="4566" w:type="pct"/>
            <w:shd w:val="clear" w:color="auto" w:fill="F2F2F2" w:themeFill="background1" w:themeFillShade="F2"/>
          </w:tcPr>
          <w:p w14:paraId="2608A17A" w14:textId="53D46920" w:rsidR="00E3620B" w:rsidRPr="00CB021E" w:rsidRDefault="00E3620B" w:rsidP="00E3620B">
            <w:pPr>
              <w:autoSpaceDE w:val="0"/>
              <w:autoSpaceDN w:val="0"/>
              <w:adjustRightInd w:val="0"/>
              <w:spacing w:after="0" w:line="240" w:lineRule="auto"/>
              <w:rPr>
                <w:rFonts w:eastAsia="Calibri" w:cs="Arial"/>
                <w:b/>
                <w:bCs/>
                <w:lang w:val="en-US"/>
              </w:rPr>
            </w:pPr>
            <w:r w:rsidRPr="00CB021E">
              <w:rPr>
                <w:rFonts w:eastAsia="Calibri" w:cs="Arial"/>
                <w:b/>
                <w:bCs/>
                <w:lang w:val="en-US"/>
              </w:rPr>
              <w:t xml:space="preserve">Travel and identity document </w:t>
            </w:r>
            <w:r w:rsidR="00366631" w:rsidRPr="00CB021E">
              <w:rPr>
                <w:rFonts w:eastAsia="Calibri" w:cs="Arial"/>
                <w:b/>
                <w:bCs/>
                <w:lang w:val="en-US"/>
              </w:rPr>
              <w:t xml:space="preserve">blank </w:t>
            </w:r>
            <w:r w:rsidRPr="00CB021E">
              <w:rPr>
                <w:rFonts w:eastAsia="Calibri" w:cs="Arial"/>
                <w:b/>
                <w:bCs/>
                <w:lang w:val="en-US"/>
              </w:rPr>
              <w:t>production</w:t>
            </w:r>
          </w:p>
        </w:tc>
      </w:tr>
      <w:tr w:rsidR="00323E8B" w:rsidRPr="00B427D5" w14:paraId="1C9B253D" w14:textId="77777777" w:rsidTr="00323E8B">
        <w:tc>
          <w:tcPr>
            <w:tcW w:w="434" w:type="pct"/>
          </w:tcPr>
          <w:p w14:paraId="2C7F501E" w14:textId="56E588B1"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3.1.</w:t>
            </w:r>
          </w:p>
        </w:tc>
        <w:tc>
          <w:tcPr>
            <w:tcW w:w="4566" w:type="pct"/>
          </w:tcPr>
          <w:p w14:paraId="2B3147C5" w14:textId="41465B33"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Prepare final biometric passport aesthetic design</w:t>
            </w:r>
            <w:r w:rsidR="009609D2" w:rsidRPr="00CB021E">
              <w:rPr>
                <w:rFonts w:eastAsia="Calibri" w:cs="Arial"/>
                <w:lang w:val="en-US"/>
              </w:rPr>
              <w:t xml:space="preserve">, considering input provided by the </w:t>
            </w:r>
            <w:r w:rsidR="00722CF3" w:rsidRPr="00CB021E">
              <w:rPr>
                <w:rFonts w:cs="Arial"/>
                <w:lang w:val="en-US"/>
              </w:rPr>
              <w:t>Contracting Authority</w:t>
            </w:r>
          </w:p>
        </w:tc>
      </w:tr>
      <w:tr w:rsidR="00323E8B" w:rsidRPr="00B427D5" w14:paraId="224863C5" w14:textId="77777777" w:rsidTr="00323E8B">
        <w:tc>
          <w:tcPr>
            <w:tcW w:w="434" w:type="pct"/>
          </w:tcPr>
          <w:p w14:paraId="5448C41D" w14:textId="3EB9D40E"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3.2.</w:t>
            </w:r>
          </w:p>
        </w:tc>
        <w:tc>
          <w:tcPr>
            <w:tcW w:w="4566" w:type="pct"/>
          </w:tcPr>
          <w:p w14:paraId="06987836" w14:textId="14A9431F" w:rsidR="00323E8B" w:rsidRPr="00CB021E" w:rsidRDefault="009609D2" w:rsidP="00323E8B">
            <w:pPr>
              <w:autoSpaceDE w:val="0"/>
              <w:autoSpaceDN w:val="0"/>
              <w:adjustRightInd w:val="0"/>
              <w:spacing w:after="0" w:line="240" w:lineRule="auto"/>
              <w:rPr>
                <w:rFonts w:eastAsia="Calibri" w:cs="Arial"/>
                <w:lang w:val="en-US"/>
              </w:rPr>
            </w:pPr>
            <w:r w:rsidRPr="00CB021E">
              <w:rPr>
                <w:rFonts w:eastAsia="Calibri" w:cs="Arial"/>
                <w:lang w:val="en-US"/>
              </w:rPr>
              <w:t xml:space="preserve">Prepare final ID card aesthetic design, considering input provided by the </w:t>
            </w:r>
            <w:r w:rsidR="00722CF3" w:rsidRPr="00CB021E">
              <w:rPr>
                <w:rFonts w:cs="Arial"/>
                <w:lang w:val="en-US"/>
              </w:rPr>
              <w:t>Contracting Authority</w:t>
            </w:r>
          </w:p>
        </w:tc>
      </w:tr>
      <w:tr w:rsidR="00323E8B" w:rsidRPr="00B427D5" w14:paraId="6D62AFC0" w14:textId="77777777" w:rsidTr="00323E8B">
        <w:tc>
          <w:tcPr>
            <w:tcW w:w="434" w:type="pct"/>
          </w:tcPr>
          <w:p w14:paraId="6F14996F" w14:textId="040A0E6F"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3.3.</w:t>
            </w:r>
          </w:p>
        </w:tc>
        <w:tc>
          <w:tcPr>
            <w:tcW w:w="4566" w:type="pct"/>
          </w:tcPr>
          <w:p w14:paraId="044F32F6" w14:textId="77777777"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Production and supply of ID card blanks</w:t>
            </w:r>
          </w:p>
        </w:tc>
      </w:tr>
      <w:tr w:rsidR="00323E8B" w:rsidRPr="00B427D5" w14:paraId="530303A0" w14:textId="77777777" w:rsidTr="00323E8B">
        <w:tc>
          <w:tcPr>
            <w:tcW w:w="434" w:type="pct"/>
          </w:tcPr>
          <w:p w14:paraId="7DFD5547" w14:textId="10D86A3B"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3.4.</w:t>
            </w:r>
          </w:p>
        </w:tc>
        <w:tc>
          <w:tcPr>
            <w:tcW w:w="4566" w:type="pct"/>
          </w:tcPr>
          <w:p w14:paraId="7ABD80CC" w14:textId="77777777"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Production and supply of Passport blanks</w:t>
            </w:r>
          </w:p>
        </w:tc>
      </w:tr>
      <w:tr w:rsidR="00323E8B" w:rsidRPr="00B427D5" w14:paraId="1B541950" w14:textId="77777777" w:rsidTr="00323E8B">
        <w:tc>
          <w:tcPr>
            <w:tcW w:w="434" w:type="pct"/>
          </w:tcPr>
          <w:p w14:paraId="35AEF228" w14:textId="59700BDC"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3.5.</w:t>
            </w:r>
          </w:p>
        </w:tc>
        <w:tc>
          <w:tcPr>
            <w:tcW w:w="4566" w:type="pct"/>
          </w:tcPr>
          <w:p w14:paraId="138CCAFD" w14:textId="7EBCD57B"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 xml:space="preserve">Design, implementation, and O&amp;M (continuous delivery) of middleware </w:t>
            </w:r>
          </w:p>
        </w:tc>
      </w:tr>
      <w:tr w:rsidR="00323E8B" w:rsidRPr="00B427D5" w14:paraId="1613F6B2" w14:textId="77777777" w:rsidTr="00323E8B">
        <w:tc>
          <w:tcPr>
            <w:tcW w:w="434" w:type="pct"/>
          </w:tcPr>
          <w:p w14:paraId="045BDDE5" w14:textId="3A83DA21"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3.6.</w:t>
            </w:r>
          </w:p>
        </w:tc>
        <w:tc>
          <w:tcPr>
            <w:tcW w:w="4566" w:type="pct"/>
          </w:tcPr>
          <w:p w14:paraId="535C46C6" w14:textId="77777777"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Logistical operations</w:t>
            </w:r>
          </w:p>
        </w:tc>
      </w:tr>
      <w:tr w:rsidR="00323E8B" w:rsidRPr="00B427D5" w14:paraId="03021E5C" w14:textId="77777777" w:rsidTr="00323E8B">
        <w:tc>
          <w:tcPr>
            <w:tcW w:w="434" w:type="pct"/>
          </w:tcPr>
          <w:p w14:paraId="16EBB933" w14:textId="6F53EA58"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3.7.</w:t>
            </w:r>
          </w:p>
        </w:tc>
        <w:tc>
          <w:tcPr>
            <w:tcW w:w="4566" w:type="pct"/>
          </w:tcPr>
          <w:p w14:paraId="6C2C8548" w14:textId="15DBA73A"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 xml:space="preserve">Compliance assurance </w:t>
            </w:r>
          </w:p>
        </w:tc>
      </w:tr>
      <w:tr w:rsidR="00323E8B" w:rsidRPr="00B427D5" w14:paraId="599EAD65" w14:textId="77777777" w:rsidTr="00323E8B">
        <w:tc>
          <w:tcPr>
            <w:tcW w:w="434" w:type="pct"/>
          </w:tcPr>
          <w:p w14:paraId="03536500" w14:textId="01522151"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3.8.</w:t>
            </w:r>
          </w:p>
        </w:tc>
        <w:tc>
          <w:tcPr>
            <w:tcW w:w="4566" w:type="pct"/>
          </w:tcPr>
          <w:p w14:paraId="31565F9C" w14:textId="3BA285BA" w:rsidR="00323E8B" w:rsidRPr="00CB021E" w:rsidRDefault="00323E8B" w:rsidP="00323E8B">
            <w:pPr>
              <w:autoSpaceDE w:val="0"/>
              <w:autoSpaceDN w:val="0"/>
              <w:adjustRightInd w:val="0"/>
              <w:spacing w:after="0" w:line="240" w:lineRule="auto"/>
              <w:rPr>
                <w:rFonts w:eastAsia="Calibri" w:cs="Arial"/>
                <w:lang w:val="en-US"/>
              </w:rPr>
            </w:pPr>
            <w:r w:rsidRPr="00CB021E">
              <w:rPr>
                <w:rFonts w:eastAsia="Calibri" w:cs="Arial"/>
                <w:lang w:val="en-US"/>
              </w:rPr>
              <w:t>Production reporting to Contracting Authority</w:t>
            </w:r>
          </w:p>
        </w:tc>
      </w:tr>
    </w:tbl>
    <w:p w14:paraId="6EC72F20" w14:textId="64E173DE" w:rsidR="00DB1A22" w:rsidRPr="00CB021E" w:rsidRDefault="00DB1A22" w:rsidP="00F6591D">
      <w:pPr>
        <w:autoSpaceDE w:val="0"/>
        <w:autoSpaceDN w:val="0"/>
        <w:adjustRightInd w:val="0"/>
        <w:spacing w:after="0" w:line="240" w:lineRule="auto"/>
        <w:rPr>
          <w:rFonts w:eastAsia="Calibri" w:cs="Arial"/>
          <w:lang w:val="en-US"/>
        </w:rPr>
      </w:pPr>
      <w:r w:rsidRPr="00CB021E">
        <w:rPr>
          <w:rFonts w:eastAsia="Calibri" w:cs="Arial"/>
          <w:lang w:val="en-US"/>
        </w:rPr>
        <w:t xml:space="preserve">Below are the roles and responsibilities as well functions that are expected to be retained within </w:t>
      </w:r>
      <w:r w:rsidR="00366631" w:rsidRPr="00CB021E">
        <w:rPr>
          <w:rFonts w:eastAsia="Calibri" w:cs="Arial"/>
          <w:lang w:val="en-US"/>
        </w:rPr>
        <w:t>the Contracting Authority</w:t>
      </w:r>
      <w:r w:rsidRPr="00CB021E">
        <w:rPr>
          <w:rFonts w:eastAsia="Calibri" w:cs="Arial"/>
          <w:lang w:val="en-US"/>
        </w:rPr>
        <w:t>:</w:t>
      </w:r>
    </w:p>
    <w:p w14:paraId="0FCE7594" w14:textId="50692520" w:rsidR="00E3620B" w:rsidRPr="00CB021E" w:rsidRDefault="00BD6899" w:rsidP="00F6591D">
      <w:pPr>
        <w:autoSpaceDE w:val="0"/>
        <w:autoSpaceDN w:val="0"/>
        <w:adjustRightInd w:val="0"/>
        <w:spacing w:after="0" w:line="240" w:lineRule="auto"/>
        <w:rPr>
          <w:rFonts w:eastAsia="Calibri" w:cs="Arial"/>
          <w:lang w:val="en-US"/>
        </w:rPr>
      </w:pPr>
      <w:r w:rsidRPr="00CB021E">
        <w:rPr>
          <w:rFonts w:cs="Arial"/>
          <w:b/>
          <w:color w:val="000000"/>
          <w:lang w:val="en-US"/>
        </w:rPr>
        <w:t xml:space="preserve">Table </w:t>
      </w:r>
      <w:r w:rsidR="00F40813" w:rsidRPr="00CB021E">
        <w:rPr>
          <w:rFonts w:cs="Arial"/>
          <w:b/>
          <w:color w:val="000000"/>
          <w:lang w:val="en-US"/>
        </w:rPr>
        <w:t>4</w:t>
      </w:r>
      <w:r w:rsidRPr="00CB021E">
        <w:rPr>
          <w:rFonts w:cs="Arial"/>
          <w:b/>
          <w:color w:val="000000"/>
          <w:lang w:val="en-US"/>
        </w:rPr>
        <w:t>.</w:t>
      </w:r>
      <w:r w:rsidRPr="00CB021E">
        <w:rPr>
          <w:rFonts w:cs="Arial"/>
          <w:color w:val="000000"/>
          <w:lang w:val="en-US"/>
        </w:rPr>
        <w:t xml:space="preserve"> Roles and Responsibilities of </w:t>
      </w:r>
      <w:r w:rsidRPr="00CB021E">
        <w:rPr>
          <w:rFonts w:cs="Arial"/>
          <w:lang w:val="en-US"/>
        </w:rPr>
        <w:t xml:space="preserve">the </w:t>
      </w:r>
      <w:r w:rsidRPr="00CB021E">
        <w:rPr>
          <w:rFonts w:eastAsia="Calibri" w:cs="Arial"/>
          <w:lang w:val="en-US"/>
        </w:rPr>
        <w:t>Contracting Authority</w:t>
      </w:r>
    </w:p>
    <w:tbl>
      <w:tblPr>
        <w:tblW w:w="5000" w:type="pct"/>
        <w:tblLook w:val="04A0" w:firstRow="1" w:lastRow="0" w:firstColumn="1" w:lastColumn="0" w:noHBand="0" w:noVBand="1"/>
      </w:tblPr>
      <w:tblGrid>
        <w:gridCol w:w="847"/>
        <w:gridCol w:w="8690"/>
      </w:tblGrid>
      <w:tr w:rsidR="00624B22" w:rsidRPr="00B427D5" w14:paraId="6DBBF792" w14:textId="77777777" w:rsidTr="00CF7148">
        <w:trPr>
          <w:trHeight w:val="510"/>
          <w:tblHeader/>
        </w:trPr>
        <w:tc>
          <w:tcPr>
            <w:tcW w:w="444"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A0D44F2" w14:textId="557435FF" w:rsidR="00366631" w:rsidRPr="00CB021E" w:rsidRDefault="00366631" w:rsidP="00366631">
            <w:pPr>
              <w:autoSpaceDE w:val="0"/>
              <w:autoSpaceDN w:val="0"/>
              <w:adjustRightInd w:val="0"/>
              <w:spacing w:after="0" w:line="240" w:lineRule="auto"/>
              <w:rPr>
                <w:rFonts w:eastAsia="Calibri" w:cs="Arial"/>
                <w:lang w:val="en-US"/>
              </w:rPr>
            </w:pPr>
            <w:bookmarkStart w:id="13" w:name="_Hlk130398938"/>
            <w:r w:rsidRPr="00CB021E">
              <w:rPr>
                <w:rFonts w:eastAsia="Calibri" w:cs="Arial"/>
                <w:b/>
                <w:bCs/>
                <w:color w:val="FFFFFF" w:themeColor="background1"/>
                <w:lang w:val="en-US"/>
              </w:rPr>
              <w:t>Nr.</w:t>
            </w:r>
          </w:p>
        </w:tc>
        <w:tc>
          <w:tcPr>
            <w:tcW w:w="455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1AC3AA" w14:textId="7549A148"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b/>
                <w:bCs/>
                <w:color w:val="FFFFFF" w:themeColor="background1"/>
                <w:lang w:val="en-US"/>
              </w:rPr>
              <w:t>Roles and Responsibilities of the Contracting Authority</w:t>
            </w:r>
          </w:p>
        </w:tc>
      </w:tr>
      <w:tr w:rsidR="00624B22" w:rsidRPr="00B427D5" w14:paraId="36C5C469" w14:textId="77777777" w:rsidTr="00CF7148">
        <w:trPr>
          <w:trHeight w:val="510"/>
        </w:trPr>
        <w:tc>
          <w:tcPr>
            <w:tcW w:w="444" w:type="pct"/>
            <w:tcBorders>
              <w:top w:val="single" w:sz="4" w:space="0" w:color="auto"/>
              <w:left w:val="single" w:sz="4" w:space="0" w:color="auto"/>
              <w:bottom w:val="single" w:sz="4" w:space="0" w:color="auto"/>
              <w:right w:val="single" w:sz="4" w:space="0" w:color="auto"/>
            </w:tcBorders>
          </w:tcPr>
          <w:p w14:paraId="015D1E7D" w14:textId="7E81593F"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1</w:t>
            </w:r>
          </w:p>
        </w:tc>
        <w:tc>
          <w:tcPr>
            <w:tcW w:w="4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BB681" w14:textId="32F4E1BB"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Design, development and implementation, M&amp;O of integration interfaces with Government </w:t>
            </w:r>
            <w:r w:rsidR="00867439" w:rsidRPr="00CB021E">
              <w:rPr>
                <w:rFonts w:eastAsia="Calibri" w:cs="Arial"/>
                <w:lang w:val="en-US"/>
              </w:rPr>
              <w:t>managed</w:t>
            </w:r>
            <w:r w:rsidRPr="00CB021E">
              <w:rPr>
                <w:rFonts w:eastAsia="Calibri" w:cs="Arial"/>
                <w:lang w:val="en-US"/>
              </w:rPr>
              <w:t xml:space="preserve"> information systems or registers necessary for the service of passport and ID cards </w:t>
            </w:r>
          </w:p>
        </w:tc>
      </w:tr>
      <w:tr w:rsidR="00624B22" w:rsidRPr="00B427D5" w14:paraId="2546C28D" w14:textId="77777777" w:rsidTr="00CF7148">
        <w:trPr>
          <w:trHeight w:val="300"/>
        </w:trPr>
        <w:tc>
          <w:tcPr>
            <w:tcW w:w="444" w:type="pct"/>
            <w:tcBorders>
              <w:top w:val="nil"/>
              <w:left w:val="single" w:sz="4" w:space="0" w:color="auto"/>
              <w:bottom w:val="single" w:sz="4" w:space="0" w:color="auto"/>
              <w:right w:val="single" w:sz="4" w:space="0" w:color="auto"/>
            </w:tcBorders>
          </w:tcPr>
          <w:p w14:paraId="5466CC2B" w14:textId="4349C5B7"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2</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2212B3BD" w14:textId="6C675CFA"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Design, development and implementation, M&amp;O of Population register and its integration interface necessary for the service of passport and ID cards</w:t>
            </w:r>
          </w:p>
        </w:tc>
      </w:tr>
      <w:tr w:rsidR="00624B22" w:rsidRPr="00B427D5" w14:paraId="72ADD100" w14:textId="77777777" w:rsidTr="00CF7148">
        <w:trPr>
          <w:trHeight w:val="300"/>
        </w:trPr>
        <w:tc>
          <w:tcPr>
            <w:tcW w:w="444" w:type="pct"/>
            <w:tcBorders>
              <w:top w:val="nil"/>
              <w:left w:val="single" w:sz="4" w:space="0" w:color="auto"/>
              <w:bottom w:val="single" w:sz="4" w:space="0" w:color="auto"/>
              <w:right w:val="single" w:sz="4" w:space="0" w:color="auto"/>
            </w:tcBorders>
          </w:tcPr>
          <w:p w14:paraId="2F88BE05" w14:textId="0032D2D4"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3</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78F1C2B6" w14:textId="6EDBAE45"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M&amp;O of historic</w:t>
            </w:r>
            <w:r w:rsidR="00A957E8" w:rsidRPr="00CB021E">
              <w:rPr>
                <w:rFonts w:eastAsia="Calibri" w:cs="Arial"/>
                <w:lang w:val="en-US"/>
              </w:rPr>
              <w:t xml:space="preserve"> (legacy)</w:t>
            </w:r>
            <w:r w:rsidRPr="00CB021E">
              <w:rPr>
                <w:rFonts w:eastAsia="Calibri" w:cs="Arial"/>
                <w:lang w:val="en-US"/>
              </w:rPr>
              <w:t xml:space="preserve"> Biometric data and document registry and its integration interface necessary for the service of passport and ID cards</w:t>
            </w:r>
            <w:r w:rsidR="007552EE" w:rsidRPr="00CB021E">
              <w:rPr>
                <w:rFonts w:eastAsia="Calibri" w:cs="Arial"/>
                <w:lang w:val="en-US"/>
              </w:rPr>
              <w:t xml:space="preserve"> and / or </w:t>
            </w:r>
            <w:r w:rsidR="00484ED1" w:rsidRPr="00CB021E">
              <w:rPr>
                <w:rFonts w:eastAsia="Calibri" w:cs="Arial"/>
                <w:lang w:val="en-US"/>
              </w:rPr>
              <w:t>data preparation for migration.</w:t>
            </w:r>
          </w:p>
          <w:p w14:paraId="2EA9A73F" w14:textId="43B931E1" w:rsidR="00366631" w:rsidRPr="00CB021E" w:rsidRDefault="00366631" w:rsidP="00A957E8">
            <w:pPr>
              <w:autoSpaceDE w:val="0"/>
              <w:autoSpaceDN w:val="0"/>
              <w:adjustRightInd w:val="0"/>
              <w:spacing w:after="0" w:line="240" w:lineRule="auto"/>
              <w:rPr>
                <w:rFonts w:eastAsia="Calibri" w:cs="Arial"/>
                <w:lang w:val="en-US"/>
              </w:rPr>
            </w:pPr>
            <w:r w:rsidRPr="00CB021E">
              <w:rPr>
                <w:rFonts w:eastAsia="Calibri" w:cs="Arial"/>
                <w:lang w:val="en-US"/>
              </w:rPr>
              <w:t xml:space="preserve">Note: </w:t>
            </w:r>
            <w:r w:rsidR="00484ED1" w:rsidRPr="00CB021E">
              <w:rPr>
                <w:rFonts w:cs="Arial"/>
                <w:color w:val="000000"/>
                <w:lang w:val="en-US"/>
              </w:rPr>
              <w:t xml:space="preserve">Service provider may </w:t>
            </w:r>
            <w:r w:rsidR="00A957E8" w:rsidRPr="00CB021E">
              <w:rPr>
                <w:rFonts w:cs="Arial"/>
                <w:color w:val="000000"/>
                <w:lang w:val="en-US"/>
              </w:rPr>
              <w:t xml:space="preserve">choose if to realize integration interface between IDMIS and </w:t>
            </w:r>
            <w:r w:rsidR="00A957E8" w:rsidRPr="00CB021E">
              <w:rPr>
                <w:rFonts w:eastAsia="Calibri" w:cs="Arial"/>
                <w:lang w:val="en-US"/>
              </w:rPr>
              <w:t xml:space="preserve">legacy Biometric data and document registry or to migrate data </w:t>
            </w:r>
            <w:r w:rsidR="0036152E" w:rsidRPr="00CB021E">
              <w:rPr>
                <w:rFonts w:eastAsia="Calibri" w:cs="Arial"/>
                <w:lang w:val="en-US"/>
              </w:rPr>
              <w:t xml:space="preserve">from legacy registry </w:t>
            </w:r>
            <w:r w:rsidR="00A957E8" w:rsidRPr="00CB021E">
              <w:rPr>
                <w:rFonts w:eastAsia="Calibri" w:cs="Arial"/>
                <w:lang w:val="en-US"/>
              </w:rPr>
              <w:t>to new Biometric data and document registry</w:t>
            </w:r>
            <w:r w:rsidR="0036152E" w:rsidRPr="00CB021E">
              <w:rPr>
                <w:rFonts w:eastAsia="Calibri" w:cs="Arial"/>
                <w:lang w:val="en-US"/>
              </w:rPr>
              <w:t>.</w:t>
            </w:r>
          </w:p>
        </w:tc>
      </w:tr>
      <w:tr w:rsidR="00624B22" w:rsidRPr="00B427D5" w14:paraId="1DFD354C" w14:textId="77777777" w:rsidTr="00CF7148">
        <w:trPr>
          <w:trHeight w:val="510"/>
        </w:trPr>
        <w:tc>
          <w:tcPr>
            <w:tcW w:w="444" w:type="pct"/>
            <w:tcBorders>
              <w:top w:val="nil"/>
              <w:left w:val="single" w:sz="4" w:space="0" w:color="auto"/>
              <w:bottom w:val="single" w:sz="4" w:space="0" w:color="auto"/>
              <w:right w:val="single" w:sz="4" w:space="0" w:color="auto"/>
            </w:tcBorders>
          </w:tcPr>
          <w:p w14:paraId="77B2B847" w14:textId="38CEBE39"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4</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27027EF9" w14:textId="1DC92173"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M&amp;O of new Biometric data and document registry (one of the components of </w:t>
            </w:r>
            <w:r w:rsidR="00C22F3B" w:rsidRPr="00CB021E">
              <w:rPr>
                <w:rFonts w:eastAsia="Calibri" w:cs="Arial"/>
                <w:lang w:val="en-US"/>
              </w:rPr>
              <w:t>IDMIS) and</w:t>
            </w:r>
            <w:r w:rsidRPr="00CB021E">
              <w:rPr>
                <w:rFonts w:eastAsia="Calibri" w:cs="Arial"/>
                <w:lang w:val="en-US"/>
              </w:rPr>
              <w:t xml:space="preserve"> its integration interface necessary for the service of passport and ID cards (however, Service provider will provide maintenance services of relevant IT infrastructure as per specific requests by the GoA during the Contract duration). </w:t>
            </w:r>
          </w:p>
          <w:p w14:paraId="3B9A8AD1" w14:textId="679D1255"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Note: Biometric data and document registry (one of the components of IDMIS) shall be handed over to the Contracting Authority (differently than other IDMIS components) right after the implementation.</w:t>
            </w:r>
          </w:p>
        </w:tc>
      </w:tr>
      <w:tr w:rsidR="00624B22" w:rsidRPr="00B427D5" w14:paraId="5F37299F" w14:textId="77777777" w:rsidTr="00CF7148">
        <w:trPr>
          <w:trHeight w:val="510"/>
        </w:trPr>
        <w:tc>
          <w:tcPr>
            <w:tcW w:w="444" w:type="pct"/>
            <w:tcBorders>
              <w:top w:val="nil"/>
              <w:left w:val="single" w:sz="4" w:space="0" w:color="auto"/>
              <w:bottom w:val="single" w:sz="4" w:space="0" w:color="auto"/>
              <w:right w:val="single" w:sz="4" w:space="0" w:color="auto"/>
            </w:tcBorders>
          </w:tcPr>
          <w:p w14:paraId="263D6464" w14:textId="6E6454D1"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5</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5F5AD1B5" w14:textId="1658704E"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Provisioning and supervision of personalization facilities</w:t>
            </w:r>
            <w:r w:rsidR="00515871" w:rsidRPr="00CB021E">
              <w:rPr>
                <w:rFonts w:eastAsia="Calibri" w:cs="Arial"/>
                <w:lang w:val="en-US"/>
              </w:rPr>
              <w:t xml:space="preserve">, incl. but not limited </w:t>
            </w:r>
            <w:r w:rsidR="0095694A" w:rsidRPr="00CB021E">
              <w:rPr>
                <w:rFonts w:eastAsia="Calibri" w:cs="Arial"/>
                <w:lang w:val="en-US"/>
              </w:rPr>
              <w:t>to right to enter, right to audit and a</w:t>
            </w:r>
            <w:r w:rsidR="00B9145F" w:rsidRPr="00CB021E">
              <w:rPr>
                <w:rFonts w:eastAsia="Calibri" w:cs="Arial"/>
                <w:lang w:val="en-US"/>
              </w:rPr>
              <w:t xml:space="preserve">ccess any data or information related to </w:t>
            </w:r>
            <w:r w:rsidR="006A242D" w:rsidRPr="00CB021E">
              <w:rPr>
                <w:rFonts w:eastAsia="Calibri" w:cs="Arial"/>
                <w:lang w:val="en-US"/>
              </w:rPr>
              <w:t xml:space="preserve">activities undertaken in the </w:t>
            </w:r>
            <w:r w:rsidR="00C22F3B" w:rsidRPr="00CB021E">
              <w:rPr>
                <w:rFonts w:eastAsia="Calibri" w:cs="Arial"/>
                <w:lang w:val="en-US"/>
              </w:rPr>
              <w:t>facilities (</w:t>
            </w:r>
            <w:r w:rsidRPr="00CB021E">
              <w:rPr>
                <w:rFonts w:eastAsia="Calibri" w:cs="Arial"/>
                <w:lang w:val="en-US"/>
              </w:rPr>
              <w:t xml:space="preserve">however, Service </w:t>
            </w:r>
            <w:r w:rsidR="008C2239" w:rsidRPr="00CB021E">
              <w:rPr>
                <w:rFonts w:eastAsia="Calibri" w:cs="Arial"/>
                <w:lang w:val="en-US"/>
              </w:rPr>
              <w:t>P</w:t>
            </w:r>
            <w:r w:rsidRPr="00CB021E">
              <w:rPr>
                <w:rFonts w:eastAsia="Calibri" w:cs="Arial"/>
                <w:lang w:val="en-US"/>
              </w:rPr>
              <w:t>rovider will assume responsibility to update and maintain conditions of the facilities according to the Technical Requirements)</w:t>
            </w:r>
          </w:p>
        </w:tc>
      </w:tr>
      <w:tr w:rsidR="00624B22" w:rsidRPr="00B427D5" w14:paraId="1A2DA49E" w14:textId="77777777" w:rsidTr="00CF7148">
        <w:trPr>
          <w:trHeight w:val="510"/>
        </w:trPr>
        <w:tc>
          <w:tcPr>
            <w:tcW w:w="444" w:type="pct"/>
            <w:tcBorders>
              <w:top w:val="nil"/>
              <w:left w:val="single" w:sz="4" w:space="0" w:color="auto"/>
              <w:bottom w:val="single" w:sz="4" w:space="0" w:color="auto"/>
              <w:right w:val="single" w:sz="4" w:space="0" w:color="auto"/>
            </w:tcBorders>
          </w:tcPr>
          <w:p w14:paraId="086942EA" w14:textId="1A16C26D"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6</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214FAE71" w14:textId="5676447A"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Provisioning and supervision of data center facilities for passport and ID card related services (however, Service </w:t>
            </w:r>
            <w:r w:rsidR="008C2239" w:rsidRPr="00CB021E">
              <w:rPr>
                <w:rFonts w:eastAsia="Calibri" w:cs="Arial"/>
                <w:lang w:val="en-US"/>
              </w:rPr>
              <w:t>P</w:t>
            </w:r>
            <w:r w:rsidRPr="00CB021E">
              <w:rPr>
                <w:rFonts w:eastAsia="Calibri" w:cs="Arial"/>
                <w:lang w:val="en-US"/>
              </w:rPr>
              <w:t>rovider will assume responsibility to update and maintain conditions of the facilities according to the Technical Requirements).</w:t>
            </w:r>
          </w:p>
          <w:p w14:paraId="02567125" w14:textId="46D4D0E8"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Note: All IDMIS components will need to be installed in the data center location provided by the GoA, but operation of this data center shall be managed by the Service Provider (except for the data bas</w:t>
            </w:r>
            <w:r w:rsidR="00815586" w:rsidRPr="00CB021E">
              <w:rPr>
                <w:rFonts w:eastAsia="Calibri" w:cs="Arial"/>
                <w:lang w:val="en-US"/>
              </w:rPr>
              <w:t>e</w:t>
            </w:r>
            <w:r w:rsidRPr="00CB021E">
              <w:rPr>
                <w:rFonts w:eastAsia="Calibri" w:cs="Arial"/>
                <w:lang w:val="en-US"/>
              </w:rPr>
              <w:t>s of the Biometric data and document registry).</w:t>
            </w:r>
          </w:p>
          <w:p w14:paraId="41A761FA" w14:textId="1B89415C"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Regardless of the data center location or who assumes the responsibility of operations; all the necessary software and hardware shall be provided by the Service Provider.</w:t>
            </w:r>
          </w:p>
        </w:tc>
      </w:tr>
      <w:tr w:rsidR="00624B22" w:rsidRPr="00B427D5" w14:paraId="4020BFE3" w14:textId="77777777" w:rsidTr="00CF7148">
        <w:trPr>
          <w:trHeight w:val="510"/>
        </w:trPr>
        <w:tc>
          <w:tcPr>
            <w:tcW w:w="444" w:type="pct"/>
            <w:tcBorders>
              <w:top w:val="nil"/>
              <w:left w:val="single" w:sz="4" w:space="0" w:color="auto"/>
              <w:bottom w:val="single" w:sz="4" w:space="0" w:color="auto"/>
              <w:right w:val="single" w:sz="4" w:space="0" w:color="auto"/>
            </w:tcBorders>
          </w:tcPr>
          <w:p w14:paraId="1E91E802" w14:textId="762D83AB"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7</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71CB6445" w14:textId="1E9FDF7F"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Provisioning and supervision of disaster recovery facilities for passport and ID card related services (however, Service provider will assume responsibility to update and maintain conditions of the facilities according to the Technical Requirements)</w:t>
            </w:r>
            <w:r w:rsidR="00665922" w:rsidRPr="00CB021E">
              <w:rPr>
                <w:rFonts w:eastAsia="Calibri" w:cs="Arial"/>
                <w:lang w:val="en-US"/>
              </w:rPr>
              <w:t>.</w:t>
            </w:r>
          </w:p>
        </w:tc>
      </w:tr>
      <w:tr w:rsidR="00B75649" w:rsidRPr="00B427D5" w14:paraId="3100921D" w14:textId="77777777" w:rsidTr="00CF7148">
        <w:trPr>
          <w:trHeight w:val="450"/>
        </w:trPr>
        <w:tc>
          <w:tcPr>
            <w:tcW w:w="444" w:type="pct"/>
            <w:tcBorders>
              <w:top w:val="nil"/>
              <w:left w:val="single" w:sz="4" w:space="0" w:color="auto"/>
              <w:bottom w:val="single" w:sz="4" w:space="0" w:color="auto"/>
              <w:right w:val="single" w:sz="4" w:space="0" w:color="auto"/>
            </w:tcBorders>
          </w:tcPr>
          <w:p w14:paraId="5A681261" w14:textId="0B359033" w:rsidR="000F3D74" w:rsidRPr="00CB021E" w:rsidRDefault="003F1409" w:rsidP="00366631">
            <w:pPr>
              <w:autoSpaceDE w:val="0"/>
              <w:autoSpaceDN w:val="0"/>
              <w:adjustRightInd w:val="0"/>
              <w:spacing w:after="0" w:line="240" w:lineRule="auto"/>
              <w:rPr>
                <w:rFonts w:eastAsia="Calibri" w:cs="Arial"/>
                <w:lang w:val="en-US"/>
              </w:rPr>
            </w:pPr>
            <w:r w:rsidRPr="00CB021E">
              <w:rPr>
                <w:rFonts w:eastAsia="Calibri" w:cs="Arial"/>
                <w:lang w:val="en-US"/>
              </w:rPr>
              <w:t>8</w:t>
            </w:r>
          </w:p>
        </w:tc>
        <w:tc>
          <w:tcPr>
            <w:tcW w:w="4556" w:type="pct"/>
            <w:tcBorders>
              <w:top w:val="nil"/>
              <w:left w:val="single" w:sz="4" w:space="0" w:color="auto"/>
              <w:bottom w:val="single" w:sz="4" w:space="0" w:color="auto"/>
              <w:right w:val="single" w:sz="4" w:space="0" w:color="auto"/>
            </w:tcBorders>
            <w:shd w:val="clear" w:color="auto" w:fill="auto"/>
            <w:vAlign w:val="center"/>
          </w:tcPr>
          <w:p w14:paraId="6595FDEF" w14:textId="20E9AB87" w:rsidR="000F3D74" w:rsidRPr="00CB021E" w:rsidRDefault="000F3D74" w:rsidP="0080540B">
            <w:pPr>
              <w:rPr>
                <w:rFonts w:eastAsia="Calibri" w:cs="Arial"/>
                <w:lang w:val="en-US"/>
              </w:rPr>
            </w:pPr>
            <w:r w:rsidRPr="00CB021E">
              <w:rPr>
                <w:rFonts w:eastAsia="Calibri" w:cs="Arial"/>
                <w:lang w:val="en-US"/>
              </w:rPr>
              <w:t xml:space="preserve">GoA remains responsible for the sunset of the GoA facilities that will </w:t>
            </w:r>
            <w:r w:rsidR="002034E6" w:rsidRPr="00CB021E">
              <w:rPr>
                <w:rFonts w:eastAsia="Calibri" w:cs="Arial"/>
                <w:lang w:val="en-US"/>
              </w:rPr>
              <w:t xml:space="preserve">no </w:t>
            </w:r>
            <w:r w:rsidRPr="00CB021E">
              <w:rPr>
                <w:rFonts w:eastAsia="Calibri" w:cs="Arial"/>
                <w:lang w:val="en-US"/>
              </w:rPr>
              <w:t>longer be used for passport and ID card related services (terminations of the lease (if relevant), post directions to new facilities at the door, etc.).</w:t>
            </w:r>
          </w:p>
        </w:tc>
      </w:tr>
      <w:tr w:rsidR="00B75649" w:rsidRPr="00B427D5" w14:paraId="2B5E0F03" w14:textId="77777777" w:rsidTr="00CF7148">
        <w:trPr>
          <w:trHeight w:val="510"/>
        </w:trPr>
        <w:tc>
          <w:tcPr>
            <w:tcW w:w="444" w:type="pct"/>
            <w:tcBorders>
              <w:top w:val="nil"/>
              <w:left w:val="single" w:sz="4" w:space="0" w:color="auto"/>
              <w:bottom w:val="single" w:sz="4" w:space="0" w:color="auto"/>
              <w:right w:val="single" w:sz="4" w:space="0" w:color="auto"/>
            </w:tcBorders>
          </w:tcPr>
          <w:p w14:paraId="1AC6388C" w14:textId="3F6619F5" w:rsidR="00366631" w:rsidRPr="00CB021E" w:rsidRDefault="003F1409" w:rsidP="00366631">
            <w:pPr>
              <w:autoSpaceDE w:val="0"/>
              <w:autoSpaceDN w:val="0"/>
              <w:adjustRightInd w:val="0"/>
              <w:spacing w:after="0" w:line="240" w:lineRule="auto"/>
              <w:rPr>
                <w:rFonts w:eastAsia="Calibri" w:cs="Arial"/>
                <w:lang w:val="en-US"/>
              </w:rPr>
            </w:pPr>
            <w:r w:rsidRPr="00CB021E">
              <w:rPr>
                <w:rFonts w:eastAsia="Calibri" w:cs="Arial"/>
                <w:lang w:val="en-US"/>
              </w:rPr>
              <w:t>9</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624D14D7" w14:textId="71F3AD96"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Provisioning and compliance control of ID card certificates for the authentication and eSignature; incl. selection, management, and control of its provider (CA </w:t>
            </w:r>
            <w:r w:rsidR="008359F3" w:rsidRPr="00CB021E">
              <w:rPr>
                <w:rFonts w:eastAsia="Calibri" w:cs="Arial"/>
                <w:lang w:val="en-US"/>
              </w:rPr>
              <w:t xml:space="preserve">will be </w:t>
            </w:r>
            <w:r w:rsidRPr="00CB021E">
              <w:rPr>
                <w:rFonts w:eastAsia="Calibri" w:cs="Arial"/>
                <w:lang w:val="en-US"/>
              </w:rPr>
              <w:t>appointed by the GoA)</w:t>
            </w:r>
          </w:p>
        </w:tc>
      </w:tr>
      <w:tr w:rsidR="00624B22" w:rsidRPr="00B427D5" w14:paraId="03B647AA" w14:textId="77777777" w:rsidTr="00CF7148">
        <w:trPr>
          <w:trHeight w:val="300"/>
        </w:trPr>
        <w:tc>
          <w:tcPr>
            <w:tcW w:w="444" w:type="pct"/>
            <w:tcBorders>
              <w:top w:val="nil"/>
              <w:left w:val="single" w:sz="4" w:space="0" w:color="auto"/>
              <w:bottom w:val="single" w:sz="4" w:space="0" w:color="auto"/>
              <w:right w:val="single" w:sz="4" w:space="0" w:color="auto"/>
            </w:tcBorders>
          </w:tcPr>
          <w:p w14:paraId="1A776AAD" w14:textId="4AFEA385"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3F1409" w:rsidRPr="00CB021E">
              <w:rPr>
                <w:rFonts w:eastAsia="Calibri" w:cs="Arial"/>
                <w:lang w:val="en-US"/>
              </w:rPr>
              <w:t>0</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32415E55" w14:textId="417401D7"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Operations of the following enrolment back-office functions (via access rights in the IDMIS system) by the Service Provider): </w:t>
            </w:r>
          </w:p>
        </w:tc>
      </w:tr>
      <w:tr w:rsidR="00624B22" w:rsidRPr="00B427D5" w14:paraId="25655E3D" w14:textId="77777777" w:rsidTr="00CF7148">
        <w:trPr>
          <w:trHeight w:val="510"/>
        </w:trPr>
        <w:tc>
          <w:tcPr>
            <w:tcW w:w="444" w:type="pct"/>
            <w:tcBorders>
              <w:top w:val="nil"/>
              <w:left w:val="single" w:sz="4" w:space="0" w:color="auto"/>
              <w:bottom w:val="single" w:sz="4" w:space="0" w:color="auto"/>
              <w:right w:val="single" w:sz="4" w:space="0" w:color="auto"/>
            </w:tcBorders>
          </w:tcPr>
          <w:p w14:paraId="3D63BF1D" w14:textId="3F77726F"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0.1</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152F4188" w14:textId="6C4CAC00"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Granting travel and identity </w:t>
            </w:r>
            <w:r w:rsidR="00132850" w:rsidRPr="00CB021E">
              <w:rPr>
                <w:rFonts w:eastAsia="Calibri" w:cs="Arial"/>
                <w:lang w:val="en-US"/>
              </w:rPr>
              <w:t xml:space="preserve">document </w:t>
            </w:r>
            <w:r w:rsidRPr="00CB021E">
              <w:rPr>
                <w:rFonts w:eastAsia="Calibri" w:cs="Arial"/>
                <w:lang w:val="en-US"/>
              </w:rPr>
              <w:t>(authorization</w:t>
            </w:r>
            <w:r w:rsidR="00A67748" w:rsidRPr="00CB021E">
              <w:rPr>
                <w:rFonts w:eastAsia="Calibri" w:cs="Arial"/>
                <w:lang w:val="en-US"/>
              </w:rPr>
              <w:t xml:space="preserve"> of the application</w:t>
            </w:r>
            <w:r w:rsidRPr="00CB021E">
              <w:rPr>
                <w:rFonts w:eastAsia="Calibri" w:cs="Arial"/>
                <w:lang w:val="en-US"/>
              </w:rPr>
              <w:t>), after front office employees submit the verified and eligible applications for travel and identity documents</w:t>
            </w:r>
          </w:p>
        </w:tc>
      </w:tr>
      <w:tr w:rsidR="00624B22" w:rsidRPr="00B427D5" w14:paraId="2205FF7E" w14:textId="77777777" w:rsidTr="00CF7148">
        <w:trPr>
          <w:trHeight w:val="300"/>
        </w:trPr>
        <w:tc>
          <w:tcPr>
            <w:tcW w:w="444" w:type="pct"/>
            <w:tcBorders>
              <w:top w:val="nil"/>
              <w:left w:val="single" w:sz="4" w:space="0" w:color="auto"/>
              <w:bottom w:val="single" w:sz="4" w:space="0" w:color="auto"/>
              <w:right w:val="single" w:sz="4" w:space="0" w:color="auto"/>
            </w:tcBorders>
          </w:tcPr>
          <w:p w14:paraId="56E94C3C" w14:textId="6900D576"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0.</w:t>
            </w:r>
            <w:r w:rsidR="00166CC5">
              <w:rPr>
                <w:rFonts w:eastAsia="Calibri" w:cs="Arial"/>
                <w:lang w:val="ru-RU"/>
              </w:rPr>
              <w:t>2</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6749EE58" w14:textId="3CF67F6A"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Biometric verification and / or adjudications, in cases when the identity of applicant cannot be reliably verified by the data available to the front office employee</w:t>
            </w:r>
          </w:p>
        </w:tc>
      </w:tr>
      <w:tr w:rsidR="00624B22" w:rsidRPr="00B427D5" w14:paraId="64AD1B33" w14:textId="77777777" w:rsidTr="00CF7148">
        <w:trPr>
          <w:trHeight w:val="300"/>
        </w:trPr>
        <w:tc>
          <w:tcPr>
            <w:tcW w:w="444" w:type="pct"/>
            <w:tcBorders>
              <w:top w:val="nil"/>
              <w:left w:val="single" w:sz="4" w:space="0" w:color="auto"/>
              <w:bottom w:val="single" w:sz="4" w:space="0" w:color="auto"/>
              <w:right w:val="single" w:sz="4" w:space="0" w:color="auto"/>
            </w:tcBorders>
          </w:tcPr>
          <w:p w14:paraId="5FBCB513" w14:textId="783D8C14"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0.</w:t>
            </w:r>
            <w:r w:rsidR="00166CC5">
              <w:rPr>
                <w:rFonts w:eastAsia="Calibri" w:cs="Arial"/>
                <w:lang w:val="ru-RU"/>
              </w:rPr>
              <w:t>3</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1328BDCF" w14:textId="7B2CC86D"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Access rights management of all GoA users (however, I</w:t>
            </w:r>
            <w:r w:rsidR="004F5E94" w:rsidRPr="00CB021E">
              <w:rPr>
                <w:rFonts w:eastAsia="Calibri" w:cs="Arial"/>
                <w:lang w:val="en-US"/>
              </w:rPr>
              <w:t xml:space="preserve">dentity and </w:t>
            </w:r>
            <w:r w:rsidRPr="00CB021E">
              <w:rPr>
                <w:rFonts w:eastAsia="Calibri" w:cs="Arial"/>
                <w:lang w:val="en-US"/>
              </w:rPr>
              <w:t>A</w:t>
            </w:r>
            <w:r w:rsidR="004F5E94" w:rsidRPr="00CB021E">
              <w:rPr>
                <w:rFonts w:eastAsia="Calibri" w:cs="Arial"/>
                <w:lang w:val="en-US"/>
              </w:rPr>
              <w:t xml:space="preserve">ccess </w:t>
            </w:r>
            <w:r w:rsidR="00055998" w:rsidRPr="00CB021E">
              <w:rPr>
                <w:rFonts w:eastAsia="Calibri" w:cs="Arial"/>
                <w:lang w:val="en-US"/>
              </w:rPr>
              <w:t>Management IT</w:t>
            </w:r>
            <w:r w:rsidRPr="00CB021E">
              <w:rPr>
                <w:rFonts w:eastAsia="Calibri" w:cs="Arial"/>
                <w:lang w:val="en-US"/>
              </w:rPr>
              <w:t xml:space="preserve"> solution design, development and implementation, M&amp;O </w:t>
            </w:r>
            <w:r w:rsidR="00755D5D" w:rsidRPr="00CB021E">
              <w:rPr>
                <w:rFonts w:eastAsia="Calibri" w:cs="Arial"/>
                <w:lang w:val="en-US"/>
              </w:rPr>
              <w:t xml:space="preserve">to be provided </w:t>
            </w:r>
            <w:r w:rsidRPr="00CB021E">
              <w:rPr>
                <w:rFonts w:eastAsia="Calibri" w:cs="Arial"/>
                <w:lang w:val="en-US"/>
              </w:rPr>
              <w:t>by Service Provider)</w:t>
            </w:r>
          </w:p>
        </w:tc>
      </w:tr>
      <w:tr w:rsidR="000146C2" w:rsidRPr="00B427D5" w14:paraId="2952A4BC" w14:textId="77777777" w:rsidTr="00CF7148">
        <w:trPr>
          <w:trHeight w:val="300"/>
        </w:trPr>
        <w:tc>
          <w:tcPr>
            <w:tcW w:w="444" w:type="pct"/>
            <w:tcBorders>
              <w:top w:val="nil"/>
              <w:left w:val="single" w:sz="4" w:space="0" w:color="auto"/>
              <w:bottom w:val="single" w:sz="4" w:space="0" w:color="auto"/>
              <w:right w:val="single" w:sz="4" w:space="0" w:color="auto"/>
            </w:tcBorders>
          </w:tcPr>
          <w:p w14:paraId="7DF0FFA7" w14:textId="6C33C43D" w:rsidR="000146C2"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1</w:t>
            </w:r>
          </w:p>
        </w:tc>
        <w:tc>
          <w:tcPr>
            <w:tcW w:w="4556" w:type="pct"/>
            <w:tcBorders>
              <w:top w:val="nil"/>
              <w:left w:val="single" w:sz="4" w:space="0" w:color="auto"/>
              <w:bottom w:val="single" w:sz="4" w:space="0" w:color="auto"/>
              <w:right w:val="single" w:sz="4" w:space="0" w:color="auto"/>
            </w:tcBorders>
            <w:shd w:val="clear" w:color="auto" w:fill="auto"/>
            <w:vAlign w:val="center"/>
          </w:tcPr>
          <w:p w14:paraId="218C9591" w14:textId="31EA32DC" w:rsidR="000146C2" w:rsidRPr="00CB021E" w:rsidRDefault="000146C2"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Dispute resolution, should the Service provider </w:t>
            </w:r>
            <w:r w:rsidR="00867439" w:rsidRPr="00CB021E">
              <w:rPr>
                <w:rFonts w:eastAsia="Calibri" w:cs="Arial"/>
                <w:lang w:val="en-US"/>
              </w:rPr>
              <w:t>be</w:t>
            </w:r>
            <w:r w:rsidRPr="00CB021E">
              <w:rPr>
                <w:rFonts w:eastAsia="Calibri" w:cs="Arial"/>
                <w:lang w:val="en-US"/>
              </w:rPr>
              <w:t xml:space="preserve"> not able to solve customer complaints as a first point of contact</w:t>
            </w:r>
          </w:p>
        </w:tc>
      </w:tr>
      <w:tr w:rsidR="00624B22" w:rsidRPr="00B427D5" w14:paraId="29E31109" w14:textId="77777777" w:rsidTr="00CF7148">
        <w:trPr>
          <w:trHeight w:val="300"/>
        </w:trPr>
        <w:tc>
          <w:tcPr>
            <w:tcW w:w="444" w:type="pct"/>
            <w:tcBorders>
              <w:top w:val="nil"/>
              <w:left w:val="single" w:sz="4" w:space="0" w:color="auto"/>
              <w:bottom w:val="single" w:sz="4" w:space="0" w:color="auto"/>
              <w:right w:val="single" w:sz="4" w:space="0" w:color="auto"/>
            </w:tcBorders>
          </w:tcPr>
          <w:p w14:paraId="4C369025" w14:textId="18FC446F"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2</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1CC36EA5" w14:textId="657B74A3"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Transport of personalized documents to foreign missions</w:t>
            </w:r>
          </w:p>
        </w:tc>
      </w:tr>
      <w:tr w:rsidR="00624B22" w:rsidRPr="00B427D5" w14:paraId="46CC8068" w14:textId="77777777" w:rsidTr="00CF7148">
        <w:trPr>
          <w:trHeight w:val="510"/>
        </w:trPr>
        <w:tc>
          <w:tcPr>
            <w:tcW w:w="444" w:type="pct"/>
            <w:tcBorders>
              <w:top w:val="nil"/>
              <w:left w:val="single" w:sz="4" w:space="0" w:color="auto"/>
              <w:bottom w:val="single" w:sz="4" w:space="0" w:color="auto"/>
              <w:right w:val="single" w:sz="4" w:space="0" w:color="auto"/>
            </w:tcBorders>
          </w:tcPr>
          <w:p w14:paraId="3930B0BF" w14:textId="20DA1BEF"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3</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79A40256" w14:textId="6A6E6FD8"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Operations of enrolment services in foreign missions and MFA facilities in Yerevan, incl. operations of necessary hardware and software, </w:t>
            </w:r>
            <w:r w:rsidR="00960155">
              <w:rPr>
                <w:rFonts w:eastAsia="Calibri" w:cs="Arial"/>
                <w:lang w:val="en-US"/>
              </w:rPr>
              <w:t>physical</w:t>
            </w:r>
            <w:r w:rsidR="004645CA">
              <w:rPr>
                <w:rFonts w:eastAsia="Calibri" w:cs="Arial"/>
                <w:lang w:val="en-US"/>
              </w:rPr>
              <w:t xml:space="preserve"> </w:t>
            </w:r>
            <w:r w:rsidR="00960155">
              <w:rPr>
                <w:rFonts w:eastAsia="Calibri" w:cs="Arial"/>
                <w:lang w:val="en-US"/>
              </w:rPr>
              <w:t xml:space="preserve">and </w:t>
            </w:r>
            <w:r w:rsidRPr="00CB021E">
              <w:rPr>
                <w:rFonts w:eastAsia="Calibri" w:cs="Arial"/>
                <w:lang w:val="en-US"/>
              </w:rPr>
              <w:t xml:space="preserve">network infrastructure installed in the </w:t>
            </w:r>
            <w:r w:rsidR="00867439" w:rsidRPr="00CB021E">
              <w:rPr>
                <w:rFonts w:eastAsia="Calibri" w:cs="Arial"/>
                <w:lang w:val="en-US"/>
              </w:rPr>
              <w:t>premises</w:t>
            </w:r>
            <w:r w:rsidRPr="00CB021E">
              <w:rPr>
                <w:rFonts w:eastAsia="Calibri" w:cs="Arial"/>
                <w:lang w:val="en-US"/>
              </w:rPr>
              <w:t xml:space="preserve"> of MFA</w:t>
            </w:r>
            <w:r w:rsidR="003E66DF">
              <w:rPr>
                <w:rFonts w:eastAsia="Calibri" w:cs="Arial"/>
                <w:lang w:val="en-US"/>
              </w:rPr>
              <w:t>, incl. all improveme</w:t>
            </w:r>
            <w:r w:rsidR="002D3274">
              <w:rPr>
                <w:rFonts w:eastAsia="Calibri" w:cs="Arial"/>
                <w:lang w:val="en-US"/>
              </w:rPr>
              <w:t>nt,</w:t>
            </w:r>
            <w:r w:rsidR="003E66DF">
              <w:rPr>
                <w:rFonts w:eastAsia="Calibri" w:cs="Arial"/>
                <w:lang w:val="en-US"/>
              </w:rPr>
              <w:t xml:space="preserve"> reconstruction works or maintenance of premises </w:t>
            </w:r>
            <w:r w:rsidRPr="00CB021E">
              <w:rPr>
                <w:rFonts w:eastAsia="Calibri" w:cs="Arial"/>
                <w:lang w:val="en-US"/>
              </w:rPr>
              <w:t>(however, Service provider will provide maintenance of IT infrastructure as per specific requests by the MFA and agreed SLAs)</w:t>
            </w:r>
          </w:p>
        </w:tc>
      </w:tr>
      <w:tr w:rsidR="00624B22" w:rsidRPr="00B427D5" w14:paraId="22432E7B" w14:textId="77777777" w:rsidTr="00CF7148">
        <w:trPr>
          <w:trHeight w:val="300"/>
        </w:trPr>
        <w:tc>
          <w:tcPr>
            <w:tcW w:w="444" w:type="pct"/>
            <w:tcBorders>
              <w:top w:val="nil"/>
              <w:left w:val="single" w:sz="4" w:space="0" w:color="auto"/>
              <w:bottom w:val="single" w:sz="4" w:space="0" w:color="auto"/>
              <w:right w:val="single" w:sz="4" w:space="0" w:color="auto"/>
            </w:tcBorders>
          </w:tcPr>
          <w:p w14:paraId="4794C6C8" w14:textId="29C5B15F"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4</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5F321ED9" w14:textId="1BF9573F"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Participation in Public Key Directory (organizational role)</w:t>
            </w:r>
          </w:p>
        </w:tc>
      </w:tr>
      <w:tr w:rsidR="00624B22" w:rsidRPr="00B427D5" w14:paraId="2CE6BADC" w14:textId="77777777" w:rsidTr="00CF7148">
        <w:trPr>
          <w:trHeight w:val="300"/>
        </w:trPr>
        <w:tc>
          <w:tcPr>
            <w:tcW w:w="444" w:type="pct"/>
            <w:tcBorders>
              <w:top w:val="nil"/>
              <w:left w:val="single" w:sz="4" w:space="0" w:color="auto"/>
              <w:bottom w:val="single" w:sz="4" w:space="0" w:color="auto"/>
              <w:right w:val="single" w:sz="4" w:space="0" w:color="auto"/>
            </w:tcBorders>
          </w:tcPr>
          <w:p w14:paraId="17846912" w14:textId="203265AD"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5</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59E6CBB2" w14:textId="3670A79E"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Storage of ICAO keys for biometric passports issued prior the Contract</w:t>
            </w:r>
            <w:r w:rsidR="00DB3FBA" w:rsidRPr="00CB021E">
              <w:rPr>
                <w:rFonts w:eastAsia="Calibri" w:cs="Arial"/>
                <w:lang w:val="en-US"/>
              </w:rPr>
              <w:t>, share keys with ICAO public directory.</w:t>
            </w:r>
          </w:p>
        </w:tc>
      </w:tr>
      <w:tr w:rsidR="00624B22" w:rsidRPr="00B427D5" w14:paraId="5BB256D6" w14:textId="77777777" w:rsidTr="00CF7148">
        <w:trPr>
          <w:trHeight w:val="300"/>
        </w:trPr>
        <w:tc>
          <w:tcPr>
            <w:tcW w:w="444" w:type="pct"/>
            <w:tcBorders>
              <w:top w:val="nil"/>
              <w:left w:val="single" w:sz="4" w:space="0" w:color="auto"/>
              <w:bottom w:val="single" w:sz="4" w:space="0" w:color="auto"/>
              <w:right w:val="single" w:sz="4" w:space="0" w:color="auto"/>
            </w:tcBorders>
          </w:tcPr>
          <w:p w14:paraId="4C163E27" w14:textId="4873615C" w:rsidR="00366631" w:rsidRPr="00CB021E" w:rsidRDefault="003F1409" w:rsidP="00366631">
            <w:pPr>
              <w:autoSpaceDE w:val="0"/>
              <w:autoSpaceDN w:val="0"/>
              <w:adjustRightInd w:val="0"/>
              <w:spacing w:after="0" w:line="240" w:lineRule="auto"/>
              <w:rPr>
                <w:rFonts w:eastAsia="Calibri" w:cs="Arial"/>
                <w:lang w:val="en-US"/>
              </w:rPr>
            </w:pPr>
            <w:r w:rsidRPr="00CB021E">
              <w:rPr>
                <w:rFonts w:eastAsia="Calibri" w:cs="Arial"/>
                <w:lang w:val="en-US"/>
              </w:rPr>
              <w:t>1</w:t>
            </w:r>
            <w:r w:rsidR="009A2ADB">
              <w:rPr>
                <w:rFonts w:eastAsia="Calibri" w:cs="Arial"/>
                <w:lang w:val="en-US"/>
              </w:rPr>
              <w:t>6</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459995DB" w14:textId="77083307"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Provide input on biometric passport aesthetic design, work together with </w:t>
            </w:r>
            <w:r w:rsidR="00D540E9" w:rsidRPr="00CB021E">
              <w:rPr>
                <w:rFonts w:cs="Arial"/>
                <w:lang w:val="en-US"/>
              </w:rPr>
              <w:t xml:space="preserve">Service Provider </w:t>
            </w:r>
            <w:r w:rsidRPr="00CB021E">
              <w:rPr>
                <w:rFonts w:eastAsia="Calibri" w:cs="Arial"/>
                <w:lang w:val="en-US"/>
              </w:rPr>
              <w:t xml:space="preserve">to align final aesthetic design </w:t>
            </w:r>
          </w:p>
        </w:tc>
      </w:tr>
      <w:tr w:rsidR="00624B22" w:rsidRPr="00B427D5" w14:paraId="584AFC34" w14:textId="77777777" w:rsidTr="00CF7148">
        <w:trPr>
          <w:trHeight w:val="300"/>
        </w:trPr>
        <w:tc>
          <w:tcPr>
            <w:tcW w:w="444" w:type="pct"/>
            <w:tcBorders>
              <w:top w:val="nil"/>
              <w:left w:val="single" w:sz="4" w:space="0" w:color="auto"/>
              <w:bottom w:val="single" w:sz="4" w:space="0" w:color="auto"/>
              <w:right w:val="single" w:sz="4" w:space="0" w:color="auto"/>
            </w:tcBorders>
          </w:tcPr>
          <w:p w14:paraId="252C979F" w14:textId="563332A5" w:rsidR="00366631" w:rsidRPr="00CB021E" w:rsidRDefault="009A2ADB" w:rsidP="00366631">
            <w:pPr>
              <w:autoSpaceDE w:val="0"/>
              <w:autoSpaceDN w:val="0"/>
              <w:adjustRightInd w:val="0"/>
              <w:spacing w:after="0" w:line="240" w:lineRule="auto"/>
              <w:rPr>
                <w:rFonts w:eastAsia="Calibri" w:cs="Arial"/>
                <w:lang w:val="en-US"/>
              </w:rPr>
            </w:pPr>
            <w:r>
              <w:rPr>
                <w:rFonts w:eastAsia="Calibri" w:cs="Arial"/>
                <w:lang w:val="en-US"/>
              </w:rPr>
              <w:t>17</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735371C1" w14:textId="1E308356"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Provide input on ID card aesthetic design, work together with </w:t>
            </w:r>
            <w:r w:rsidR="00D540E9" w:rsidRPr="00CB021E">
              <w:rPr>
                <w:rFonts w:cs="Arial"/>
                <w:lang w:val="en-US"/>
              </w:rPr>
              <w:t xml:space="preserve">Service Provider </w:t>
            </w:r>
            <w:r w:rsidRPr="00CB021E">
              <w:rPr>
                <w:rFonts w:eastAsia="Calibri" w:cs="Arial"/>
                <w:lang w:val="en-US"/>
              </w:rPr>
              <w:t>to align final aesthetic design</w:t>
            </w:r>
          </w:p>
        </w:tc>
      </w:tr>
      <w:tr w:rsidR="00624B22" w:rsidRPr="00B427D5" w14:paraId="45CA5AD1" w14:textId="77777777" w:rsidTr="00CF7148">
        <w:trPr>
          <w:trHeight w:val="300"/>
        </w:trPr>
        <w:tc>
          <w:tcPr>
            <w:tcW w:w="444" w:type="pct"/>
            <w:tcBorders>
              <w:top w:val="nil"/>
              <w:left w:val="single" w:sz="4" w:space="0" w:color="auto"/>
              <w:bottom w:val="single" w:sz="4" w:space="0" w:color="auto"/>
              <w:right w:val="single" w:sz="4" w:space="0" w:color="auto"/>
            </w:tcBorders>
          </w:tcPr>
          <w:p w14:paraId="2A4F73E6" w14:textId="5286216C" w:rsidR="00366631" w:rsidRPr="00CB021E" w:rsidRDefault="009A2ADB" w:rsidP="00366631">
            <w:pPr>
              <w:autoSpaceDE w:val="0"/>
              <w:autoSpaceDN w:val="0"/>
              <w:adjustRightInd w:val="0"/>
              <w:spacing w:after="0" w:line="240" w:lineRule="auto"/>
              <w:rPr>
                <w:rFonts w:eastAsia="Calibri" w:cs="Arial"/>
                <w:lang w:val="en-US"/>
              </w:rPr>
            </w:pPr>
            <w:r>
              <w:rPr>
                <w:rFonts w:eastAsia="Calibri" w:cs="Arial"/>
                <w:lang w:val="en-US"/>
              </w:rPr>
              <w:t>18</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25136F37" w14:textId="7A7035A6"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The GoA will classify the </w:t>
            </w:r>
            <w:r w:rsidR="00867439" w:rsidRPr="00CB021E">
              <w:rPr>
                <w:rFonts w:eastAsia="Calibri" w:cs="Arial"/>
                <w:lang w:val="en-US"/>
              </w:rPr>
              <w:t>personalization</w:t>
            </w:r>
            <w:r w:rsidRPr="00CB021E">
              <w:rPr>
                <w:rFonts w:eastAsia="Calibri" w:cs="Arial"/>
                <w:lang w:val="en-US"/>
              </w:rPr>
              <w:t xml:space="preserve"> site as “special importance facility” and will ensure external guarding by the Armenian police </w:t>
            </w:r>
            <w:r w:rsidR="00582396">
              <w:rPr>
                <w:rFonts w:eastAsia="Calibri" w:cs="Arial"/>
                <w:lang w:val="en-US"/>
              </w:rPr>
              <w:t>for</w:t>
            </w:r>
            <w:r w:rsidRPr="00CB021E">
              <w:rPr>
                <w:rFonts w:eastAsia="Calibri" w:cs="Arial"/>
                <w:lang w:val="en-US"/>
              </w:rPr>
              <w:t xml:space="preserve"> 24 </w:t>
            </w:r>
            <w:r w:rsidR="001E4C99" w:rsidRPr="00CB021E">
              <w:rPr>
                <w:rFonts w:eastAsia="Calibri" w:cs="Arial"/>
                <w:lang w:val="en-US"/>
              </w:rPr>
              <w:t xml:space="preserve">hours </w:t>
            </w:r>
            <w:r w:rsidRPr="00CB021E">
              <w:rPr>
                <w:rFonts w:eastAsia="Calibri" w:cs="Arial"/>
                <w:lang w:val="en-US"/>
              </w:rPr>
              <w:t>a day</w:t>
            </w:r>
          </w:p>
        </w:tc>
      </w:tr>
      <w:tr w:rsidR="00624B22" w:rsidRPr="00B427D5" w14:paraId="580F3BB5" w14:textId="77777777" w:rsidTr="00CF7148">
        <w:trPr>
          <w:trHeight w:val="300"/>
        </w:trPr>
        <w:tc>
          <w:tcPr>
            <w:tcW w:w="444" w:type="pct"/>
            <w:tcBorders>
              <w:top w:val="nil"/>
              <w:left w:val="single" w:sz="4" w:space="0" w:color="auto"/>
              <w:bottom w:val="single" w:sz="4" w:space="0" w:color="auto"/>
              <w:right w:val="single" w:sz="4" w:space="0" w:color="auto"/>
            </w:tcBorders>
          </w:tcPr>
          <w:p w14:paraId="2D5E7A97" w14:textId="38A10A68" w:rsidR="00366631" w:rsidRPr="00CB021E" w:rsidRDefault="009A2ADB" w:rsidP="00366631">
            <w:pPr>
              <w:autoSpaceDE w:val="0"/>
              <w:autoSpaceDN w:val="0"/>
              <w:adjustRightInd w:val="0"/>
              <w:spacing w:after="0" w:line="240" w:lineRule="auto"/>
              <w:rPr>
                <w:rFonts w:eastAsia="Calibri" w:cs="Arial"/>
                <w:lang w:val="en-US"/>
              </w:rPr>
            </w:pPr>
            <w:r>
              <w:rPr>
                <w:rFonts w:eastAsia="Calibri" w:cs="Arial"/>
                <w:lang w:val="en-US"/>
              </w:rPr>
              <w:t>19</w:t>
            </w:r>
          </w:p>
        </w:tc>
        <w:tc>
          <w:tcPr>
            <w:tcW w:w="4556" w:type="pct"/>
            <w:tcBorders>
              <w:top w:val="nil"/>
              <w:left w:val="single" w:sz="4" w:space="0" w:color="auto"/>
              <w:bottom w:val="single" w:sz="4" w:space="0" w:color="auto"/>
              <w:right w:val="single" w:sz="4" w:space="0" w:color="auto"/>
            </w:tcBorders>
            <w:shd w:val="clear" w:color="auto" w:fill="auto"/>
            <w:vAlign w:val="center"/>
            <w:hideMark/>
          </w:tcPr>
          <w:p w14:paraId="586977FD" w14:textId="22CDC005"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 xml:space="preserve">The GoA will ensure external guarding of enrolment facilities by the Armenian police </w:t>
            </w:r>
            <w:r w:rsidR="00582396" w:rsidRPr="00CB021E">
              <w:rPr>
                <w:rFonts w:eastAsia="Calibri" w:cs="Arial"/>
                <w:lang w:val="en-US"/>
              </w:rPr>
              <w:t>for</w:t>
            </w:r>
            <w:r w:rsidRPr="00CB021E">
              <w:rPr>
                <w:rFonts w:eastAsia="Calibri" w:cs="Arial"/>
                <w:lang w:val="en-US"/>
              </w:rPr>
              <w:t xml:space="preserve"> 24 </w:t>
            </w:r>
            <w:r w:rsidR="001E4C99" w:rsidRPr="00CB021E">
              <w:rPr>
                <w:rFonts w:eastAsia="Calibri" w:cs="Arial"/>
                <w:lang w:val="en-US"/>
              </w:rPr>
              <w:t xml:space="preserve">hours </w:t>
            </w:r>
            <w:r w:rsidRPr="00CB021E">
              <w:rPr>
                <w:rFonts w:eastAsia="Calibri" w:cs="Arial"/>
                <w:lang w:val="en-US"/>
              </w:rPr>
              <w:t>a day</w:t>
            </w:r>
          </w:p>
        </w:tc>
      </w:tr>
      <w:tr w:rsidR="00624B22" w:rsidRPr="00B427D5" w14:paraId="0F43FA4E" w14:textId="77777777" w:rsidTr="00CF7148">
        <w:trPr>
          <w:trHeight w:val="300"/>
        </w:trPr>
        <w:tc>
          <w:tcPr>
            <w:tcW w:w="444" w:type="pct"/>
            <w:tcBorders>
              <w:top w:val="single" w:sz="4" w:space="0" w:color="auto"/>
              <w:left w:val="single" w:sz="4" w:space="0" w:color="auto"/>
              <w:bottom w:val="single" w:sz="4" w:space="0" w:color="auto"/>
              <w:right w:val="single" w:sz="4" w:space="0" w:color="auto"/>
            </w:tcBorders>
          </w:tcPr>
          <w:p w14:paraId="1F472745" w14:textId="7BB4EA3A" w:rsidR="00366631" w:rsidRPr="00CB021E" w:rsidRDefault="009A2ADB" w:rsidP="00366631">
            <w:pPr>
              <w:autoSpaceDE w:val="0"/>
              <w:autoSpaceDN w:val="0"/>
              <w:adjustRightInd w:val="0"/>
              <w:spacing w:after="0" w:line="240" w:lineRule="auto"/>
              <w:rPr>
                <w:rFonts w:eastAsia="Calibri" w:cs="Arial"/>
                <w:lang w:val="en-US"/>
              </w:rPr>
            </w:pPr>
            <w:r>
              <w:rPr>
                <w:rFonts w:eastAsia="Calibri" w:cs="Arial"/>
                <w:lang w:val="en-US"/>
              </w:rPr>
              <w:t>20</w:t>
            </w:r>
          </w:p>
        </w:tc>
        <w:tc>
          <w:tcPr>
            <w:tcW w:w="4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91EB8" w14:textId="4F80E1FA"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Compliance control, including access and right to audit information system user rights, security controls and logs data</w:t>
            </w:r>
          </w:p>
        </w:tc>
      </w:tr>
      <w:tr w:rsidR="00624B22" w:rsidRPr="00B427D5" w14:paraId="0DF0E687" w14:textId="77777777" w:rsidTr="00CF7148">
        <w:trPr>
          <w:trHeight w:val="300"/>
        </w:trPr>
        <w:tc>
          <w:tcPr>
            <w:tcW w:w="444" w:type="pct"/>
            <w:tcBorders>
              <w:top w:val="single" w:sz="4" w:space="0" w:color="auto"/>
              <w:left w:val="single" w:sz="4" w:space="0" w:color="auto"/>
              <w:bottom w:val="single" w:sz="4" w:space="0" w:color="auto"/>
              <w:right w:val="single" w:sz="4" w:space="0" w:color="auto"/>
            </w:tcBorders>
          </w:tcPr>
          <w:p w14:paraId="11D7F6CE" w14:textId="668AA9D4" w:rsidR="00366631" w:rsidRPr="00CB021E" w:rsidRDefault="000F3D74" w:rsidP="00366631">
            <w:pPr>
              <w:autoSpaceDE w:val="0"/>
              <w:autoSpaceDN w:val="0"/>
              <w:adjustRightInd w:val="0"/>
              <w:spacing w:after="0" w:line="240" w:lineRule="auto"/>
              <w:rPr>
                <w:rFonts w:eastAsia="Calibri" w:cs="Arial"/>
                <w:lang w:val="en-US"/>
              </w:rPr>
            </w:pPr>
            <w:r w:rsidRPr="00CB021E">
              <w:rPr>
                <w:rFonts w:eastAsia="Calibri" w:cs="Arial"/>
                <w:lang w:val="en-US"/>
              </w:rPr>
              <w:t>2</w:t>
            </w:r>
            <w:r w:rsidR="009A2ADB">
              <w:rPr>
                <w:rFonts w:eastAsia="Calibri" w:cs="Arial"/>
                <w:lang w:val="en-US"/>
              </w:rPr>
              <w:t>1</w:t>
            </w:r>
          </w:p>
        </w:tc>
        <w:tc>
          <w:tcPr>
            <w:tcW w:w="4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91353" w14:textId="4C2224A4" w:rsidR="00366631" w:rsidRPr="00CB021E" w:rsidRDefault="00366631" w:rsidP="00366631">
            <w:pPr>
              <w:autoSpaceDE w:val="0"/>
              <w:autoSpaceDN w:val="0"/>
              <w:adjustRightInd w:val="0"/>
              <w:spacing w:after="0" w:line="240" w:lineRule="auto"/>
              <w:rPr>
                <w:rFonts w:eastAsia="Calibri" w:cs="Arial"/>
                <w:lang w:val="en-US"/>
              </w:rPr>
            </w:pPr>
            <w:r w:rsidRPr="00CB021E">
              <w:rPr>
                <w:rFonts w:eastAsia="Calibri" w:cs="Arial"/>
                <w:lang w:val="en-US"/>
              </w:rPr>
              <w:t>Cooperate with the Service Provider, transfer knowledge of current operations, act as a counterpart when aligning planning and design documents</w:t>
            </w:r>
          </w:p>
        </w:tc>
      </w:tr>
      <w:bookmarkEnd w:id="13"/>
    </w:tbl>
    <w:p w14:paraId="39AB08CE" w14:textId="36B4C747" w:rsidR="00B32854" w:rsidRPr="00CB021E" w:rsidRDefault="00B32854" w:rsidP="00F81017">
      <w:pPr>
        <w:autoSpaceDE w:val="0"/>
        <w:autoSpaceDN w:val="0"/>
        <w:adjustRightInd w:val="0"/>
        <w:spacing w:after="0" w:line="240" w:lineRule="auto"/>
        <w:rPr>
          <w:rFonts w:eastAsia="Calibri" w:cs="Arial"/>
          <w:lang w:val="en-US"/>
        </w:rPr>
      </w:pPr>
    </w:p>
    <w:p w14:paraId="2678FE4B" w14:textId="322AB2CD" w:rsidR="00900A96" w:rsidRPr="00CB021E" w:rsidRDefault="00AB4060" w:rsidP="00F6591D">
      <w:pPr>
        <w:autoSpaceDE w:val="0"/>
        <w:autoSpaceDN w:val="0"/>
        <w:adjustRightInd w:val="0"/>
        <w:spacing w:after="0" w:line="240" w:lineRule="auto"/>
        <w:rPr>
          <w:rFonts w:eastAsia="Calibri" w:cs="Arial"/>
          <w:lang w:val="en-US"/>
        </w:rPr>
      </w:pPr>
      <w:r w:rsidRPr="00CB021E">
        <w:rPr>
          <w:rFonts w:eastAsia="Calibri" w:cs="Arial"/>
          <w:b/>
          <w:bCs/>
          <w:lang w:val="en-US"/>
        </w:rPr>
        <w:t>Important note:</w:t>
      </w:r>
      <w:r w:rsidRPr="00CB021E">
        <w:rPr>
          <w:rFonts w:eastAsia="Calibri" w:cs="Arial"/>
          <w:lang w:val="en-US"/>
        </w:rPr>
        <w:t xml:space="preserve"> r</w:t>
      </w:r>
      <w:r w:rsidR="00B32854" w:rsidRPr="00CB021E">
        <w:rPr>
          <w:rFonts w:eastAsia="Calibri" w:cs="Arial"/>
          <w:lang w:val="en-US"/>
        </w:rPr>
        <w:t xml:space="preserve">oles and responsibilities </w:t>
      </w:r>
      <w:r w:rsidRPr="00CB021E">
        <w:rPr>
          <w:rFonts w:eastAsia="Calibri" w:cs="Arial"/>
          <w:lang w:val="en-US"/>
        </w:rPr>
        <w:t xml:space="preserve">split shall follow Information System Management Board </w:t>
      </w:r>
      <w:r w:rsidR="00523D8F" w:rsidRPr="00CB021E">
        <w:rPr>
          <w:rFonts w:eastAsia="Calibri" w:cs="Arial"/>
          <w:lang w:val="en-US"/>
        </w:rPr>
        <w:t xml:space="preserve">Meeting </w:t>
      </w:r>
      <w:r w:rsidR="00063863" w:rsidRPr="00CB021E">
        <w:rPr>
          <w:rFonts w:eastAsia="Calibri" w:cs="Arial"/>
          <w:lang w:val="en-US"/>
        </w:rPr>
        <w:t>Minutes</w:t>
      </w:r>
      <w:r w:rsidRPr="00CB021E">
        <w:rPr>
          <w:rFonts w:eastAsia="Calibri" w:cs="Arial"/>
          <w:lang w:val="en-US"/>
        </w:rPr>
        <w:t xml:space="preserve"> No. 05/2022, dated December 27, 2022</w:t>
      </w:r>
      <w:r w:rsidR="00614F79" w:rsidRPr="00CB021E">
        <w:rPr>
          <w:rFonts w:eastAsia="Calibri" w:cs="Arial"/>
          <w:lang w:val="en-US"/>
        </w:rPr>
        <w:t xml:space="preserve"> (Annex No. 4: Minimum Security Principles)</w:t>
      </w:r>
      <w:r w:rsidRPr="00CB021E">
        <w:rPr>
          <w:rFonts w:eastAsia="Calibri" w:cs="Arial"/>
          <w:lang w:val="en-US"/>
        </w:rPr>
        <w:t>. In case if any conflict with the description of the services in this tender, the protocol decision shall prevail.</w:t>
      </w:r>
    </w:p>
    <w:p w14:paraId="5A58038B" w14:textId="12E93F8B" w:rsidR="00F81017" w:rsidRPr="00CB021E" w:rsidRDefault="00F3188C" w:rsidP="00603149">
      <w:pPr>
        <w:keepNext/>
        <w:rPr>
          <w:rFonts w:cs="Arial"/>
          <w:lang w:val="en-US"/>
        </w:rPr>
        <w:sectPr w:rsidR="00F81017" w:rsidRPr="00CB021E" w:rsidSect="001F0086">
          <w:pgSz w:w="11906" w:h="16838"/>
          <w:pgMar w:top="964" w:right="1106" w:bottom="964" w:left="1253" w:header="567" w:footer="567" w:gutter="0"/>
          <w:cols w:space="720"/>
          <w:titlePg/>
          <w:docGrid w:linePitch="299"/>
        </w:sectPr>
      </w:pPr>
      <w:r w:rsidRPr="00CB021E">
        <w:rPr>
          <w:rFonts w:eastAsia="Calibri" w:cs="Arial"/>
          <w:lang w:val="en-US"/>
        </w:rPr>
        <w:t>Conceptual d</w:t>
      </w:r>
      <w:r w:rsidR="00D96CBD" w:rsidRPr="00CB021E">
        <w:rPr>
          <w:rFonts w:eastAsia="Calibri" w:cs="Arial"/>
          <w:lang w:val="en-US"/>
        </w:rPr>
        <w:t>iagram below provide</w:t>
      </w:r>
      <w:r w:rsidR="00603149" w:rsidRPr="00CB021E">
        <w:rPr>
          <w:rFonts w:eastAsia="Calibri" w:cs="Arial"/>
          <w:lang w:val="en-US"/>
        </w:rPr>
        <w:t>s</w:t>
      </w:r>
      <w:r w:rsidR="00D96CBD" w:rsidRPr="00CB021E">
        <w:rPr>
          <w:rFonts w:eastAsia="Calibri" w:cs="Arial"/>
          <w:lang w:val="en-US"/>
        </w:rPr>
        <w:t xml:space="preserve"> </w:t>
      </w:r>
      <w:r w:rsidRPr="00CB021E">
        <w:rPr>
          <w:rFonts w:eastAsia="Calibri" w:cs="Arial"/>
          <w:lang w:val="en-US"/>
        </w:rPr>
        <w:t>a summarized</w:t>
      </w:r>
      <w:r w:rsidR="00D96CBD" w:rsidRPr="00CB021E">
        <w:rPr>
          <w:rFonts w:eastAsia="Calibri" w:cs="Arial"/>
          <w:lang w:val="en-US"/>
        </w:rPr>
        <w:t xml:space="preserve"> overview of </w:t>
      </w:r>
      <w:r w:rsidRPr="00CB021E">
        <w:rPr>
          <w:rFonts w:eastAsia="Calibri" w:cs="Arial"/>
          <w:lang w:val="en-US"/>
        </w:rPr>
        <w:t xml:space="preserve">the </w:t>
      </w:r>
      <w:r w:rsidR="00D96CBD" w:rsidRPr="00CB021E">
        <w:rPr>
          <w:rFonts w:eastAsia="Calibri" w:cs="Arial"/>
          <w:lang w:val="en-US"/>
        </w:rPr>
        <w:t>scope of this</w:t>
      </w:r>
      <w:r w:rsidRPr="00CB021E">
        <w:rPr>
          <w:rFonts w:eastAsia="Calibri" w:cs="Arial"/>
          <w:lang w:val="en-US"/>
        </w:rPr>
        <w:t xml:space="preserve"> Tender</w:t>
      </w:r>
      <w:r w:rsidR="00603149" w:rsidRPr="00CB021E">
        <w:rPr>
          <w:rFonts w:cs="Arial"/>
          <w:lang w:val="en-US"/>
        </w:rPr>
        <w:t>.</w:t>
      </w:r>
    </w:p>
    <w:p w14:paraId="51ACE8A6" w14:textId="6174F457" w:rsidR="00BD6899" w:rsidRPr="00CB021E" w:rsidRDefault="00997DF1" w:rsidP="00351A1A">
      <w:pPr>
        <w:keepNext/>
        <w:ind w:left="360"/>
        <w:rPr>
          <w:rFonts w:cs="Arial"/>
          <w:sz w:val="20"/>
          <w:szCs w:val="20"/>
          <w:lang w:val="en-US"/>
        </w:rPr>
      </w:pPr>
      <w:r w:rsidRPr="005707AF">
        <w:rPr>
          <w:rFonts w:cs="Arial"/>
          <w:noProof/>
          <w:sz w:val="20"/>
          <w:szCs w:val="20"/>
          <w:lang w:val="en-US"/>
        </w:rPr>
        <w:drawing>
          <wp:inline distT="0" distB="0" distL="0" distR="0" wp14:anchorId="72345EAB" wp14:editId="2A592B4C">
            <wp:extent cx="7974369" cy="5135245"/>
            <wp:effectExtent l="0" t="0" r="7620" b="8255"/>
            <wp:docPr id="553652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88214" cy="5144161"/>
                    </a:xfrm>
                    <a:prstGeom prst="rect">
                      <a:avLst/>
                    </a:prstGeom>
                    <a:noFill/>
                  </pic:spPr>
                </pic:pic>
              </a:graphicData>
            </a:graphic>
          </wp:inline>
        </w:drawing>
      </w:r>
    </w:p>
    <w:p w14:paraId="0B6FABA1" w14:textId="5B39C0F9" w:rsidR="00EF6C32" w:rsidRPr="00CB021E" w:rsidRDefault="00A371BA" w:rsidP="00351A1A">
      <w:pPr>
        <w:keepNext/>
        <w:ind w:left="360"/>
        <w:rPr>
          <w:rFonts w:cs="Arial"/>
          <w:sz w:val="20"/>
          <w:szCs w:val="20"/>
          <w:lang w:val="en-US"/>
        </w:rPr>
      </w:pPr>
      <w:r w:rsidRPr="00CB021E">
        <w:rPr>
          <w:rFonts w:cs="Arial"/>
          <w:sz w:val="20"/>
          <w:szCs w:val="20"/>
          <w:lang w:val="en-US"/>
        </w:rPr>
        <w:t>* Except for the Biometric Data and Document Registry</w:t>
      </w:r>
    </w:p>
    <w:p w14:paraId="1B8143EC" w14:textId="0B0ED4B8" w:rsidR="00BD6899" w:rsidRPr="00CB021E" w:rsidRDefault="00BD6899" w:rsidP="00351A1A">
      <w:pPr>
        <w:keepNext/>
        <w:ind w:left="360"/>
        <w:rPr>
          <w:rFonts w:cs="Arial"/>
          <w:sz w:val="20"/>
          <w:szCs w:val="20"/>
          <w:lang w:val="en-US"/>
        </w:rPr>
      </w:pPr>
      <w:r w:rsidRPr="00CB021E">
        <w:rPr>
          <w:rFonts w:cs="Arial"/>
          <w:b/>
          <w:color w:val="000000"/>
          <w:lang w:val="en-US"/>
        </w:rPr>
        <w:t>Picture 1.</w:t>
      </w:r>
      <w:r w:rsidRPr="00CB021E">
        <w:rPr>
          <w:rFonts w:cs="Arial"/>
          <w:sz w:val="20"/>
          <w:szCs w:val="20"/>
          <w:lang w:val="en-US"/>
        </w:rPr>
        <w:t xml:space="preserve"> </w:t>
      </w:r>
      <w:r w:rsidRPr="00CB021E">
        <w:rPr>
          <w:rFonts w:eastAsia="Calibri" w:cs="Arial"/>
          <w:lang w:val="en-US"/>
        </w:rPr>
        <w:t>Conceptual diagram of the scope of this Tender</w:t>
      </w:r>
    </w:p>
    <w:p w14:paraId="7D8CC45C" w14:textId="75709252" w:rsidR="00BD6899" w:rsidRPr="00CB021E" w:rsidRDefault="00BD6899" w:rsidP="00965542">
      <w:pPr>
        <w:keepNext/>
        <w:rPr>
          <w:rFonts w:cs="Arial"/>
          <w:sz w:val="20"/>
          <w:szCs w:val="20"/>
          <w:lang w:val="en-US"/>
        </w:rPr>
        <w:sectPr w:rsidR="00BD6899" w:rsidRPr="00CB021E" w:rsidSect="00A55C44">
          <w:pgSz w:w="16838" w:h="11906" w:orient="landscape"/>
          <w:pgMar w:top="720" w:right="720" w:bottom="720" w:left="720" w:header="567" w:footer="567" w:gutter="0"/>
          <w:cols w:space="720"/>
          <w:titlePg/>
          <w:docGrid w:linePitch="299"/>
        </w:sectPr>
      </w:pPr>
    </w:p>
    <w:p w14:paraId="3D36302C" w14:textId="01F49F47" w:rsidR="008C15B5" w:rsidRPr="00CB021E" w:rsidRDefault="006B4DB4" w:rsidP="00351A1A">
      <w:pPr>
        <w:keepNext/>
        <w:rPr>
          <w:rFonts w:cs="Arial"/>
          <w:lang w:val="en-US"/>
        </w:rPr>
      </w:pPr>
      <w:r w:rsidRPr="00CB021E">
        <w:rPr>
          <w:rFonts w:cs="Arial"/>
          <w:lang w:val="en-US"/>
        </w:rPr>
        <w:t>Following</w:t>
      </w:r>
      <w:r w:rsidR="00C53CF6" w:rsidRPr="00CB021E">
        <w:rPr>
          <w:rFonts w:cs="Arial"/>
          <w:lang w:val="en-US"/>
        </w:rPr>
        <w:t xml:space="preserve"> chapter “</w:t>
      </w:r>
      <w:r w:rsidR="00A371BA" w:rsidRPr="00CB021E">
        <w:rPr>
          <w:rFonts w:cs="Arial"/>
          <w:lang w:val="en-US"/>
        </w:rPr>
        <w:t>2.</w:t>
      </w:r>
      <w:r w:rsidRPr="00CB021E">
        <w:rPr>
          <w:rFonts w:cs="Arial"/>
          <w:lang w:val="en-US"/>
        </w:rPr>
        <w:t xml:space="preserve"> </w:t>
      </w:r>
      <w:r w:rsidR="00A371BA" w:rsidRPr="00CB021E">
        <w:rPr>
          <w:rFonts w:cs="Arial"/>
          <w:lang w:val="en-US"/>
        </w:rPr>
        <w:t>T</w:t>
      </w:r>
      <w:r w:rsidR="00C53CF6" w:rsidRPr="00CB021E">
        <w:rPr>
          <w:rFonts w:cs="Arial"/>
          <w:lang w:val="en-US"/>
        </w:rPr>
        <w:t xml:space="preserve">echnical requirements”, </w:t>
      </w:r>
      <w:r w:rsidRPr="00CB021E">
        <w:rPr>
          <w:rFonts w:cs="Arial"/>
          <w:lang w:val="en-US"/>
        </w:rPr>
        <w:t xml:space="preserve">provides </w:t>
      </w:r>
      <w:r w:rsidR="000279D6" w:rsidRPr="00CB021E">
        <w:rPr>
          <w:rFonts w:cs="Arial"/>
          <w:lang w:val="en-US"/>
        </w:rPr>
        <w:t>the minimum service requirements in the scope of this Tender</w:t>
      </w:r>
      <w:r w:rsidR="008C15B5" w:rsidRPr="00CB021E">
        <w:rPr>
          <w:rFonts w:cs="Arial"/>
          <w:lang w:val="en-US"/>
        </w:rPr>
        <w:t>. Table below summarizes the structure of th</w:t>
      </w:r>
      <w:r w:rsidR="00351A1A" w:rsidRPr="00CB021E">
        <w:rPr>
          <w:rFonts w:cs="Arial"/>
          <w:lang w:val="en-US"/>
        </w:rPr>
        <w:t>e following chapter:</w:t>
      </w:r>
    </w:p>
    <w:tbl>
      <w:tblPr>
        <w:tblStyle w:val="TableGrid"/>
        <w:tblW w:w="5000" w:type="pct"/>
        <w:tblLook w:val="04A0" w:firstRow="1" w:lastRow="0" w:firstColumn="1" w:lastColumn="0" w:noHBand="0" w:noVBand="1"/>
      </w:tblPr>
      <w:tblGrid>
        <w:gridCol w:w="999"/>
        <w:gridCol w:w="4809"/>
        <w:gridCol w:w="3729"/>
      </w:tblGrid>
      <w:tr w:rsidR="00A1448A" w:rsidRPr="00B427D5" w14:paraId="1F58521D" w14:textId="77777777" w:rsidTr="00A1448A">
        <w:trPr>
          <w:cantSplit/>
          <w:tblHeader/>
        </w:trPr>
        <w:tc>
          <w:tcPr>
            <w:tcW w:w="524" w:type="pct"/>
            <w:shd w:val="clear" w:color="auto" w:fill="808080" w:themeFill="background1" w:themeFillShade="80"/>
          </w:tcPr>
          <w:p w14:paraId="49221487" w14:textId="6234E82A" w:rsidR="00A1448A" w:rsidRPr="00CB021E" w:rsidRDefault="00A1448A" w:rsidP="00351A1A">
            <w:pPr>
              <w:rPr>
                <w:rFonts w:cs="Arial"/>
                <w:b/>
                <w:bCs/>
                <w:color w:val="FFFFFF" w:themeColor="background1"/>
                <w:lang w:val="en-US"/>
              </w:rPr>
            </w:pPr>
            <w:r w:rsidRPr="00CB021E">
              <w:rPr>
                <w:rFonts w:cs="Arial"/>
                <w:b/>
                <w:bCs/>
                <w:color w:val="FFFFFF" w:themeColor="background1"/>
                <w:lang w:val="en-US"/>
              </w:rPr>
              <w:t>No.</w:t>
            </w:r>
          </w:p>
        </w:tc>
        <w:tc>
          <w:tcPr>
            <w:tcW w:w="2521" w:type="pct"/>
            <w:shd w:val="clear" w:color="auto" w:fill="808080" w:themeFill="background1" w:themeFillShade="80"/>
          </w:tcPr>
          <w:p w14:paraId="3B7A4B52" w14:textId="072F9B2F" w:rsidR="00A1448A" w:rsidRPr="00CB021E" w:rsidRDefault="00A1448A" w:rsidP="00351A1A">
            <w:pPr>
              <w:rPr>
                <w:rFonts w:cs="Arial"/>
                <w:b/>
                <w:bCs/>
                <w:color w:val="FFFFFF" w:themeColor="background1"/>
                <w:lang w:val="en-US"/>
              </w:rPr>
            </w:pPr>
            <w:r w:rsidRPr="00CB021E">
              <w:rPr>
                <w:rFonts w:cs="Arial"/>
                <w:b/>
                <w:bCs/>
                <w:color w:val="FFFFFF" w:themeColor="background1"/>
                <w:lang w:val="en-US"/>
              </w:rPr>
              <w:t>Chapter</w:t>
            </w:r>
          </w:p>
        </w:tc>
        <w:tc>
          <w:tcPr>
            <w:tcW w:w="1955" w:type="pct"/>
            <w:shd w:val="clear" w:color="auto" w:fill="808080" w:themeFill="background1" w:themeFillShade="80"/>
          </w:tcPr>
          <w:p w14:paraId="5DA85F2E" w14:textId="714D67E7" w:rsidR="00A1448A" w:rsidRPr="00CB021E" w:rsidRDefault="00A1448A" w:rsidP="00351A1A">
            <w:pPr>
              <w:rPr>
                <w:rFonts w:cs="Arial"/>
                <w:b/>
                <w:bCs/>
                <w:color w:val="FFFFFF" w:themeColor="background1"/>
                <w:lang w:val="en-US"/>
              </w:rPr>
            </w:pPr>
            <w:r w:rsidRPr="00CB021E">
              <w:rPr>
                <w:rFonts w:cs="Arial"/>
                <w:b/>
                <w:bCs/>
                <w:color w:val="FFFFFF" w:themeColor="background1"/>
                <w:lang w:val="en-US"/>
              </w:rPr>
              <w:t>Scope of the chapter</w:t>
            </w:r>
          </w:p>
        </w:tc>
      </w:tr>
      <w:tr w:rsidR="00351A1A" w:rsidRPr="00B427D5" w14:paraId="4FF7ED20" w14:textId="77777777" w:rsidTr="00351A1A">
        <w:trPr>
          <w:cantSplit/>
        </w:trPr>
        <w:tc>
          <w:tcPr>
            <w:tcW w:w="524" w:type="pct"/>
            <w:shd w:val="clear" w:color="auto" w:fill="F2F2F2" w:themeFill="background1" w:themeFillShade="F2"/>
          </w:tcPr>
          <w:p w14:paraId="39621CAD" w14:textId="77777777" w:rsidR="00351A1A" w:rsidRPr="00CB021E" w:rsidRDefault="00351A1A" w:rsidP="00351A1A">
            <w:pPr>
              <w:rPr>
                <w:rFonts w:cs="Arial"/>
                <w:b/>
                <w:bCs/>
                <w:lang w:val="en-US"/>
              </w:rPr>
            </w:pPr>
            <w:r w:rsidRPr="00CB021E">
              <w:rPr>
                <w:rFonts w:cs="Arial"/>
                <w:b/>
                <w:bCs/>
                <w:lang w:val="en-US"/>
              </w:rPr>
              <w:t>2.1</w:t>
            </w:r>
          </w:p>
        </w:tc>
        <w:tc>
          <w:tcPr>
            <w:tcW w:w="2521" w:type="pct"/>
            <w:shd w:val="clear" w:color="auto" w:fill="F2F2F2" w:themeFill="background1" w:themeFillShade="F2"/>
          </w:tcPr>
          <w:p w14:paraId="03F2F563" w14:textId="77777777" w:rsidR="00351A1A" w:rsidRPr="00CB021E" w:rsidRDefault="00351A1A" w:rsidP="00351A1A">
            <w:pPr>
              <w:rPr>
                <w:rFonts w:cs="Arial"/>
                <w:b/>
                <w:bCs/>
                <w:lang w:val="en-US"/>
              </w:rPr>
            </w:pPr>
            <w:r w:rsidRPr="00CB021E">
              <w:rPr>
                <w:rFonts w:cs="Arial"/>
                <w:b/>
                <w:bCs/>
                <w:lang w:val="en-US"/>
              </w:rPr>
              <w:t>Applicable standards and normative documents</w:t>
            </w:r>
          </w:p>
        </w:tc>
        <w:tc>
          <w:tcPr>
            <w:tcW w:w="1955" w:type="pct"/>
            <w:shd w:val="clear" w:color="auto" w:fill="F2F2F2" w:themeFill="background1" w:themeFillShade="F2"/>
          </w:tcPr>
          <w:p w14:paraId="1ABC96F5" w14:textId="77777777" w:rsidR="00351A1A" w:rsidRPr="00CB021E" w:rsidRDefault="00351A1A" w:rsidP="00351A1A">
            <w:pPr>
              <w:rPr>
                <w:rFonts w:cs="Arial"/>
                <w:lang w:val="en-US"/>
              </w:rPr>
            </w:pPr>
            <w:r w:rsidRPr="00CB021E">
              <w:rPr>
                <w:rFonts w:cs="Arial"/>
                <w:lang w:val="en-US"/>
              </w:rPr>
              <w:t xml:space="preserve">Provides a list of mandatory standards and normative acts that Service Provider must follow and adhere. </w:t>
            </w:r>
          </w:p>
        </w:tc>
      </w:tr>
      <w:tr w:rsidR="00351A1A" w:rsidRPr="00B427D5" w14:paraId="1819A0DE" w14:textId="77777777" w:rsidTr="00351A1A">
        <w:trPr>
          <w:cantSplit/>
        </w:trPr>
        <w:tc>
          <w:tcPr>
            <w:tcW w:w="524" w:type="pct"/>
            <w:shd w:val="clear" w:color="auto" w:fill="F2F2F2" w:themeFill="background1" w:themeFillShade="F2"/>
          </w:tcPr>
          <w:p w14:paraId="7550C056" w14:textId="77777777" w:rsidR="00351A1A" w:rsidRPr="00CB021E" w:rsidRDefault="00351A1A" w:rsidP="00351A1A">
            <w:pPr>
              <w:rPr>
                <w:rFonts w:cs="Arial"/>
                <w:b/>
                <w:bCs/>
                <w:lang w:val="en-US"/>
              </w:rPr>
            </w:pPr>
            <w:r w:rsidRPr="00CB021E">
              <w:rPr>
                <w:rFonts w:cs="Arial"/>
                <w:b/>
                <w:bCs/>
                <w:lang w:val="en-US"/>
              </w:rPr>
              <w:t>2.2</w:t>
            </w:r>
          </w:p>
        </w:tc>
        <w:tc>
          <w:tcPr>
            <w:tcW w:w="2521" w:type="pct"/>
            <w:shd w:val="clear" w:color="auto" w:fill="F2F2F2" w:themeFill="background1" w:themeFillShade="F2"/>
          </w:tcPr>
          <w:p w14:paraId="35EF89AC" w14:textId="77777777" w:rsidR="00351A1A" w:rsidRPr="00CB021E" w:rsidRDefault="00351A1A" w:rsidP="00351A1A">
            <w:pPr>
              <w:rPr>
                <w:rFonts w:cs="Arial"/>
                <w:b/>
                <w:bCs/>
                <w:lang w:val="en-US"/>
              </w:rPr>
            </w:pPr>
            <w:r w:rsidRPr="00CB021E">
              <w:rPr>
                <w:rFonts w:cs="Arial"/>
                <w:b/>
                <w:bCs/>
                <w:lang w:val="en-US"/>
              </w:rPr>
              <w:t>Requirements for physical infrastructure</w:t>
            </w:r>
          </w:p>
        </w:tc>
        <w:tc>
          <w:tcPr>
            <w:tcW w:w="1955" w:type="pct"/>
            <w:vMerge w:val="restart"/>
            <w:shd w:val="clear" w:color="auto" w:fill="F2F2F2" w:themeFill="background1" w:themeFillShade="F2"/>
          </w:tcPr>
          <w:p w14:paraId="41814AA6" w14:textId="77777777" w:rsidR="00351A1A" w:rsidRPr="00CB021E" w:rsidRDefault="00351A1A" w:rsidP="00351A1A">
            <w:pPr>
              <w:rPr>
                <w:rFonts w:cs="Arial"/>
                <w:lang w:val="en-US"/>
              </w:rPr>
            </w:pPr>
            <w:r w:rsidRPr="00CB021E">
              <w:rPr>
                <w:rFonts w:cs="Arial"/>
                <w:lang w:val="en-US"/>
              </w:rPr>
              <w:t xml:space="preserve">Provides requirements for physical infrastructure that Service provider is responsible to design, implement and provide O&amp;M services. </w:t>
            </w:r>
          </w:p>
        </w:tc>
      </w:tr>
      <w:tr w:rsidR="00351A1A" w:rsidRPr="00B427D5" w14:paraId="749EBCF4" w14:textId="77777777" w:rsidTr="00351A1A">
        <w:trPr>
          <w:cantSplit/>
        </w:trPr>
        <w:tc>
          <w:tcPr>
            <w:tcW w:w="524" w:type="pct"/>
          </w:tcPr>
          <w:p w14:paraId="530D265D" w14:textId="6C5ECBDA" w:rsidR="00351A1A" w:rsidRPr="00CB021E" w:rsidRDefault="00351A1A" w:rsidP="00351A1A">
            <w:pPr>
              <w:rPr>
                <w:rFonts w:cs="Arial"/>
                <w:lang w:val="en-US"/>
              </w:rPr>
            </w:pPr>
            <w:r w:rsidRPr="00CB021E">
              <w:rPr>
                <w:rFonts w:cs="Arial"/>
                <w:lang w:val="en-US"/>
              </w:rPr>
              <w:t>2.2.</w:t>
            </w:r>
            <w:r w:rsidR="000C472C" w:rsidRPr="00CB021E">
              <w:rPr>
                <w:rFonts w:cs="Arial"/>
                <w:lang w:val="en-US"/>
              </w:rPr>
              <w:t>1</w:t>
            </w:r>
          </w:p>
        </w:tc>
        <w:tc>
          <w:tcPr>
            <w:tcW w:w="2521" w:type="pct"/>
          </w:tcPr>
          <w:p w14:paraId="3A85A197" w14:textId="77777777" w:rsidR="00351A1A" w:rsidRPr="00CB021E" w:rsidRDefault="00351A1A" w:rsidP="00351A1A">
            <w:pPr>
              <w:rPr>
                <w:rFonts w:cs="Arial"/>
                <w:lang w:val="en-US"/>
              </w:rPr>
            </w:pPr>
            <w:r w:rsidRPr="00CB021E">
              <w:rPr>
                <w:rFonts w:cs="Arial"/>
                <w:lang w:val="en-US"/>
              </w:rPr>
              <w:t xml:space="preserve">Requirements for enrolment facilities  </w:t>
            </w:r>
          </w:p>
        </w:tc>
        <w:tc>
          <w:tcPr>
            <w:tcW w:w="1955" w:type="pct"/>
            <w:vMerge/>
          </w:tcPr>
          <w:p w14:paraId="3394F599" w14:textId="77777777" w:rsidR="00351A1A" w:rsidRPr="00CB021E" w:rsidRDefault="00351A1A" w:rsidP="00351A1A">
            <w:pPr>
              <w:rPr>
                <w:rFonts w:cs="Arial"/>
                <w:lang w:val="en-US"/>
              </w:rPr>
            </w:pPr>
          </w:p>
        </w:tc>
      </w:tr>
      <w:tr w:rsidR="00351A1A" w:rsidRPr="00B427D5" w14:paraId="143F154F" w14:textId="77777777" w:rsidTr="00351A1A">
        <w:trPr>
          <w:cantSplit/>
          <w:trHeight w:val="590"/>
        </w:trPr>
        <w:tc>
          <w:tcPr>
            <w:tcW w:w="524" w:type="pct"/>
          </w:tcPr>
          <w:p w14:paraId="08C3DCB2" w14:textId="0BBF48FC" w:rsidR="00351A1A" w:rsidRPr="00CB021E" w:rsidRDefault="00351A1A" w:rsidP="00351A1A">
            <w:pPr>
              <w:rPr>
                <w:rFonts w:cs="Arial"/>
                <w:lang w:val="en-US"/>
              </w:rPr>
            </w:pPr>
            <w:r w:rsidRPr="00CB021E">
              <w:rPr>
                <w:rFonts w:cs="Arial"/>
                <w:lang w:val="en-US"/>
              </w:rPr>
              <w:t>2.2.</w:t>
            </w:r>
            <w:r w:rsidR="000C472C" w:rsidRPr="00CB021E">
              <w:rPr>
                <w:rFonts w:cs="Arial"/>
                <w:lang w:val="en-US"/>
              </w:rPr>
              <w:t>2</w:t>
            </w:r>
          </w:p>
        </w:tc>
        <w:tc>
          <w:tcPr>
            <w:tcW w:w="2521" w:type="pct"/>
          </w:tcPr>
          <w:p w14:paraId="5CF65C79" w14:textId="77777777" w:rsidR="00351A1A" w:rsidRPr="00CB021E" w:rsidRDefault="00351A1A" w:rsidP="00351A1A">
            <w:pPr>
              <w:rPr>
                <w:rFonts w:cs="Arial"/>
                <w:lang w:val="en-US"/>
              </w:rPr>
            </w:pPr>
            <w:r w:rsidRPr="00CB021E">
              <w:rPr>
                <w:rFonts w:cs="Arial"/>
                <w:lang w:val="en-US"/>
              </w:rPr>
              <w:t>Requirements for personalization facility</w:t>
            </w:r>
          </w:p>
        </w:tc>
        <w:tc>
          <w:tcPr>
            <w:tcW w:w="1955" w:type="pct"/>
            <w:vMerge/>
          </w:tcPr>
          <w:p w14:paraId="7246768E" w14:textId="77777777" w:rsidR="00351A1A" w:rsidRPr="00CB021E" w:rsidRDefault="00351A1A" w:rsidP="00351A1A">
            <w:pPr>
              <w:rPr>
                <w:rFonts w:cs="Arial"/>
                <w:lang w:val="en-US"/>
              </w:rPr>
            </w:pPr>
          </w:p>
        </w:tc>
      </w:tr>
      <w:tr w:rsidR="00351A1A" w:rsidRPr="00B427D5" w14:paraId="6F69A9A2" w14:textId="77777777" w:rsidTr="00351A1A">
        <w:trPr>
          <w:cantSplit/>
        </w:trPr>
        <w:tc>
          <w:tcPr>
            <w:tcW w:w="524" w:type="pct"/>
          </w:tcPr>
          <w:p w14:paraId="53212495" w14:textId="445F967B" w:rsidR="00351A1A" w:rsidRPr="00CB021E" w:rsidRDefault="00351A1A" w:rsidP="00351A1A">
            <w:pPr>
              <w:rPr>
                <w:rFonts w:cs="Arial"/>
                <w:lang w:val="en-US"/>
              </w:rPr>
            </w:pPr>
            <w:r w:rsidRPr="00CB021E">
              <w:rPr>
                <w:rFonts w:cs="Arial"/>
                <w:lang w:val="en-US"/>
              </w:rPr>
              <w:t>2.2.</w:t>
            </w:r>
            <w:r w:rsidR="000C472C" w:rsidRPr="00CB021E">
              <w:rPr>
                <w:rFonts w:cs="Arial"/>
                <w:lang w:val="en-US"/>
              </w:rPr>
              <w:t>3</w:t>
            </w:r>
          </w:p>
        </w:tc>
        <w:tc>
          <w:tcPr>
            <w:tcW w:w="2521" w:type="pct"/>
          </w:tcPr>
          <w:p w14:paraId="39853A67" w14:textId="77777777" w:rsidR="00351A1A" w:rsidRPr="00CB021E" w:rsidRDefault="00351A1A" w:rsidP="00351A1A">
            <w:pPr>
              <w:rPr>
                <w:rFonts w:cs="Arial"/>
                <w:lang w:val="en-US"/>
              </w:rPr>
            </w:pPr>
            <w:r w:rsidRPr="00CB021E">
              <w:rPr>
                <w:rFonts w:cs="Arial"/>
                <w:lang w:val="en-US"/>
              </w:rPr>
              <w:t>Requirements for technological infrastructure</w:t>
            </w:r>
          </w:p>
        </w:tc>
        <w:tc>
          <w:tcPr>
            <w:tcW w:w="1955" w:type="pct"/>
            <w:vMerge/>
          </w:tcPr>
          <w:p w14:paraId="471E45D4" w14:textId="77777777" w:rsidR="00351A1A" w:rsidRPr="00CB021E" w:rsidRDefault="00351A1A" w:rsidP="00351A1A">
            <w:pPr>
              <w:rPr>
                <w:rFonts w:cs="Arial"/>
                <w:lang w:val="en-US"/>
              </w:rPr>
            </w:pPr>
          </w:p>
        </w:tc>
      </w:tr>
      <w:tr w:rsidR="00351A1A" w:rsidRPr="00B427D5" w14:paraId="545E93C1" w14:textId="77777777" w:rsidTr="00351A1A">
        <w:trPr>
          <w:cantSplit/>
        </w:trPr>
        <w:tc>
          <w:tcPr>
            <w:tcW w:w="524" w:type="pct"/>
            <w:shd w:val="clear" w:color="auto" w:fill="F2F2F2" w:themeFill="background1" w:themeFillShade="F2"/>
          </w:tcPr>
          <w:p w14:paraId="439DA0F7" w14:textId="77777777" w:rsidR="00351A1A" w:rsidRPr="00CB021E" w:rsidRDefault="00351A1A" w:rsidP="00351A1A">
            <w:pPr>
              <w:rPr>
                <w:rFonts w:cs="Arial"/>
                <w:b/>
                <w:bCs/>
                <w:lang w:val="en-US"/>
              </w:rPr>
            </w:pPr>
            <w:r w:rsidRPr="00CB021E">
              <w:rPr>
                <w:rFonts w:cs="Arial"/>
                <w:b/>
                <w:bCs/>
                <w:lang w:val="en-US"/>
              </w:rPr>
              <w:t>2.3</w:t>
            </w:r>
          </w:p>
        </w:tc>
        <w:tc>
          <w:tcPr>
            <w:tcW w:w="2521" w:type="pct"/>
            <w:shd w:val="clear" w:color="auto" w:fill="F2F2F2" w:themeFill="background1" w:themeFillShade="F2"/>
          </w:tcPr>
          <w:p w14:paraId="1134F9FA" w14:textId="77777777" w:rsidR="00351A1A" w:rsidRPr="00CB021E" w:rsidRDefault="00351A1A" w:rsidP="00351A1A">
            <w:pPr>
              <w:rPr>
                <w:rFonts w:cs="Arial"/>
                <w:b/>
                <w:bCs/>
                <w:lang w:val="en-US"/>
              </w:rPr>
            </w:pPr>
            <w:r w:rsidRPr="00CB021E">
              <w:rPr>
                <w:rFonts w:cs="Arial"/>
                <w:b/>
                <w:bCs/>
                <w:lang w:val="en-US"/>
              </w:rPr>
              <w:t>Requirements for travel and identity documents</w:t>
            </w:r>
          </w:p>
        </w:tc>
        <w:tc>
          <w:tcPr>
            <w:tcW w:w="1955" w:type="pct"/>
            <w:vMerge w:val="restart"/>
            <w:shd w:val="clear" w:color="auto" w:fill="F2F2F2" w:themeFill="background1" w:themeFillShade="F2"/>
          </w:tcPr>
          <w:p w14:paraId="3866A1EB" w14:textId="77777777" w:rsidR="00351A1A" w:rsidRPr="00CB021E" w:rsidRDefault="00351A1A" w:rsidP="00351A1A">
            <w:pPr>
              <w:rPr>
                <w:rFonts w:cs="Arial"/>
                <w:b/>
                <w:bCs/>
                <w:lang w:val="en-US"/>
              </w:rPr>
            </w:pPr>
            <w:r w:rsidRPr="00CB021E">
              <w:rPr>
                <w:rFonts w:cs="Arial"/>
                <w:lang w:val="en-US"/>
              </w:rPr>
              <w:t>Provides requirements for travel and identity documents that Service Provider must implement and adhere in the scope of this Tender.</w:t>
            </w:r>
          </w:p>
        </w:tc>
      </w:tr>
      <w:tr w:rsidR="00351A1A" w:rsidRPr="00B427D5" w14:paraId="68FC643D" w14:textId="77777777" w:rsidTr="00351A1A">
        <w:trPr>
          <w:cantSplit/>
        </w:trPr>
        <w:tc>
          <w:tcPr>
            <w:tcW w:w="524" w:type="pct"/>
          </w:tcPr>
          <w:p w14:paraId="4B5735B8" w14:textId="77777777" w:rsidR="00351A1A" w:rsidRPr="00CB021E" w:rsidRDefault="00351A1A" w:rsidP="00351A1A">
            <w:pPr>
              <w:rPr>
                <w:rFonts w:cs="Arial"/>
                <w:lang w:val="en-US"/>
              </w:rPr>
            </w:pPr>
            <w:r w:rsidRPr="00CB021E">
              <w:rPr>
                <w:rFonts w:cs="Arial"/>
                <w:lang w:val="en-US"/>
              </w:rPr>
              <w:t>2.3.1</w:t>
            </w:r>
          </w:p>
        </w:tc>
        <w:tc>
          <w:tcPr>
            <w:tcW w:w="2521" w:type="pct"/>
          </w:tcPr>
          <w:p w14:paraId="6BB4AF2E" w14:textId="77777777" w:rsidR="00351A1A" w:rsidRPr="00CB021E" w:rsidRDefault="00351A1A" w:rsidP="00351A1A">
            <w:pPr>
              <w:rPr>
                <w:rFonts w:cs="Arial"/>
                <w:lang w:val="en-US"/>
              </w:rPr>
            </w:pPr>
            <w:r w:rsidRPr="00CB021E">
              <w:rPr>
                <w:rFonts w:cs="Arial"/>
                <w:lang w:val="en-US"/>
              </w:rPr>
              <w:t>Blank documents’ manufacturing</w:t>
            </w:r>
          </w:p>
        </w:tc>
        <w:tc>
          <w:tcPr>
            <w:tcW w:w="1955" w:type="pct"/>
            <w:vMerge/>
          </w:tcPr>
          <w:p w14:paraId="0DB161AA" w14:textId="77777777" w:rsidR="00351A1A" w:rsidRPr="00CB021E" w:rsidRDefault="00351A1A" w:rsidP="00351A1A">
            <w:pPr>
              <w:rPr>
                <w:rFonts w:cs="Arial"/>
                <w:lang w:val="en-US"/>
              </w:rPr>
            </w:pPr>
          </w:p>
        </w:tc>
      </w:tr>
      <w:tr w:rsidR="00351A1A" w:rsidRPr="00B427D5" w14:paraId="5861E029" w14:textId="77777777" w:rsidTr="00351A1A">
        <w:trPr>
          <w:cantSplit/>
        </w:trPr>
        <w:tc>
          <w:tcPr>
            <w:tcW w:w="524" w:type="pct"/>
          </w:tcPr>
          <w:p w14:paraId="359E5BD1" w14:textId="77777777" w:rsidR="00351A1A" w:rsidRPr="00CB021E" w:rsidRDefault="00351A1A" w:rsidP="00351A1A">
            <w:pPr>
              <w:rPr>
                <w:rFonts w:cs="Arial"/>
                <w:lang w:val="en-US"/>
              </w:rPr>
            </w:pPr>
            <w:r w:rsidRPr="00CB021E">
              <w:rPr>
                <w:rFonts w:cs="Arial"/>
                <w:lang w:val="en-US"/>
              </w:rPr>
              <w:t>2.3.2</w:t>
            </w:r>
          </w:p>
        </w:tc>
        <w:tc>
          <w:tcPr>
            <w:tcW w:w="2521" w:type="pct"/>
          </w:tcPr>
          <w:p w14:paraId="17352ABC" w14:textId="77777777" w:rsidR="00351A1A" w:rsidRPr="00CB021E" w:rsidRDefault="00351A1A" w:rsidP="00351A1A">
            <w:pPr>
              <w:rPr>
                <w:rFonts w:cs="Arial"/>
                <w:lang w:val="en-US"/>
              </w:rPr>
            </w:pPr>
            <w:r w:rsidRPr="00CB021E">
              <w:rPr>
                <w:rFonts w:cs="Arial"/>
                <w:lang w:val="en-US"/>
              </w:rPr>
              <w:t>Specifications for ID card</w:t>
            </w:r>
          </w:p>
        </w:tc>
        <w:tc>
          <w:tcPr>
            <w:tcW w:w="1955" w:type="pct"/>
            <w:vMerge/>
          </w:tcPr>
          <w:p w14:paraId="6DB51E8C" w14:textId="77777777" w:rsidR="00351A1A" w:rsidRPr="00CB021E" w:rsidRDefault="00351A1A" w:rsidP="00351A1A">
            <w:pPr>
              <w:rPr>
                <w:rFonts w:cs="Arial"/>
                <w:lang w:val="en-US"/>
              </w:rPr>
            </w:pPr>
          </w:p>
        </w:tc>
      </w:tr>
      <w:tr w:rsidR="00351A1A" w:rsidRPr="00B427D5" w14:paraId="078CB48A" w14:textId="77777777" w:rsidTr="00351A1A">
        <w:trPr>
          <w:cantSplit/>
        </w:trPr>
        <w:tc>
          <w:tcPr>
            <w:tcW w:w="524" w:type="pct"/>
          </w:tcPr>
          <w:p w14:paraId="3DE1761D" w14:textId="77777777" w:rsidR="00351A1A" w:rsidRPr="00CB021E" w:rsidRDefault="00351A1A" w:rsidP="00351A1A">
            <w:pPr>
              <w:rPr>
                <w:rFonts w:cs="Arial"/>
                <w:lang w:val="en-US"/>
              </w:rPr>
            </w:pPr>
            <w:r w:rsidRPr="00CB021E">
              <w:rPr>
                <w:rFonts w:cs="Arial"/>
                <w:lang w:val="en-US"/>
              </w:rPr>
              <w:t>2.3.3</w:t>
            </w:r>
          </w:p>
        </w:tc>
        <w:tc>
          <w:tcPr>
            <w:tcW w:w="2521" w:type="pct"/>
          </w:tcPr>
          <w:p w14:paraId="0D7CFB9F" w14:textId="77777777" w:rsidR="00351A1A" w:rsidRPr="00CB021E" w:rsidRDefault="00351A1A" w:rsidP="00351A1A">
            <w:pPr>
              <w:rPr>
                <w:rFonts w:cs="Arial"/>
                <w:lang w:val="en-US"/>
              </w:rPr>
            </w:pPr>
            <w:r w:rsidRPr="00CB021E">
              <w:rPr>
                <w:rFonts w:cs="Arial"/>
                <w:lang w:val="en-US"/>
              </w:rPr>
              <w:t xml:space="preserve">Specifications for Passports </w:t>
            </w:r>
          </w:p>
        </w:tc>
        <w:tc>
          <w:tcPr>
            <w:tcW w:w="1955" w:type="pct"/>
            <w:vMerge/>
          </w:tcPr>
          <w:p w14:paraId="0ECDC860" w14:textId="77777777" w:rsidR="00351A1A" w:rsidRPr="00CB021E" w:rsidRDefault="00351A1A" w:rsidP="00351A1A">
            <w:pPr>
              <w:rPr>
                <w:rFonts w:cs="Arial"/>
                <w:lang w:val="en-US"/>
              </w:rPr>
            </w:pPr>
          </w:p>
        </w:tc>
      </w:tr>
      <w:tr w:rsidR="00351A1A" w:rsidRPr="00B427D5" w14:paraId="6EC3B6D5" w14:textId="77777777" w:rsidTr="00351A1A">
        <w:trPr>
          <w:cantSplit/>
        </w:trPr>
        <w:tc>
          <w:tcPr>
            <w:tcW w:w="524" w:type="pct"/>
          </w:tcPr>
          <w:p w14:paraId="3BF6C54F" w14:textId="77777777" w:rsidR="00351A1A" w:rsidRPr="00CB021E" w:rsidRDefault="00351A1A" w:rsidP="00351A1A">
            <w:pPr>
              <w:rPr>
                <w:rFonts w:cs="Arial"/>
                <w:lang w:val="en-US"/>
              </w:rPr>
            </w:pPr>
            <w:r w:rsidRPr="00CB021E">
              <w:rPr>
                <w:rFonts w:cs="Arial"/>
                <w:lang w:val="en-US"/>
              </w:rPr>
              <w:t>2.3.4</w:t>
            </w:r>
          </w:p>
        </w:tc>
        <w:tc>
          <w:tcPr>
            <w:tcW w:w="2521" w:type="pct"/>
          </w:tcPr>
          <w:p w14:paraId="04FC43DD" w14:textId="77777777" w:rsidR="00351A1A" w:rsidRPr="00CB021E" w:rsidRDefault="00351A1A" w:rsidP="00351A1A">
            <w:pPr>
              <w:rPr>
                <w:rFonts w:cs="Arial"/>
                <w:lang w:val="en-US"/>
              </w:rPr>
            </w:pPr>
            <w:r w:rsidRPr="00CB021E">
              <w:rPr>
                <w:rFonts w:cs="Arial"/>
                <w:lang w:val="en-US"/>
              </w:rPr>
              <w:t>Specimen and test documents</w:t>
            </w:r>
          </w:p>
        </w:tc>
        <w:tc>
          <w:tcPr>
            <w:tcW w:w="1955" w:type="pct"/>
            <w:vMerge/>
          </w:tcPr>
          <w:p w14:paraId="5CC438CB" w14:textId="77777777" w:rsidR="00351A1A" w:rsidRPr="00CB021E" w:rsidRDefault="00351A1A" w:rsidP="00351A1A">
            <w:pPr>
              <w:rPr>
                <w:rFonts w:cs="Arial"/>
                <w:lang w:val="en-US"/>
              </w:rPr>
            </w:pPr>
          </w:p>
        </w:tc>
      </w:tr>
      <w:tr w:rsidR="00351A1A" w:rsidRPr="00B427D5" w14:paraId="78313D66" w14:textId="77777777" w:rsidTr="00351A1A">
        <w:trPr>
          <w:cantSplit/>
        </w:trPr>
        <w:tc>
          <w:tcPr>
            <w:tcW w:w="524" w:type="pct"/>
          </w:tcPr>
          <w:p w14:paraId="654A0994" w14:textId="77777777" w:rsidR="00351A1A" w:rsidRPr="00CB021E" w:rsidRDefault="00351A1A" w:rsidP="00351A1A">
            <w:pPr>
              <w:rPr>
                <w:rFonts w:cs="Arial"/>
                <w:lang w:val="en-US"/>
              </w:rPr>
            </w:pPr>
            <w:r w:rsidRPr="00CB021E">
              <w:rPr>
                <w:rFonts w:cs="Arial"/>
                <w:lang w:val="en-US"/>
              </w:rPr>
              <w:t>2.3.5</w:t>
            </w:r>
          </w:p>
        </w:tc>
        <w:tc>
          <w:tcPr>
            <w:tcW w:w="2521" w:type="pct"/>
          </w:tcPr>
          <w:p w14:paraId="645E6AE0" w14:textId="77777777" w:rsidR="00351A1A" w:rsidRPr="00CB021E" w:rsidRDefault="00351A1A" w:rsidP="00351A1A">
            <w:pPr>
              <w:rPr>
                <w:rFonts w:cs="Arial"/>
                <w:lang w:val="en-US"/>
              </w:rPr>
            </w:pPr>
            <w:r w:rsidRPr="00CB021E">
              <w:rPr>
                <w:rFonts w:cs="Arial"/>
                <w:lang w:val="en-US"/>
              </w:rPr>
              <w:t>Chip and OS specifications for ID cards</w:t>
            </w:r>
          </w:p>
        </w:tc>
        <w:tc>
          <w:tcPr>
            <w:tcW w:w="1955" w:type="pct"/>
            <w:vMerge/>
          </w:tcPr>
          <w:p w14:paraId="1536F3BC" w14:textId="77777777" w:rsidR="00351A1A" w:rsidRPr="00CB021E" w:rsidRDefault="00351A1A" w:rsidP="00351A1A">
            <w:pPr>
              <w:rPr>
                <w:rFonts w:cs="Arial"/>
                <w:lang w:val="en-US"/>
              </w:rPr>
            </w:pPr>
          </w:p>
        </w:tc>
      </w:tr>
      <w:tr w:rsidR="00351A1A" w:rsidRPr="00B427D5" w14:paraId="248CB1C9" w14:textId="77777777" w:rsidTr="00351A1A">
        <w:trPr>
          <w:cantSplit/>
        </w:trPr>
        <w:tc>
          <w:tcPr>
            <w:tcW w:w="524" w:type="pct"/>
          </w:tcPr>
          <w:p w14:paraId="140D648C" w14:textId="77777777" w:rsidR="00351A1A" w:rsidRPr="00CB021E" w:rsidRDefault="00351A1A" w:rsidP="00351A1A">
            <w:pPr>
              <w:rPr>
                <w:rFonts w:cs="Arial"/>
                <w:lang w:val="en-US"/>
              </w:rPr>
            </w:pPr>
            <w:r w:rsidRPr="00CB021E">
              <w:rPr>
                <w:rFonts w:cs="Arial"/>
                <w:lang w:val="en-US"/>
              </w:rPr>
              <w:t>2.3.6</w:t>
            </w:r>
          </w:p>
        </w:tc>
        <w:tc>
          <w:tcPr>
            <w:tcW w:w="2521" w:type="pct"/>
          </w:tcPr>
          <w:p w14:paraId="60D71750" w14:textId="77777777" w:rsidR="00351A1A" w:rsidRPr="00CB021E" w:rsidRDefault="00351A1A" w:rsidP="00351A1A">
            <w:pPr>
              <w:rPr>
                <w:rFonts w:cs="Arial"/>
                <w:lang w:val="en-US"/>
              </w:rPr>
            </w:pPr>
            <w:r w:rsidRPr="00CB021E">
              <w:rPr>
                <w:rFonts w:cs="Arial"/>
                <w:lang w:val="en-US"/>
              </w:rPr>
              <w:t>Chip and OS specifications for Passports</w:t>
            </w:r>
          </w:p>
        </w:tc>
        <w:tc>
          <w:tcPr>
            <w:tcW w:w="1955" w:type="pct"/>
            <w:vMerge/>
          </w:tcPr>
          <w:p w14:paraId="36A64AB4" w14:textId="77777777" w:rsidR="00351A1A" w:rsidRPr="00CB021E" w:rsidRDefault="00351A1A" w:rsidP="00351A1A">
            <w:pPr>
              <w:rPr>
                <w:rFonts w:cs="Arial"/>
                <w:lang w:val="en-US"/>
              </w:rPr>
            </w:pPr>
          </w:p>
        </w:tc>
      </w:tr>
      <w:tr w:rsidR="00351A1A" w:rsidRPr="00B427D5" w14:paraId="30184E0B" w14:textId="77777777" w:rsidTr="00351A1A">
        <w:trPr>
          <w:cantSplit/>
        </w:trPr>
        <w:tc>
          <w:tcPr>
            <w:tcW w:w="524" w:type="pct"/>
          </w:tcPr>
          <w:p w14:paraId="448D300E" w14:textId="77777777" w:rsidR="00351A1A" w:rsidRPr="00CB021E" w:rsidRDefault="00351A1A" w:rsidP="00351A1A">
            <w:pPr>
              <w:rPr>
                <w:rFonts w:cs="Arial"/>
                <w:lang w:val="en-US"/>
              </w:rPr>
            </w:pPr>
            <w:r w:rsidRPr="00CB021E">
              <w:rPr>
                <w:rFonts w:cs="Arial"/>
                <w:lang w:val="en-US"/>
              </w:rPr>
              <w:t>2.3.7</w:t>
            </w:r>
          </w:p>
        </w:tc>
        <w:tc>
          <w:tcPr>
            <w:tcW w:w="2521" w:type="pct"/>
          </w:tcPr>
          <w:p w14:paraId="77796039" w14:textId="77777777" w:rsidR="00351A1A" w:rsidRPr="00CB021E" w:rsidRDefault="00351A1A" w:rsidP="00351A1A">
            <w:pPr>
              <w:rPr>
                <w:rFonts w:cs="Arial"/>
                <w:lang w:val="en-US"/>
              </w:rPr>
            </w:pPr>
            <w:r w:rsidRPr="00CB021E">
              <w:rPr>
                <w:rFonts w:cs="Arial"/>
                <w:lang w:val="en-US"/>
              </w:rPr>
              <w:t>Middleware for Identity Card</w:t>
            </w:r>
          </w:p>
        </w:tc>
        <w:tc>
          <w:tcPr>
            <w:tcW w:w="1955" w:type="pct"/>
            <w:vMerge/>
          </w:tcPr>
          <w:p w14:paraId="066D746E" w14:textId="77777777" w:rsidR="00351A1A" w:rsidRPr="00CB021E" w:rsidRDefault="00351A1A" w:rsidP="00351A1A">
            <w:pPr>
              <w:rPr>
                <w:rFonts w:cs="Arial"/>
                <w:lang w:val="en-US"/>
              </w:rPr>
            </w:pPr>
          </w:p>
        </w:tc>
      </w:tr>
      <w:tr w:rsidR="00351A1A" w:rsidRPr="00B427D5" w14:paraId="7685EA91" w14:textId="77777777" w:rsidTr="00351A1A">
        <w:trPr>
          <w:cantSplit/>
        </w:trPr>
        <w:tc>
          <w:tcPr>
            <w:tcW w:w="524" w:type="pct"/>
            <w:shd w:val="clear" w:color="auto" w:fill="F2F2F2" w:themeFill="background1" w:themeFillShade="F2"/>
          </w:tcPr>
          <w:p w14:paraId="2F76CAAC" w14:textId="77777777" w:rsidR="00351A1A" w:rsidRPr="00CB021E" w:rsidRDefault="00351A1A" w:rsidP="00351A1A">
            <w:pPr>
              <w:rPr>
                <w:rFonts w:cs="Arial"/>
                <w:b/>
                <w:bCs/>
                <w:lang w:val="en-US"/>
              </w:rPr>
            </w:pPr>
            <w:r w:rsidRPr="00CB021E">
              <w:rPr>
                <w:rFonts w:cs="Arial"/>
                <w:b/>
                <w:bCs/>
                <w:lang w:val="en-US"/>
              </w:rPr>
              <w:t>2.4.</w:t>
            </w:r>
          </w:p>
        </w:tc>
        <w:tc>
          <w:tcPr>
            <w:tcW w:w="2521" w:type="pct"/>
            <w:shd w:val="clear" w:color="auto" w:fill="F2F2F2" w:themeFill="background1" w:themeFillShade="F2"/>
          </w:tcPr>
          <w:p w14:paraId="7B49F7AE" w14:textId="77777777" w:rsidR="00351A1A" w:rsidRPr="00CB021E" w:rsidRDefault="00351A1A" w:rsidP="00351A1A">
            <w:pPr>
              <w:rPr>
                <w:rFonts w:cs="Arial"/>
                <w:b/>
                <w:bCs/>
                <w:lang w:val="en-US"/>
              </w:rPr>
            </w:pPr>
            <w:r w:rsidRPr="00CB021E">
              <w:rPr>
                <w:rFonts w:cs="Arial"/>
                <w:b/>
                <w:bCs/>
                <w:lang w:val="en-US"/>
              </w:rPr>
              <w:t>Requirements for the Identity and Document Management Information System (IDMIS)</w:t>
            </w:r>
          </w:p>
        </w:tc>
        <w:tc>
          <w:tcPr>
            <w:tcW w:w="1955" w:type="pct"/>
            <w:vMerge w:val="restart"/>
            <w:shd w:val="clear" w:color="auto" w:fill="F2F2F2" w:themeFill="background1" w:themeFillShade="F2"/>
          </w:tcPr>
          <w:p w14:paraId="5FAFCE30" w14:textId="77777777" w:rsidR="00351A1A" w:rsidRPr="00CB021E" w:rsidRDefault="00351A1A" w:rsidP="00351A1A">
            <w:pPr>
              <w:rPr>
                <w:rFonts w:cs="Arial"/>
                <w:b/>
                <w:bCs/>
                <w:lang w:val="en-US"/>
              </w:rPr>
            </w:pPr>
            <w:r w:rsidRPr="00CB021E">
              <w:rPr>
                <w:rFonts w:cs="Arial"/>
                <w:lang w:val="en-US"/>
              </w:rPr>
              <w:t>Provides functional and non-functional requirements for Identity and Document Management Information System (IDMIS) and its functional areas, that Service Provider must design, implement, and provide O&amp;M services.</w:t>
            </w:r>
          </w:p>
        </w:tc>
      </w:tr>
      <w:tr w:rsidR="00351A1A" w:rsidRPr="00B427D5" w14:paraId="4819F033" w14:textId="77777777" w:rsidTr="00351A1A">
        <w:trPr>
          <w:cantSplit/>
          <w:trHeight w:val="945"/>
        </w:trPr>
        <w:tc>
          <w:tcPr>
            <w:tcW w:w="524" w:type="pct"/>
          </w:tcPr>
          <w:p w14:paraId="0A84A26F" w14:textId="77777777" w:rsidR="00351A1A" w:rsidRPr="00CB021E" w:rsidRDefault="00351A1A" w:rsidP="00351A1A">
            <w:pPr>
              <w:rPr>
                <w:rFonts w:cs="Arial"/>
                <w:lang w:val="en-US"/>
              </w:rPr>
            </w:pPr>
            <w:r w:rsidRPr="00CB021E">
              <w:rPr>
                <w:rFonts w:cs="Arial"/>
                <w:lang w:val="en-US"/>
              </w:rPr>
              <w:t>2.4.1</w:t>
            </w:r>
          </w:p>
        </w:tc>
        <w:tc>
          <w:tcPr>
            <w:tcW w:w="2521" w:type="pct"/>
          </w:tcPr>
          <w:p w14:paraId="1D582337" w14:textId="77777777" w:rsidR="00351A1A" w:rsidRPr="00CB021E" w:rsidRDefault="00351A1A" w:rsidP="00351A1A">
            <w:pPr>
              <w:rPr>
                <w:rFonts w:cs="Arial"/>
                <w:lang w:val="en-US"/>
              </w:rPr>
            </w:pPr>
            <w:r w:rsidRPr="00CB021E">
              <w:rPr>
                <w:rFonts w:cs="Arial"/>
                <w:lang w:val="en-US"/>
              </w:rPr>
              <w:t>Non-functional requirements for IDMIS</w:t>
            </w:r>
          </w:p>
        </w:tc>
        <w:tc>
          <w:tcPr>
            <w:tcW w:w="1955" w:type="pct"/>
            <w:vMerge/>
          </w:tcPr>
          <w:p w14:paraId="594BB2DF" w14:textId="77777777" w:rsidR="00351A1A" w:rsidRPr="00CB021E" w:rsidRDefault="00351A1A" w:rsidP="00351A1A">
            <w:pPr>
              <w:rPr>
                <w:rFonts w:cs="Arial"/>
                <w:lang w:val="en-US"/>
              </w:rPr>
            </w:pPr>
          </w:p>
        </w:tc>
      </w:tr>
      <w:tr w:rsidR="00351A1A" w:rsidRPr="00B427D5" w14:paraId="1C292952" w14:textId="77777777" w:rsidTr="00351A1A">
        <w:trPr>
          <w:cantSplit/>
        </w:trPr>
        <w:tc>
          <w:tcPr>
            <w:tcW w:w="524" w:type="pct"/>
          </w:tcPr>
          <w:p w14:paraId="2620B08B" w14:textId="77777777" w:rsidR="00351A1A" w:rsidRPr="00CB021E" w:rsidRDefault="00351A1A" w:rsidP="00351A1A">
            <w:pPr>
              <w:rPr>
                <w:rFonts w:cs="Arial"/>
                <w:lang w:val="en-US"/>
              </w:rPr>
            </w:pPr>
            <w:r w:rsidRPr="00CB021E">
              <w:rPr>
                <w:rFonts w:cs="Arial"/>
                <w:lang w:val="en-US"/>
              </w:rPr>
              <w:t>2.4.2</w:t>
            </w:r>
          </w:p>
        </w:tc>
        <w:tc>
          <w:tcPr>
            <w:tcW w:w="2521" w:type="pct"/>
          </w:tcPr>
          <w:p w14:paraId="4F217A12" w14:textId="77777777" w:rsidR="00351A1A" w:rsidRPr="00CB021E" w:rsidRDefault="00351A1A" w:rsidP="00351A1A">
            <w:pPr>
              <w:rPr>
                <w:rFonts w:cs="Arial"/>
                <w:lang w:val="en-US"/>
              </w:rPr>
            </w:pPr>
            <w:r w:rsidRPr="00CB021E">
              <w:rPr>
                <w:rFonts w:cs="Arial"/>
                <w:lang w:val="en-US"/>
              </w:rPr>
              <w:t>Functional requirements for IDMIS</w:t>
            </w:r>
          </w:p>
        </w:tc>
        <w:tc>
          <w:tcPr>
            <w:tcW w:w="1955" w:type="pct"/>
            <w:vMerge/>
          </w:tcPr>
          <w:p w14:paraId="5254D982" w14:textId="77777777" w:rsidR="00351A1A" w:rsidRPr="00CB021E" w:rsidRDefault="00351A1A" w:rsidP="00351A1A">
            <w:pPr>
              <w:rPr>
                <w:rFonts w:cs="Arial"/>
                <w:lang w:val="en-US"/>
              </w:rPr>
            </w:pPr>
          </w:p>
        </w:tc>
      </w:tr>
      <w:tr w:rsidR="00351A1A" w:rsidRPr="00B427D5" w14:paraId="4E36F3C2" w14:textId="77777777" w:rsidTr="00351A1A">
        <w:trPr>
          <w:cantSplit/>
        </w:trPr>
        <w:tc>
          <w:tcPr>
            <w:tcW w:w="524" w:type="pct"/>
            <w:shd w:val="clear" w:color="auto" w:fill="F2F2F2" w:themeFill="background1" w:themeFillShade="F2"/>
          </w:tcPr>
          <w:p w14:paraId="7222E123" w14:textId="77777777" w:rsidR="00351A1A" w:rsidRPr="00CB021E" w:rsidRDefault="00351A1A" w:rsidP="00351A1A">
            <w:pPr>
              <w:rPr>
                <w:rFonts w:cs="Arial"/>
                <w:b/>
                <w:bCs/>
                <w:lang w:val="en-US"/>
              </w:rPr>
            </w:pPr>
            <w:r w:rsidRPr="00CB021E">
              <w:rPr>
                <w:rFonts w:cs="Arial"/>
                <w:b/>
                <w:bCs/>
                <w:lang w:val="en-US"/>
              </w:rPr>
              <w:t>2.5</w:t>
            </w:r>
          </w:p>
        </w:tc>
        <w:tc>
          <w:tcPr>
            <w:tcW w:w="2521" w:type="pct"/>
            <w:shd w:val="clear" w:color="auto" w:fill="F2F2F2" w:themeFill="background1" w:themeFillShade="F2"/>
          </w:tcPr>
          <w:p w14:paraId="3F23FE51" w14:textId="77777777" w:rsidR="00351A1A" w:rsidRPr="00CB021E" w:rsidRDefault="00351A1A" w:rsidP="00351A1A">
            <w:pPr>
              <w:rPr>
                <w:rFonts w:cs="Arial"/>
                <w:b/>
                <w:bCs/>
                <w:lang w:val="en-US"/>
              </w:rPr>
            </w:pPr>
            <w:r w:rsidRPr="00CB021E">
              <w:rPr>
                <w:rFonts w:cs="Arial"/>
                <w:b/>
                <w:bCs/>
                <w:lang w:val="en-US"/>
              </w:rPr>
              <w:t>Service level agreement KPIs</w:t>
            </w:r>
          </w:p>
        </w:tc>
        <w:tc>
          <w:tcPr>
            <w:tcW w:w="1955" w:type="pct"/>
            <w:shd w:val="clear" w:color="auto" w:fill="F2F2F2" w:themeFill="background1" w:themeFillShade="F2"/>
          </w:tcPr>
          <w:p w14:paraId="62E033FA" w14:textId="77777777" w:rsidR="00351A1A" w:rsidRPr="00CB021E" w:rsidRDefault="00351A1A" w:rsidP="00351A1A">
            <w:pPr>
              <w:rPr>
                <w:rFonts w:cs="Arial"/>
                <w:lang w:val="en-US"/>
              </w:rPr>
            </w:pPr>
            <w:r w:rsidRPr="00CB021E">
              <w:rPr>
                <w:rFonts w:cs="Arial"/>
                <w:lang w:val="en-US"/>
              </w:rPr>
              <w:t>Provides a list of Service level agreement KPIs and its values that Service Provider will need to adhere in the scope of this Tender.</w:t>
            </w:r>
          </w:p>
        </w:tc>
      </w:tr>
      <w:tr w:rsidR="00351A1A" w:rsidRPr="00B427D5" w14:paraId="631ADA1E" w14:textId="77777777" w:rsidTr="00351A1A">
        <w:trPr>
          <w:cantSplit/>
        </w:trPr>
        <w:tc>
          <w:tcPr>
            <w:tcW w:w="524" w:type="pct"/>
            <w:shd w:val="clear" w:color="auto" w:fill="F2F2F2" w:themeFill="background1" w:themeFillShade="F2"/>
          </w:tcPr>
          <w:p w14:paraId="2D322F92" w14:textId="77777777" w:rsidR="00351A1A" w:rsidRPr="00CB021E" w:rsidRDefault="00351A1A" w:rsidP="00351A1A">
            <w:pPr>
              <w:rPr>
                <w:rFonts w:cs="Arial"/>
                <w:b/>
                <w:bCs/>
                <w:lang w:val="en-US"/>
              </w:rPr>
            </w:pPr>
            <w:r w:rsidRPr="00CB021E">
              <w:rPr>
                <w:rFonts w:cs="Arial"/>
                <w:b/>
                <w:bCs/>
                <w:lang w:val="en-US"/>
              </w:rPr>
              <w:t>2.6</w:t>
            </w:r>
          </w:p>
        </w:tc>
        <w:tc>
          <w:tcPr>
            <w:tcW w:w="2521" w:type="pct"/>
            <w:shd w:val="clear" w:color="auto" w:fill="F2F2F2" w:themeFill="background1" w:themeFillShade="F2"/>
          </w:tcPr>
          <w:p w14:paraId="7957C290" w14:textId="77777777" w:rsidR="00351A1A" w:rsidRPr="00CB021E" w:rsidRDefault="00351A1A" w:rsidP="00351A1A">
            <w:pPr>
              <w:rPr>
                <w:rFonts w:cs="Arial"/>
                <w:b/>
                <w:bCs/>
                <w:lang w:val="en-US"/>
              </w:rPr>
            </w:pPr>
            <w:r w:rsidRPr="00CB021E">
              <w:rPr>
                <w:rFonts w:cs="Arial"/>
                <w:b/>
                <w:bCs/>
                <w:lang w:val="en-US"/>
              </w:rPr>
              <w:t>Requirements for requested services</w:t>
            </w:r>
          </w:p>
        </w:tc>
        <w:tc>
          <w:tcPr>
            <w:tcW w:w="1955" w:type="pct"/>
            <w:shd w:val="clear" w:color="auto" w:fill="F2F2F2" w:themeFill="background1" w:themeFillShade="F2"/>
          </w:tcPr>
          <w:p w14:paraId="36CFF5F0" w14:textId="77777777" w:rsidR="00351A1A" w:rsidRPr="00CB021E" w:rsidRDefault="00351A1A" w:rsidP="00351A1A">
            <w:pPr>
              <w:rPr>
                <w:rFonts w:cs="Arial"/>
                <w:b/>
                <w:bCs/>
                <w:lang w:val="en-US"/>
              </w:rPr>
            </w:pPr>
          </w:p>
        </w:tc>
      </w:tr>
      <w:tr w:rsidR="00351A1A" w:rsidRPr="00B427D5" w14:paraId="0BF57345" w14:textId="77777777" w:rsidTr="00351A1A">
        <w:trPr>
          <w:cantSplit/>
        </w:trPr>
        <w:tc>
          <w:tcPr>
            <w:tcW w:w="524" w:type="pct"/>
          </w:tcPr>
          <w:p w14:paraId="182E9A40" w14:textId="77777777" w:rsidR="00351A1A" w:rsidRPr="00CB021E" w:rsidRDefault="00351A1A" w:rsidP="00351A1A">
            <w:pPr>
              <w:rPr>
                <w:rFonts w:cs="Arial"/>
                <w:lang w:val="en-US"/>
              </w:rPr>
            </w:pPr>
            <w:r w:rsidRPr="00CB021E">
              <w:rPr>
                <w:rFonts w:cs="Arial"/>
                <w:lang w:val="en-US"/>
              </w:rPr>
              <w:t>2.6.1</w:t>
            </w:r>
          </w:p>
        </w:tc>
        <w:tc>
          <w:tcPr>
            <w:tcW w:w="2521" w:type="pct"/>
          </w:tcPr>
          <w:p w14:paraId="4EE04B90" w14:textId="77777777" w:rsidR="00351A1A" w:rsidRPr="00CB021E" w:rsidRDefault="00351A1A" w:rsidP="00351A1A">
            <w:pPr>
              <w:rPr>
                <w:rFonts w:cs="Arial"/>
                <w:lang w:val="en-US"/>
              </w:rPr>
            </w:pPr>
            <w:r w:rsidRPr="00CB021E">
              <w:rPr>
                <w:rFonts w:cs="Arial"/>
                <w:lang w:val="en-US"/>
              </w:rPr>
              <w:t>Design and implementation requirements</w:t>
            </w:r>
          </w:p>
        </w:tc>
        <w:tc>
          <w:tcPr>
            <w:tcW w:w="1955" w:type="pct"/>
          </w:tcPr>
          <w:p w14:paraId="0DBFA3A4" w14:textId="77777777" w:rsidR="00351A1A" w:rsidRPr="00CB021E" w:rsidRDefault="00351A1A" w:rsidP="00351A1A">
            <w:pPr>
              <w:rPr>
                <w:rFonts w:cs="Arial"/>
                <w:lang w:val="en-US"/>
              </w:rPr>
            </w:pPr>
            <w:r w:rsidRPr="00CB021E">
              <w:rPr>
                <w:rFonts w:cs="Arial"/>
                <w:lang w:val="en-US"/>
              </w:rPr>
              <w:t>Provides requirements for design and implementation phase of the project (incl. timelines, documentation, etc.)</w:t>
            </w:r>
          </w:p>
        </w:tc>
      </w:tr>
      <w:tr w:rsidR="00351A1A" w:rsidRPr="00B427D5" w14:paraId="07BEB4FF" w14:textId="77777777" w:rsidTr="00351A1A">
        <w:trPr>
          <w:cantSplit/>
        </w:trPr>
        <w:tc>
          <w:tcPr>
            <w:tcW w:w="524" w:type="pct"/>
          </w:tcPr>
          <w:p w14:paraId="6253C361" w14:textId="77777777" w:rsidR="00351A1A" w:rsidRPr="00CB021E" w:rsidRDefault="00351A1A" w:rsidP="00351A1A">
            <w:pPr>
              <w:rPr>
                <w:rFonts w:cs="Arial"/>
                <w:lang w:val="en-US"/>
              </w:rPr>
            </w:pPr>
            <w:r w:rsidRPr="00CB021E">
              <w:rPr>
                <w:rFonts w:cs="Arial"/>
                <w:lang w:val="en-US"/>
              </w:rPr>
              <w:t>2.6.2</w:t>
            </w:r>
          </w:p>
        </w:tc>
        <w:tc>
          <w:tcPr>
            <w:tcW w:w="2521" w:type="pct"/>
          </w:tcPr>
          <w:p w14:paraId="427B4B9C" w14:textId="77777777" w:rsidR="00351A1A" w:rsidRPr="00CB021E" w:rsidRDefault="00351A1A" w:rsidP="00351A1A">
            <w:pPr>
              <w:rPr>
                <w:rFonts w:cs="Arial"/>
                <w:lang w:val="en-US"/>
              </w:rPr>
            </w:pPr>
            <w:r w:rsidRPr="00CB021E">
              <w:rPr>
                <w:rFonts w:cs="Arial"/>
                <w:lang w:val="en-US"/>
              </w:rPr>
              <w:t>End-to-end service operations’ requirements</w:t>
            </w:r>
          </w:p>
        </w:tc>
        <w:tc>
          <w:tcPr>
            <w:tcW w:w="1955" w:type="pct"/>
          </w:tcPr>
          <w:p w14:paraId="0F1084AE" w14:textId="77777777" w:rsidR="00351A1A" w:rsidRPr="00CB021E" w:rsidRDefault="00351A1A" w:rsidP="00351A1A">
            <w:pPr>
              <w:rPr>
                <w:rFonts w:cs="Arial"/>
                <w:lang w:val="en-US"/>
              </w:rPr>
            </w:pPr>
            <w:r w:rsidRPr="00CB021E">
              <w:rPr>
                <w:rFonts w:cs="Arial"/>
                <w:lang w:val="en-US"/>
              </w:rPr>
              <w:t>Provides requirements for operations’ during the operational phase of the Tender.</w:t>
            </w:r>
          </w:p>
        </w:tc>
      </w:tr>
      <w:tr w:rsidR="00351A1A" w:rsidRPr="00B427D5" w14:paraId="66679857" w14:textId="77777777" w:rsidTr="00351A1A">
        <w:trPr>
          <w:cantSplit/>
        </w:trPr>
        <w:tc>
          <w:tcPr>
            <w:tcW w:w="524" w:type="pct"/>
          </w:tcPr>
          <w:p w14:paraId="3A324D70" w14:textId="77777777" w:rsidR="00351A1A" w:rsidRPr="00CB021E" w:rsidRDefault="00351A1A" w:rsidP="00351A1A">
            <w:pPr>
              <w:rPr>
                <w:rFonts w:cs="Arial"/>
                <w:lang w:val="en-US"/>
              </w:rPr>
            </w:pPr>
            <w:r w:rsidRPr="00CB021E">
              <w:rPr>
                <w:rFonts w:cs="Arial"/>
                <w:lang w:val="en-US"/>
              </w:rPr>
              <w:t>2.6.3</w:t>
            </w:r>
          </w:p>
        </w:tc>
        <w:tc>
          <w:tcPr>
            <w:tcW w:w="2521" w:type="pct"/>
          </w:tcPr>
          <w:p w14:paraId="36D1A15F" w14:textId="77777777" w:rsidR="00351A1A" w:rsidRPr="00CB021E" w:rsidRDefault="00351A1A" w:rsidP="00351A1A">
            <w:pPr>
              <w:rPr>
                <w:rFonts w:cs="Arial"/>
                <w:lang w:val="en-US"/>
              </w:rPr>
            </w:pPr>
            <w:r w:rsidRPr="00CB021E">
              <w:rPr>
                <w:rFonts w:cs="Arial"/>
                <w:lang w:val="en-US"/>
              </w:rPr>
              <w:t>Hand back requirements</w:t>
            </w:r>
          </w:p>
        </w:tc>
        <w:tc>
          <w:tcPr>
            <w:tcW w:w="1955" w:type="pct"/>
          </w:tcPr>
          <w:p w14:paraId="232891A1" w14:textId="77777777" w:rsidR="00351A1A" w:rsidRPr="00CB021E" w:rsidRDefault="00351A1A" w:rsidP="00351A1A">
            <w:pPr>
              <w:rPr>
                <w:rFonts w:cs="Arial"/>
                <w:lang w:val="en-US"/>
              </w:rPr>
            </w:pPr>
            <w:r w:rsidRPr="00CB021E">
              <w:rPr>
                <w:rFonts w:cs="Arial"/>
                <w:lang w:val="en-US"/>
              </w:rPr>
              <w:t>Provides requirements for the hand back phase of the project (incl. timelines, documentation, licensing, warranty services, etc.)</w:t>
            </w:r>
          </w:p>
        </w:tc>
      </w:tr>
      <w:tr w:rsidR="00351A1A" w:rsidRPr="00B427D5" w14:paraId="361E747A" w14:textId="77777777" w:rsidTr="00351A1A">
        <w:trPr>
          <w:cantSplit/>
        </w:trPr>
        <w:tc>
          <w:tcPr>
            <w:tcW w:w="524" w:type="pct"/>
          </w:tcPr>
          <w:p w14:paraId="2F4C2D0E" w14:textId="77777777" w:rsidR="00351A1A" w:rsidRPr="00CB021E" w:rsidRDefault="00351A1A" w:rsidP="00351A1A">
            <w:pPr>
              <w:rPr>
                <w:rFonts w:cs="Arial"/>
                <w:lang w:val="en-US"/>
              </w:rPr>
            </w:pPr>
            <w:r w:rsidRPr="00CB021E">
              <w:rPr>
                <w:rFonts w:cs="Arial"/>
                <w:lang w:val="en-US"/>
              </w:rPr>
              <w:t>2.6.4</w:t>
            </w:r>
          </w:p>
        </w:tc>
        <w:tc>
          <w:tcPr>
            <w:tcW w:w="2521" w:type="pct"/>
          </w:tcPr>
          <w:p w14:paraId="186937B2" w14:textId="77777777" w:rsidR="00351A1A" w:rsidRPr="00CB021E" w:rsidRDefault="00351A1A" w:rsidP="00351A1A">
            <w:pPr>
              <w:rPr>
                <w:rFonts w:cs="Arial"/>
                <w:lang w:val="en-US"/>
              </w:rPr>
            </w:pPr>
            <w:r w:rsidRPr="00CB021E">
              <w:rPr>
                <w:rFonts w:cs="Arial"/>
                <w:lang w:val="en-US"/>
              </w:rPr>
              <w:t>Special provisions for design, implementation, and hand back of the Biometric data and document registry</w:t>
            </w:r>
          </w:p>
        </w:tc>
        <w:tc>
          <w:tcPr>
            <w:tcW w:w="1955" w:type="pct"/>
          </w:tcPr>
          <w:p w14:paraId="178A77B1" w14:textId="18A68985" w:rsidR="00351A1A" w:rsidRPr="00CB021E" w:rsidRDefault="00351A1A" w:rsidP="00351A1A">
            <w:pPr>
              <w:rPr>
                <w:rFonts w:cs="Arial"/>
                <w:lang w:val="en-US"/>
              </w:rPr>
            </w:pPr>
            <w:r w:rsidRPr="00CB021E">
              <w:rPr>
                <w:rFonts w:cs="Arial"/>
                <w:lang w:val="en-US"/>
              </w:rPr>
              <w:t xml:space="preserve">Provides specific provisions / requirements for design, implementation and hand back services for Biometric data and document </w:t>
            </w:r>
            <w:r w:rsidR="00D02C38" w:rsidRPr="00CB021E">
              <w:rPr>
                <w:rFonts w:cs="Arial"/>
                <w:lang w:val="en-US"/>
              </w:rPr>
              <w:t>registry since</w:t>
            </w:r>
            <w:r w:rsidRPr="00CB021E">
              <w:rPr>
                <w:rFonts w:cs="Arial"/>
                <w:lang w:val="en-US"/>
              </w:rPr>
              <w:t xml:space="preserve"> this solution will be handed over to GoA immediately after successful implementation. Therefore, more output time results need to be specified. </w:t>
            </w:r>
          </w:p>
        </w:tc>
      </w:tr>
    </w:tbl>
    <w:p w14:paraId="294C4B2D" w14:textId="77777777" w:rsidR="00351A1A" w:rsidRPr="00CB021E" w:rsidRDefault="00351A1A" w:rsidP="00CE3FD3">
      <w:pPr>
        <w:pStyle w:val="Heading1"/>
        <w:rPr>
          <w:lang w:val="en-US"/>
        </w:rPr>
        <w:sectPr w:rsidR="00351A1A" w:rsidRPr="00CB021E" w:rsidSect="00EA049A">
          <w:headerReference w:type="first" r:id="rId20"/>
          <w:pgSz w:w="11906" w:h="16838"/>
          <w:pgMar w:top="964" w:right="1106" w:bottom="964" w:left="1253" w:header="567" w:footer="567" w:gutter="0"/>
          <w:cols w:space="720"/>
          <w:titlePg/>
        </w:sectPr>
      </w:pPr>
      <w:bookmarkStart w:id="14" w:name="_Toc120006378"/>
      <w:bookmarkStart w:id="15" w:name="_Toc120013210"/>
      <w:bookmarkStart w:id="16" w:name="_Toc125993355"/>
      <w:bookmarkEnd w:id="14"/>
      <w:bookmarkEnd w:id="15"/>
    </w:p>
    <w:p w14:paraId="0E7A5C07" w14:textId="55CE278D" w:rsidR="00CD7DB8" w:rsidRPr="00CB021E" w:rsidRDefault="001544D2" w:rsidP="00B419D6">
      <w:pPr>
        <w:pStyle w:val="Heading1"/>
        <w:numPr>
          <w:ilvl w:val="0"/>
          <w:numId w:val="39"/>
        </w:numPr>
        <w:rPr>
          <w:lang w:val="en-US"/>
        </w:rPr>
      </w:pPr>
      <w:bookmarkStart w:id="17" w:name="_Toc179362709"/>
      <w:r w:rsidRPr="00CB021E">
        <w:rPr>
          <w:lang w:val="en-US"/>
        </w:rPr>
        <w:t>TECHNICAL REQUIREMENTS</w:t>
      </w:r>
      <w:bookmarkEnd w:id="16"/>
      <w:bookmarkEnd w:id="17"/>
      <w:r w:rsidRPr="00CB021E">
        <w:rPr>
          <w:lang w:val="en-US"/>
        </w:rPr>
        <w:t xml:space="preserve"> </w:t>
      </w:r>
    </w:p>
    <w:p w14:paraId="626E257C" w14:textId="3525C7F5" w:rsidR="00D46642" w:rsidRPr="00CB021E" w:rsidRDefault="00676EB9" w:rsidP="004F22F5">
      <w:pPr>
        <w:pStyle w:val="Heading1"/>
        <w:rPr>
          <w:lang w:val="en-US"/>
        </w:rPr>
      </w:pPr>
      <w:bookmarkStart w:id="18" w:name="_Toc125993372"/>
      <w:bookmarkStart w:id="19" w:name="_Toc179362710"/>
      <w:r w:rsidRPr="00CB021E">
        <w:rPr>
          <w:lang w:val="en-US"/>
        </w:rPr>
        <w:t>A</w:t>
      </w:r>
      <w:r w:rsidR="00D46642" w:rsidRPr="00CB021E">
        <w:rPr>
          <w:lang w:val="en-US"/>
        </w:rPr>
        <w:t>pplicable standards and normative documents</w:t>
      </w:r>
      <w:bookmarkEnd w:id="18"/>
      <w:bookmarkEnd w:id="19"/>
    </w:p>
    <w:p w14:paraId="36A0F4CB" w14:textId="70D41F92" w:rsidR="00D46642" w:rsidRPr="00CB021E" w:rsidRDefault="00D46642" w:rsidP="00B419D6">
      <w:pPr>
        <w:pStyle w:val="Heading1"/>
        <w:numPr>
          <w:ilvl w:val="2"/>
          <w:numId w:val="39"/>
        </w:numPr>
        <w:rPr>
          <w:lang w:val="en-US"/>
        </w:rPr>
      </w:pPr>
      <w:bookmarkStart w:id="20" w:name="_Toc125023122"/>
      <w:bookmarkStart w:id="21" w:name="_Toc125023642"/>
      <w:bookmarkStart w:id="22" w:name="_Toc125345697"/>
      <w:bookmarkStart w:id="23" w:name="_Toc125993373"/>
      <w:bookmarkStart w:id="24" w:name="_Toc126598567"/>
      <w:bookmarkStart w:id="25" w:name="_Toc126744478"/>
      <w:bookmarkStart w:id="26" w:name="_Toc126744637"/>
      <w:bookmarkStart w:id="27" w:name="_Toc126744793"/>
      <w:bookmarkStart w:id="28" w:name="_Toc126744963"/>
      <w:bookmarkStart w:id="29" w:name="_Toc126759625"/>
      <w:bookmarkStart w:id="30" w:name="_Toc126759755"/>
      <w:bookmarkStart w:id="31" w:name="_Toc126760016"/>
      <w:bookmarkStart w:id="32" w:name="_Toc125993374"/>
      <w:bookmarkStart w:id="33" w:name="_Toc179362711"/>
      <w:bookmarkEnd w:id="20"/>
      <w:bookmarkEnd w:id="21"/>
      <w:bookmarkEnd w:id="22"/>
      <w:bookmarkEnd w:id="23"/>
      <w:bookmarkEnd w:id="24"/>
      <w:bookmarkEnd w:id="25"/>
      <w:bookmarkEnd w:id="26"/>
      <w:bookmarkEnd w:id="27"/>
      <w:bookmarkEnd w:id="28"/>
      <w:bookmarkEnd w:id="29"/>
      <w:bookmarkEnd w:id="30"/>
      <w:bookmarkEnd w:id="31"/>
      <w:r w:rsidRPr="00CB021E">
        <w:rPr>
          <w:lang w:val="en-US"/>
        </w:rPr>
        <w:t>General requirements</w:t>
      </w:r>
      <w:bookmarkEnd w:id="32"/>
      <w:bookmarkEnd w:id="33"/>
    </w:p>
    <w:p w14:paraId="57DBD50E" w14:textId="77777777" w:rsidR="00D46642" w:rsidRPr="00CB021E" w:rsidRDefault="00D46642" w:rsidP="00660859">
      <w:pPr>
        <w:numPr>
          <w:ilvl w:val="0"/>
          <w:numId w:val="2"/>
        </w:numPr>
        <w:autoSpaceDE w:val="0"/>
        <w:autoSpaceDN w:val="0"/>
        <w:adjustRightInd w:val="0"/>
        <w:spacing w:before="0" w:after="0" w:line="240" w:lineRule="auto"/>
        <w:rPr>
          <w:rFonts w:eastAsia="Calibri" w:cs="Arial"/>
          <w:lang w:val="en-US"/>
        </w:rPr>
      </w:pPr>
      <w:r w:rsidRPr="00CB021E">
        <w:rPr>
          <w:rFonts w:eastAsia="Calibri" w:cs="Arial"/>
          <w:lang w:val="en-US"/>
        </w:rPr>
        <w:t>If multiple standards set requirements for the same aspect, the standard with higher or stronger requirements has precedence.</w:t>
      </w:r>
    </w:p>
    <w:p w14:paraId="2789549A" w14:textId="77777777" w:rsidR="00D46642" w:rsidRPr="00CB021E" w:rsidRDefault="00D46642" w:rsidP="00660859">
      <w:pPr>
        <w:numPr>
          <w:ilvl w:val="0"/>
          <w:numId w:val="2"/>
        </w:numPr>
        <w:autoSpaceDE w:val="0"/>
        <w:autoSpaceDN w:val="0"/>
        <w:adjustRightInd w:val="0"/>
        <w:spacing w:before="0" w:after="0" w:line="240" w:lineRule="auto"/>
        <w:rPr>
          <w:rFonts w:eastAsia="Calibri" w:cs="Arial"/>
          <w:lang w:val="en-US"/>
        </w:rPr>
      </w:pPr>
      <w:r w:rsidRPr="00CB021E">
        <w:rPr>
          <w:rFonts w:eastAsia="Calibri" w:cs="Arial"/>
          <w:lang w:val="en-US"/>
        </w:rPr>
        <w:t>If multiple standards set incompatible requirements for the same aspect, the Contracting Authority is eligible to choose the standard to follow at its full discretion.</w:t>
      </w:r>
    </w:p>
    <w:p w14:paraId="5A7F5B9B" w14:textId="7A9CF71D" w:rsidR="00D46642" w:rsidRPr="00CB021E" w:rsidRDefault="00D46642" w:rsidP="00660859">
      <w:pPr>
        <w:numPr>
          <w:ilvl w:val="0"/>
          <w:numId w:val="2"/>
        </w:numPr>
        <w:autoSpaceDE w:val="0"/>
        <w:autoSpaceDN w:val="0"/>
        <w:adjustRightInd w:val="0"/>
        <w:spacing w:before="0" w:after="0" w:line="240" w:lineRule="auto"/>
        <w:rPr>
          <w:rFonts w:eastAsia="Calibri" w:cs="Arial"/>
          <w:lang w:val="en-US"/>
        </w:rPr>
      </w:pPr>
      <w:r w:rsidRPr="00CB021E">
        <w:rPr>
          <w:rFonts w:eastAsia="Calibri" w:cs="Arial"/>
          <w:lang w:val="en-US"/>
        </w:rPr>
        <w:t>Upon difference between the requirements specified in contractual documents and the requirements proceeding from the following legislative acts and regulation of technical descriptions issued on their basis, the requirements proceeding from legislative acts shall prevail but the contractual documents´ terms shall be preserved to the maximum amount possible.</w:t>
      </w:r>
    </w:p>
    <w:p w14:paraId="62EA23F8" w14:textId="4975C12C" w:rsidR="00D46642" w:rsidRPr="00CB021E" w:rsidRDefault="00D46642" w:rsidP="00660859">
      <w:pPr>
        <w:numPr>
          <w:ilvl w:val="0"/>
          <w:numId w:val="2"/>
        </w:numPr>
        <w:autoSpaceDE w:val="0"/>
        <w:autoSpaceDN w:val="0"/>
        <w:adjustRightInd w:val="0"/>
        <w:spacing w:before="0" w:after="0" w:line="240" w:lineRule="auto"/>
        <w:rPr>
          <w:rFonts w:eastAsia="Calibri" w:cs="Arial"/>
          <w:lang w:val="en-US"/>
        </w:rPr>
      </w:pPr>
      <w:r w:rsidRPr="00CB021E">
        <w:rPr>
          <w:rFonts w:eastAsia="Calibri" w:cs="Arial"/>
          <w:lang w:val="en-US"/>
        </w:rPr>
        <w:t xml:space="preserve">All those standards are applicable to be comply with and for the one requested, to be provide </w:t>
      </w:r>
      <w:r w:rsidR="00490100" w:rsidRPr="00CB021E">
        <w:rPr>
          <w:rFonts w:eastAsia="Calibri" w:cs="Arial"/>
          <w:lang w:val="en-US"/>
        </w:rPr>
        <w:t>evidence</w:t>
      </w:r>
      <w:r w:rsidRPr="00CB021E">
        <w:rPr>
          <w:rFonts w:eastAsia="Calibri" w:cs="Arial"/>
          <w:lang w:val="en-US"/>
        </w:rPr>
        <w:t xml:space="preserve"> of </w:t>
      </w:r>
      <w:r w:rsidR="008B1F7C" w:rsidRPr="00CB021E">
        <w:rPr>
          <w:rFonts w:eastAsia="Calibri" w:cs="Arial"/>
          <w:lang w:val="en-US"/>
        </w:rPr>
        <w:t>compliance</w:t>
      </w:r>
      <w:r w:rsidRPr="00CB021E">
        <w:rPr>
          <w:rFonts w:eastAsia="Calibri" w:cs="Arial"/>
          <w:lang w:val="en-US"/>
        </w:rPr>
        <w:t xml:space="preserve">. </w:t>
      </w:r>
    </w:p>
    <w:p w14:paraId="45808861" w14:textId="66E84C0C" w:rsidR="00704F21" w:rsidRPr="00CB021E" w:rsidRDefault="00704F21" w:rsidP="00660859">
      <w:pPr>
        <w:numPr>
          <w:ilvl w:val="0"/>
          <w:numId w:val="2"/>
        </w:numPr>
        <w:autoSpaceDE w:val="0"/>
        <w:autoSpaceDN w:val="0"/>
        <w:adjustRightInd w:val="0"/>
        <w:spacing w:before="0" w:after="0" w:line="240" w:lineRule="auto"/>
        <w:rPr>
          <w:rFonts w:eastAsia="Calibri" w:cs="Arial"/>
          <w:lang w:val="en-US"/>
        </w:rPr>
      </w:pPr>
      <w:r w:rsidRPr="00CB021E">
        <w:rPr>
          <w:rFonts w:eastAsia="Calibri" w:cs="Arial"/>
          <w:lang w:val="en-US"/>
        </w:rPr>
        <w:t>All the requirements detailed in the proposal are required, unless it is specifically marked that the requirement is optional.</w:t>
      </w:r>
      <w:r w:rsidR="00604FD9" w:rsidRPr="00CB021E">
        <w:rPr>
          <w:rFonts w:eastAsia="Calibri" w:cs="Arial"/>
          <w:lang w:val="en-US"/>
        </w:rPr>
        <w:t xml:space="preserve"> Optional requirements will be evaluated and will count towards the evaluation score, but are not </w:t>
      </w:r>
      <w:r w:rsidR="008C404E" w:rsidRPr="00CB021E">
        <w:rPr>
          <w:rFonts w:eastAsia="Calibri" w:cs="Arial"/>
          <w:lang w:val="en-US"/>
        </w:rPr>
        <w:t>mandated to be</w:t>
      </w:r>
      <w:r w:rsidR="00513781" w:rsidRPr="00CB021E">
        <w:rPr>
          <w:rFonts w:eastAsia="Calibri" w:cs="Arial"/>
          <w:lang w:val="en-US"/>
        </w:rPr>
        <w:t xml:space="preserve"> implemented, if not indicated in the proposal of the Service provider</w:t>
      </w:r>
      <w:r w:rsidR="00604FD9" w:rsidRPr="00CB021E">
        <w:rPr>
          <w:rFonts w:eastAsia="Calibri" w:cs="Arial"/>
          <w:lang w:val="en-US"/>
        </w:rPr>
        <w:t>.</w:t>
      </w:r>
    </w:p>
    <w:p w14:paraId="0FFDC083" w14:textId="56C1F9D0" w:rsidR="00D46642" w:rsidRPr="00CB021E" w:rsidRDefault="00B21757" w:rsidP="00B419D6">
      <w:pPr>
        <w:pStyle w:val="Heading1"/>
        <w:numPr>
          <w:ilvl w:val="2"/>
          <w:numId w:val="39"/>
        </w:numPr>
        <w:rPr>
          <w:lang w:val="en-US"/>
        </w:rPr>
      </w:pPr>
      <w:bookmarkStart w:id="34" w:name="_Toc125023124"/>
      <w:bookmarkStart w:id="35" w:name="_Toc125023644"/>
      <w:bookmarkStart w:id="36" w:name="_Toc125345699"/>
      <w:bookmarkStart w:id="37" w:name="_Toc125993375"/>
      <w:bookmarkStart w:id="38" w:name="_Toc126598569"/>
      <w:bookmarkStart w:id="39" w:name="_Toc126744480"/>
      <w:bookmarkStart w:id="40" w:name="_Toc126744639"/>
      <w:bookmarkStart w:id="41" w:name="_Toc126744795"/>
      <w:bookmarkStart w:id="42" w:name="_Toc126744965"/>
      <w:bookmarkStart w:id="43" w:name="_Toc126759627"/>
      <w:bookmarkStart w:id="44" w:name="_Toc126759757"/>
      <w:bookmarkStart w:id="45" w:name="_Toc126760018"/>
      <w:bookmarkStart w:id="46" w:name="_Toc179362712"/>
      <w:bookmarkEnd w:id="34"/>
      <w:bookmarkEnd w:id="35"/>
      <w:bookmarkEnd w:id="36"/>
      <w:bookmarkEnd w:id="37"/>
      <w:bookmarkEnd w:id="38"/>
      <w:bookmarkEnd w:id="39"/>
      <w:bookmarkEnd w:id="40"/>
      <w:bookmarkEnd w:id="41"/>
      <w:bookmarkEnd w:id="42"/>
      <w:bookmarkEnd w:id="43"/>
      <w:bookmarkEnd w:id="44"/>
      <w:bookmarkEnd w:id="45"/>
      <w:r w:rsidRPr="00CB021E">
        <w:rPr>
          <w:lang w:val="en-US"/>
        </w:rPr>
        <w:t>Laws and regulations</w:t>
      </w:r>
      <w:bookmarkEnd w:id="46"/>
    </w:p>
    <w:p w14:paraId="14CF0D93" w14:textId="5A0A71A2"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Civil Code. URL: https://www.arlis.am/DocumentView.aspx?DocID=165457 </w:t>
      </w:r>
    </w:p>
    <w:p w14:paraId="36FB83D0" w14:textId="1BCBDC2B" w:rsidR="00A71DFD" w:rsidRPr="00CB021E" w:rsidRDefault="00A71DFD" w:rsidP="00A71DFD">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Law on Diplomatic Service</w:t>
      </w:r>
    </w:p>
    <w:p w14:paraId="69FC8D57" w14:textId="730373A9" w:rsidR="00A71DFD" w:rsidRPr="00CB021E" w:rsidRDefault="00A71DFD" w:rsidP="00A71DFD">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Minister of Foreign Affairs </w:t>
      </w:r>
      <w:r w:rsidR="008C2239" w:rsidRPr="00CB021E">
        <w:rPr>
          <w:rFonts w:eastAsia="Calibri" w:cs="Arial"/>
          <w:lang w:val="en-US"/>
        </w:rPr>
        <w:t>Order</w:t>
      </w:r>
      <w:r w:rsidRPr="00CB021E">
        <w:rPr>
          <w:rFonts w:eastAsia="Calibri" w:cs="Arial"/>
          <w:lang w:val="en-US"/>
        </w:rPr>
        <w:t xml:space="preserve"> 2/757-N from 29 December 2010</w:t>
      </w:r>
    </w:p>
    <w:p w14:paraId="5DB63FAC" w14:textId="667915F3" w:rsidR="00A71DFD" w:rsidRPr="00CB021E" w:rsidRDefault="00A71DFD" w:rsidP="00A71DFD">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Minister of Foreign Affairs </w:t>
      </w:r>
      <w:r w:rsidR="008C2239" w:rsidRPr="00CB021E">
        <w:rPr>
          <w:rFonts w:eastAsia="Calibri" w:cs="Arial"/>
          <w:lang w:val="en-US"/>
        </w:rPr>
        <w:t>Order</w:t>
      </w:r>
      <w:r w:rsidRPr="00CB021E">
        <w:rPr>
          <w:rFonts w:eastAsia="Calibri" w:cs="Arial"/>
          <w:lang w:val="en-US"/>
        </w:rPr>
        <w:t xml:space="preserve"> 2/1683-N from 30 December 2008</w:t>
      </w:r>
    </w:p>
    <w:p w14:paraId="66488BC7"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on public and private notice over the internet. URL: https://www.arlis.am/documentview.aspx?docID=87385  </w:t>
      </w:r>
    </w:p>
    <w:p w14:paraId="08274729"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on electronic document and electronic digital signature. URL: https://www.arlis.am/DocumentView.aspx?DocID=120911 </w:t>
      </w:r>
    </w:p>
    <w:p w14:paraId="65E198A7"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on Identification cards. URL: https://www.arlis.am/DocumentView.aspx?DocID=158650 </w:t>
      </w:r>
    </w:p>
    <w:p w14:paraId="1AAA37AE" w14:textId="00C54DE3"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on personal data </w:t>
      </w:r>
      <w:r w:rsidR="00AA2B5D" w:rsidRPr="00CB021E">
        <w:rPr>
          <w:rFonts w:eastAsia="Calibri" w:cs="Arial"/>
          <w:lang w:val="en-US"/>
        </w:rPr>
        <w:t>protection.</w:t>
      </w:r>
      <w:r w:rsidRPr="00CB021E">
        <w:rPr>
          <w:rFonts w:eastAsia="Calibri" w:cs="Arial"/>
          <w:lang w:val="en-US"/>
        </w:rPr>
        <w:t xml:space="preserve"> URL: https://www.arlis.am/DocumentView.aspx?DocID=132745 </w:t>
      </w:r>
    </w:p>
    <w:p w14:paraId="0F26CF1A"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on passport of the citizen of the Republic of Armenia. URL: https://www.arlis.am/DocumentView.aspx?DocID=164946 </w:t>
      </w:r>
    </w:p>
    <w:p w14:paraId="5EE3D775"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of the Republic of Armenia on "Citizenship of the Republic of Armenia". URL: https://www.arlis.am/DocumentView.aspx?DocID=166137 </w:t>
      </w:r>
    </w:p>
    <w:p w14:paraId="65CD9A7D"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of the Republic of Armenia “On Foreigners”. URL: https://www.arlis.am/DocumentView.aspx?DocID=166247 </w:t>
      </w:r>
    </w:p>
    <w:p w14:paraId="1BAC9856"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of the Republic of Armenia “On the State Register of Population”. URL: https://www.arlis.am/DocumentView.aspx?DocID=120904 </w:t>
      </w:r>
    </w:p>
    <w:p w14:paraId="475CD66F"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Law of the Republic of Armenia "About registration plate of public services". URL: https://www.arlis.am/DocumentView.aspx?DocID=144992 </w:t>
      </w:r>
    </w:p>
    <w:p w14:paraId="4F9B4D32" w14:textId="3393980D"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Decision 28.04.2022, 585-N On determining permissible limits of </w:t>
      </w:r>
      <w:r w:rsidR="00742F10">
        <w:rPr>
          <w:rFonts w:eastAsia="Calibri" w:cs="Arial"/>
          <w:lang w:val="en-US"/>
        </w:rPr>
        <w:t>contractual</w:t>
      </w:r>
      <w:r w:rsidR="00742F10" w:rsidRPr="00CB021E">
        <w:rPr>
          <w:rFonts w:eastAsia="Calibri" w:cs="Arial"/>
          <w:lang w:val="en-US"/>
        </w:rPr>
        <w:t xml:space="preserve"> </w:t>
      </w:r>
      <w:r w:rsidRPr="00CB021E">
        <w:rPr>
          <w:rFonts w:eastAsia="Calibri" w:cs="Arial"/>
          <w:lang w:val="en-US"/>
        </w:rPr>
        <w:t xml:space="preserve">and direct obligations of public-private partnership. URL: https://www.arlis.am/DocumentView.aspx?docID=162421 </w:t>
      </w:r>
    </w:p>
    <w:p w14:paraId="13ED4E15" w14:textId="15165F0B"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Decision 31.08.2015, 1093-N On defining the security, interoperability and general technical requirements of electronic systems used by state and local self-government bodies for the provision of electronic services or performance of </w:t>
      </w:r>
      <w:r w:rsidR="00155A24" w:rsidRPr="00CB021E">
        <w:rPr>
          <w:rFonts w:eastAsia="Calibri" w:cs="Arial"/>
          <w:lang w:val="en-US"/>
        </w:rPr>
        <w:t>operations.</w:t>
      </w:r>
      <w:r w:rsidRPr="00CB021E">
        <w:rPr>
          <w:rFonts w:eastAsia="Calibri" w:cs="Arial"/>
          <w:lang w:val="en-US"/>
        </w:rPr>
        <w:t xml:space="preserve"> URL: https://www.arlis.am/DocumentView.aspx?DocID=152169 </w:t>
      </w:r>
    </w:p>
    <w:p w14:paraId="11D94A15" w14:textId="33EF163B"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Decision 19.12.2019, 1849-N On procedure for exchange of personal data through the electronic information system to confirm and the existence of the Republic of Armenia n 192 of </w:t>
      </w:r>
      <w:r w:rsidR="0062515A" w:rsidRPr="00CB021E">
        <w:rPr>
          <w:rFonts w:eastAsia="Calibri" w:cs="Arial"/>
          <w:lang w:val="en-US"/>
        </w:rPr>
        <w:t>February</w:t>
      </w:r>
      <w:r w:rsidRPr="00CB021E">
        <w:rPr>
          <w:rFonts w:eastAsia="Calibri" w:cs="Arial"/>
          <w:lang w:val="en-US"/>
        </w:rPr>
        <w:t xml:space="preserve"> 16, </w:t>
      </w:r>
      <w:proofErr w:type="gramStart"/>
      <w:r w:rsidRPr="00CB021E">
        <w:rPr>
          <w:rFonts w:eastAsia="Calibri" w:cs="Arial"/>
          <w:lang w:val="en-US"/>
        </w:rPr>
        <w:t>2017</w:t>
      </w:r>
      <w:proofErr w:type="gramEnd"/>
      <w:r w:rsidRPr="00CB021E">
        <w:rPr>
          <w:rFonts w:eastAsia="Calibri" w:cs="Arial"/>
          <w:lang w:val="en-US"/>
        </w:rPr>
        <w:t xml:space="preserve"> decision regarding validity. URL: https://www.arlis.am/DocumentView.aspx?DocID=137681 </w:t>
      </w:r>
    </w:p>
    <w:p w14:paraId="57FBC1EC"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Decision 04.08.2005, 1596-N, On approval of the procedure for accreditation of electronic digital signature certification centers. URL: https://www.arlis.am/DocumentView.aspx?DocID=47158 </w:t>
      </w:r>
    </w:p>
    <w:p w14:paraId="704B60B6" w14:textId="6C56B791"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decision 25.05.2017, 572-N, </w:t>
      </w:r>
      <w:r w:rsidR="00CE3E3D" w:rsidRPr="00CB021E">
        <w:rPr>
          <w:rFonts w:eastAsia="Calibri" w:cs="Arial"/>
          <w:lang w:val="en-US"/>
        </w:rPr>
        <w:t>on</w:t>
      </w:r>
      <w:r w:rsidRPr="00CB021E">
        <w:rPr>
          <w:rFonts w:eastAsia="Calibri" w:cs="Arial"/>
          <w:lang w:val="en-US"/>
        </w:rPr>
        <w:t xml:space="preserve"> establishing the procedure for the use of electronic documents and electronic digital signatures in state bodies, on establishing the general technical requirements for the electronic systems used when purchasing the services or actions provided by state and local self-government bodies in electronic form using electronic digital signatures, and repealing Decree No. 1595 of 2005 of the Government of the Republic of Armenia. URL: https://www.arlis.am/DocumentView.aspx?DocID=161330 </w:t>
      </w:r>
    </w:p>
    <w:p w14:paraId="16CA0820" w14:textId="67C164AE"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w:t>
      </w:r>
      <w:r w:rsidR="00B93C4D" w:rsidRPr="00CB021E">
        <w:rPr>
          <w:rFonts w:eastAsia="Calibri" w:cs="Arial"/>
          <w:lang w:val="en-US"/>
        </w:rPr>
        <w:t>decision 20.02.2014</w:t>
      </w:r>
      <w:r w:rsidRPr="00CB021E">
        <w:rPr>
          <w:rFonts w:eastAsia="Calibri" w:cs="Arial"/>
          <w:lang w:val="en-US"/>
        </w:rPr>
        <w:t>, 217-A About recognizing the authorized body and operator. URL: https://e-gov.am/gov-decrees/item/24021/</w:t>
      </w:r>
    </w:p>
    <w:p w14:paraId="5FA67D94" w14:textId="77777777"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Government decision  27.03.2014 375-N On the procedure for the organization and financing of the beneficiaries of the social package, as well as the employees of the organizations providing primary health care and narrow professional services guaranteed by the state with free and preferential conditions, the medical care and service guaranteed by the state with free and preferential conditions, their free and preferential medical care guaranteed by the state and the package of service services, the procedure for the creation and management of electronic databases for the purpose of access to the package, as well as on the approval of the model form of the contract to be concluded between the Ministry of Health of the Republic of Armenia and the companies providing insurance services. URL: https://www.arlis.am/DocumentView.aspx?DocID=157369</w:t>
      </w:r>
    </w:p>
    <w:p w14:paraId="112C7B53" w14:textId="307373CE"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w:t>
      </w:r>
      <w:r w:rsidR="00B93C4D" w:rsidRPr="00CB021E">
        <w:rPr>
          <w:rFonts w:eastAsia="Calibri" w:cs="Arial"/>
          <w:lang w:val="en-US"/>
        </w:rPr>
        <w:t>decision 04.08.2005</w:t>
      </w:r>
      <w:r w:rsidRPr="00CB021E">
        <w:rPr>
          <w:rFonts w:eastAsia="Calibri" w:cs="Arial"/>
          <w:lang w:val="en-US"/>
        </w:rPr>
        <w:t xml:space="preserve"> 1594-N On the approval of the authorized body of the government of the Republic of Armenia performing the accreditation of electronic digital signature verification centers. URL: https://www.arlis.am/DocumentView.aspx?DocID=136335</w:t>
      </w:r>
    </w:p>
    <w:p w14:paraId="7283C97C" w14:textId="1D41E23F"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w:t>
      </w:r>
      <w:r w:rsidR="00B93C4D" w:rsidRPr="00CB021E">
        <w:rPr>
          <w:rFonts w:eastAsia="Calibri" w:cs="Arial"/>
          <w:lang w:val="en-US"/>
        </w:rPr>
        <w:t>decision 04.08.2005</w:t>
      </w:r>
      <w:r w:rsidRPr="00CB021E">
        <w:rPr>
          <w:rFonts w:eastAsia="Calibri" w:cs="Arial"/>
          <w:lang w:val="en-US"/>
        </w:rPr>
        <w:t xml:space="preserve"> 1596 N On approval of the procedure for accreditation of electronic digital signature certification centers. URL: https://www.arlis.am/DocumentView.aspx?DocID=47158</w:t>
      </w:r>
    </w:p>
    <w:p w14:paraId="44D58BF0" w14:textId="2BB0874B"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w:t>
      </w:r>
      <w:r w:rsidR="00B93C4D" w:rsidRPr="00CB021E">
        <w:rPr>
          <w:rFonts w:eastAsia="Calibri" w:cs="Arial"/>
          <w:lang w:val="en-US"/>
        </w:rPr>
        <w:t>decision 04.08.2005</w:t>
      </w:r>
      <w:r w:rsidRPr="00CB021E">
        <w:rPr>
          <w:rFonts w:eastAsia="Calibri" w:cs="Arial"/>
          <w:lang w:val="en-US"/>
        </w:rPr>
        <w:t>, 1597N On approval of the procedure for maintaining the book (register) of accredited certification centers of electronic digital signature. URL: https://www.arlis.am/DocumentView.aspx?DocID=47159</w:t>
      </w:r>
    </w:p>
    <w:p w14:paraId="4F66539F" w14:textId="3F42402B" w:rsidR="00D46642" w:rsidRPr="00CB021E" w:rsidRDefault="00D46642"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Government </w:t>
      </w:r>
      <w:r w:rsidR="00B93C4D" w:rsidRPr="00CB021E">
        <w:rPr>
          <w:rFonts w:eastAsia="Calibri" w:cs="Arial"/>
          <w:lang w:val="en-US"/>
        </w:rPr>
        <w:t>decision 25.01.2008</w:t>
      </w:r>
      <w:r w:rsidRPr="00CB021E">
        <w:rPr>
          <w:rFonts w:eastAsia="Calibri" w:cs="Arial"/>
          <w:lang w:val="en-US"/>
        </w:rPr>
        <w:t xml:space="preserve"> 116-N On approval of the technical criteria for the services provided by the electronic digital signature certification centers for accreditation. URL: https://www.arlis.am/DocumentView.aspx?DocID=42747 </w:t>
      </w:r>
    </w:p>
    <w:p w14:paraId="23A2E802" w14:textId="207462FB" w:rsidR="00D46642" w:rsidRPr="00CB021E" w:rsidRDefault="00D46642" w:rsidP="00660859">
      <w:pPr>
        <w:numPr>
          <w:ilvl w:val="0"/>
          <w:numId w:val="3"/>
        </w:numPr>
        <w:autoSpaceDE w:val="0"/>
        <w:autoSpaceDN w:val="0"/>
        <w:adjustRightInd w:val="0"/>
        <w:spacing w:before="0" w:after="0" w:line="240" w:lineRule="auto"/>
        <w:rPr>
          <w:rStyle w:val="Hyperlink"/>
          <w:rFonts w:eastAsia="Calibri" w:cs="Arial"/>
          <w:color w:val="auto"/>
          <w:u w:val="none"/>
          <w:lang w:val="en-US"/>
        </w:rPr>
      </w:pPr>
      <w:r w:rsidRPr="00CB021E">
        <w:rPr>
          <w:rFonts w:eastAsia="Calibri" w:cs="Arial"/>
          <w:lang w:val="en-US"/>
        </w:rPr>
        <w:t xml:space="preserve">Government </w:t>
      </w:r>
      <w:r w:rsidR="00B93C4D" w:rsidRPr="00CB021E">
        <w:rPr>
          <w:rFonts w:eastAsia="Calibri" w:cs="Arial"/>
          <w:lang w:val="en-US"/>
        </w:rPr>
        <w:t>decision 01.03.2018</w:t>
      </w:r>
      <w:r w:rsidRPr="00CB021E">
        <w:rPr>
          <w:rFonts w:eastAsia="Calibri" w:cs="Arial"/>
          <w:lang w:val="en-US"/>
        </w:rPr>
        <w:t xml:space="preserve">, 285 N On establishing the procedure for issuing and providing electronic digital signature certificates inserted in other types of material media, in addition to the issuance of electronic digital signature certificates inserted in the identification card. URL: </w:t>
      </w:r>
      <w:hyperlink r:id="rId21" w:history="1">
        <w:r w:rsidRPr="00CB021E">
          <w:rPr>
            <w:rStyle w:val="Hyperlink"/>
            <w:rFonts w:eastAsia="Calibri" w:cs="Arial"/>
            <w:lang w:val="en-US"/>
          </w:rPr>
          <w:t>https://www.arlis.am/DocumentView.aspx?DocID=120696</w:t>
        </w:r>
      </w:hyperlink>
    </w:p>
    <w:p w14:paraId="658DA74F" w14:textId="6A6AD6C0" w:rsidR="00BD6899" w:rsidRPr="00CB021E" w:rsidRDefault="00BD6899" w:rsidP="00660859">
      <w:pPr>
        <w:numPr>
          <w:ilvl w:val="0"/>
          <w:numId w:val="3"/>
        </w:numPr>
        <w:autoSpaceDE w:val="0"/>
        <w:autoSpaceDN w:val="0"/>
        <w:adjustRightInd w:val="0"/>
        <w:spacing w:before="0" w:after="0" w:line="240" w:lineRule="auto"/>
        <w:rPr>
          <w:rFonts w:eastAsia="Calibri" w:cs="Arial"/>
          <w:lang w:val="en-US"/>
        </w:rPr>
      </w:pPr>
      <w:bookmarkStart w:id="47" w:name="_Hlk130477741"/>
      <w:r w:rsidRPr="00CB021E">
        <w:rPr>
          <w:rFonts w:eastAsia="Calibri" w:cs="Arial"/>
          <w:lang w:val="en-US"/>
        </w:rPr>
        <w:t>Government decision No 175-N dated 09.02.2023 On the selection, development, evaluation and prioritization of public investment programs</w:t>
      </w:r>
      <w:r w:rsidR="00545164" w:rsidRPr="00CB021E">
        <w:rPr>
          <w:rFonts w:eastAsia="Calibri" w:cs="Arial"/>
          <w:lang w:val="en-US"/>
        </w:rPr>
        <w:t xml:space="preserve">. URL: </w:t>
      </w:r>
      <w:hyperlink r:id="rId22" w:history="1">
        <w:r w:rsidR="00545164" w:rsidRPr="00CB021E">
          <w:rPr>
            <w:rStyle w:val="Hyperlink"/>
            <w:rFonts w:eastAsia="Times New Roman"/>
            <w:lang w:val="en-US"/>
          </w:rPr>
          <w:t>https://www.arlis.am/DocumentView.aspx?docID=174111</w:t>
        </w:r>
      </w:hyperlink>
    </w:p>
    <w:p w14:paraId="68943115" w14:textId="78835CF6" w:rsidR="00BD6899" w:rsidRPr="00CB021E" w:rsidRDefault="00BD6899" w:rsidP="00660859">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Law HO-113-N On Public-Private Partnership</w:t>
      </w:r>
      <w:r w:rsidR="00545164" w:rsidRPr="00CB021E">
        <w:rPr>
          <w:rFonts w:eastAsia="Calibri" w:cs="Arial"/>
          <w:lang w:val="en-US"/>
        </w:rPr>
        <w:t xml:space="preserve">. URL: </w:t>
      </w:r>
      <w:hyperlink r:id="rId23" w:history="1">
        <w:r w:rsidR="00545164" w:rsidRPr="00CB021E">
          <w:rPr>
            <w:rStyle w:val="Hyperlink"/>
            <w:rFonts w:eastAsia="Times New Roman"/>
            <w:lang w:val="en-US"/>
          </w:rPr>
          <w:t>https://www.arlis.am/DocumentView.aspx?DocID=154385</w:t>
        </w:r>
      </w:hyperlink>
    </w:p>
    <w:p w14:paraId="6FA7BD3C" w14:textId="5C4BF12B" w:rsidR="00BD6899" w:rsidRPr="00CB021E" w:rsidRDefault="00BD6899" w:rsidP="00660859">
      <w:pPr>
        <w:numPr>
          <w:ilvl w:val="0"/>
          <w:numId w:val="3"/>
        </w:numPr>
        <w:autoSpaceDE w:val="0"/>
        <w:autoSpaceDN w:val="0"/>
        <w:adjustRightInd w:val="0"/>
        <w:spacing w:before="0" w:after="0" w:line="240" w:lineRule="auto"/>
        <w:rPr>
          <w:rStyle w:val="Hyperlink"/>
          <w:rFonts w:eastAsia="Calibri" w:cs="Arial"/>
          <w:color w:val="auto"/>
          <w:u w:val="none"/>
          <w:lang w:val="en-US"/>
        </w:rPr>
      </w:pPr>
      <w:r w:rsidRPr="00CB021E">
        <w:rPr>
          <w:rFonts w:eastAsia="Calibri" w:cs="Arial"/>
          <w:lang w:val="en-US"/>
        </w:rPr>
        <w:t>Government decision No 1183-N dated 28.07.2022 on the PPP procedure, the database establishing the procedure for the creation and management of a database on public-private partnership programs, the areas of public services provided within the framework of public-private partnership programs, the subdivision of public-private partnership, the form and submission period of the report on the implementation of the public-private partnership program and on repealing the Decision of GoA No. 1241-N dated September 20, 2012”.</w:t>
      </w:r>
      <w:r w:rsidR="00545164" w:rsidRPr="00CB021E">
        <w:rPr>
          <w:rFonts w:eastAsia="Calibri" w:cs="Arial"/>
          <w:lang w:val="en-US"/>
        </w:rPr>
        <w:t xml:space="preserve"> URL: </w:t>
      </w:r>
      <w:hyperlink r:id="rId24" w:history="1">
        <w:r w:rsidR="00545164" w:rsidRPr="00CB021E">
          <w:rPr>
            <w:rStyle w:val="Hyperlink"/>
            <w:rFonts w:eastAsia="Times New Roman"/>
            <w:lang w:val="en-US"/>
          </w:rPr>
          <w:t>https://www.arlis.am/DocumentView.aspx?docID=166779</w:t>
        </w:r>
      </w:hyperlink>
    </w:p>
    <w:p w14:paraId="792F7D55" w14:textId="1D992945" w:rsidR="00900A96" w:rsidRPr="00CB021E" w:rsidRDefault="00900A96" w:rsidP="00900A96">
      <w:pPr>
        <w:numPr>
          <w:ilvl w:val="0"/>
          <w:numId w:val="3"/>
        </w:numPr>
        <w:autoSpaceDE w:val="0"/>
        <w:autoSpaceDN w:val="0"/>
        <w:adjustRightInd w:val="0"/>
        <w:spacing w:before="0" w:after="0" w:line="240" w:lineRule="auto"/>
        <w:rPr>
          <w:rFonts w:eastAsia="Calibri" w:cs="Arial"/>
          <w:lang w:val="en-US"/>
        </w:rPr>
      </w:pPr>
      <w:r w:rsidRPr="00CB021E">
        <w:rPr>
          <w:rFonts w:eastAsia="Calibri" w:cs="Arial"/>
          <w:lang w:val="en-US"/>
        </w:rPr>
        <w:t xml:space="preserve">Information System Management Board </w:t>
      </w:r>
      <w:r w:rsidR="00A31207" w:rsidRPr="00CB021E">
        <w:rPr>
          <w:rFonts w:eastAsia="Calibri" w:cs="Arial"/>
          <w:lang w:val="en-US"/>
        </w:rPr>
        <w:t>Protocol</w:t>
      </w:r>
      <w:r w:rsidRPr="00CB021E">
        <w:rPr>
          <w:rFonts w:eastAsia="Calibri" w:cs="Arial"/>
          <w:lang w:val="en-US"/>
        </w:rPr>
        <w:t xml:space="preserve"> No. 05/2022</w:t>
      </w:r>
      <w:r w:rsidR="00E3416F" w:rsidRPr="00CB021E">
        <w:rPr>
          <w:rFonts w:eastAsia="Calibri" w:cs="Arial"/>
          <w:lang w:val="en-US"/>
        </w:rPr>
        <w:t>, dated December 27, 2022</w:t>
      </w:r>
    </w:p>
    <w:p w14:paraId="23F4375E" w14:textId="77777777" w:rsidR="00A71DFD" w:rsidRPr="00CB021E" w:rsidRDefault="00A71DFD" w:rsidP="006D6E8D">
      <w:pPr>
        <w:autoSpaceDE w:val="0"/>
        <w:autoSpaceDN w:val="0"/>
        <w:adjustRightInd w:val="0"/>
        <w:spacing w:before="0" w:after="0" w:line="240" w:lineRule="auto"/>
        <w:rPr>
          <w:rFonts w:eastAsia="Calibri" w:cs="Arial"/>
          <w:lang w:val="en-US"/>
        </w:rPr>
      </w:pPr>
    </w:p>
    <w:p w14:paraId="02C139AB" w14:textId="1BA61849" w:rsidR="00D46642" w:rsidRPr="00CB021E" w:rsidRDefault="00D46642" w:rsidP="00B419D6">
      <w:pPr>
        <w:pStyle w:val="Heading1"/>
        <w:numPr>
          <w:ilvl w:val="2"/>
          <w:numId w:val="39"/>
        </w:numPr>
        <w:rPr>
          <w:lang w:val="en-US"/>
        </w:rPr>
      </w:pPr>
      <w:bookmarkStart w:id="48" w:name="_Toc179362713"/>
      <w:bookmarkEnd w:id="47"/>
      <w:r w:rsidRPr="00CB021E">
        <w:rPr>
          <w:lang w:val="en-US"/>
        </w:rPr>
        <w:t>General Standards and Normative Documents</w:t>
      </w:r>
      <w:bookmarkEnd w:id="48"/>
    </w:p>
    <w:p w14:paraId="5ECA990C" w14:textId="77777777" w:rsidR="00D46642" w:rsidRPr="00CB021E" w:rsidRDefault="00D46642" w:rsidP="00D46642">
      <w:pPr>
        <w:autoSpaceDE w:val="0"/>
        <w:autoSpaceDN w:val="0"/>
        <w:adjustRightInd w:val="0"/>
        <w:spacing w:before="0" w:after="0" w:line="240" w:lineRule="auto"/>
        <w:rPr>
          <w:rFonts w:eastAsia="Calibri" w:cs="Arial"/>
          <w:highlight w:val="lightGray"/>
          <w:lang w:val="en-US"/>
        </w:rPr>
      </w:pPr>
    </w:p>
    <w:p w14:paraId="3BAB681F"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 xml:space="preserve">GDPR: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p w14:paraId="39C64D78" w14:textId="74B96A6B"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 xml:space="preserve">ITU-R </w:t>
      </w:r>
      <w:r w:rsidR="00106DE5" w:rsidRPr="00CB021E">
        <w:rPr>
          <w:rFonts w:eastAsia="Calibri" w:cs="Arial"/>
          <w:lang w:val="en-US"/>
        </w:rPr>
        <w:t>Recommendation</w:t>
      </w:r>
      <w:r w:rsidRPr="00CB021E">
        <w:rPr>
          <w:rFonts w:eastAsia="Calibri" w:cs="Arial"/>
          <w:lang w:val="en-US"/>
        </w:rPr>
        <w:t xml:space="preserve"> BT.601 /BT.709;</w:t>
      </w:r>
    </w:p>
    <w:p w14:paraId="0796D721" w14:textId="3DF18E69"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Payment Card Industry (PCI) Card Production</w:t>
      </w:r>
      <w:r w:rsidR="00A6794C" w:rsidRPr="00CB021E">
        <w:rPr>
          <w:rFonts w:eastAsia="Calibri" w:cs="Arial"/>
          <w:lang w:val="en-US"/>
        </w:rPr>
        <w:t xml:space="preserve"> and </w:t>
      </w:r>
      <w:r w:rsidR="00FB2F23" w:rsidRPr="00CB021E">
        <w:rPr>
          <w:rFonts w:eastAsia="Calibri" w:cs="Arial"/>
          <w:lang w:val="en-US"/>
        </w:rPr>
        <w:t>Provisioning</w:t>
      </w:r>
      <w:r w:rsidR="00B103CC" w:rsidRPr="00CB021E">
        <w:rPr>
          <w:rFonts w:eastAsia="Calibri" w:cs="Arial"/>
          <w:lang w:val="en-US"/>
        </w:rPr>
        <w:t xml:space="preserve"> (CPP)</w:t>
      </w:r>
      <w:r w:rsidRPr="00CB021E">
        <w:rPr>
          <w:rFonts w:eastAsia="Calibri" w:cs="Arial"/>
          <w:lang w:val="en-US"/>
        </w:rPr>
        <w:t xml:space="preserve"> – Physical Security Requirements, v</w:t>
      </w:r>
      <w:r w:rsidR="00A6794C" w:rsidRPr="00CB021E">
        <w:rPr>
          <w:rFonts w:eastAsia="Calibri" w:cs="Arial"/>
          <w:lang w:val="en-US"/>
        </w:rPr>
        <w:t>2</w:t>
      </w:r>
      <w:r w:rsidRPr="00CB021E">
        <w:rPr>
          <w:rFonts w:eastAsia="Calibri" w:cs="Arial"/>
          <w:lang w:val="en-US"/>
        </w:rPr>
        <w:t xml:space="preserve">.0 – </w:t>
      </w:r>
      <w:r w:rsidR="00A6794C" w:rsidRPr="00CB021E">
        <w:rPr>
          <w:rFonts w:eastAsia="Calibri" w:cs="Arial"/>
          <w:lang w:val="en-US"/>
        </w:rPr>
        <w:t xml:space="preserve">December </w:t>
      </w:r>
      <w:r w:rsidRPr="00CB021E">
        <w:rPr>
          <w:rFonts w:eastAsia="Calibri" w:cs="Arial"/>
          <w:lang w:val="en-US"/>
        </w:rPr>
        <w:t>201</w:t>
      </w:r>
      <w:r w:rsidR="00A6794C" w:rsidRPr="00CB021E">
        <w:rPr>
          <w:rFonts w:eastAsia="Calibri" w:cs="Arial"/>
          <w:lang w:val="en-US"/>
        </w:rPr>
        <w:t>6</w:t>
      </w:r>
      <w:r w:rsidRPr="00CB021E">
        <w:rPr>
          <w:rFonts w:eastAsia="Calibri" w:cs="Arial"/>
          <w:lang w:val="en-US"/>
        </w:rPr>
        <w:t xml:space="preserve"> (</w:t>
      </w:r>
      <w:r w:rsidR="00A9649D" w:rsidRPr="00CB021E">
        <w:rPr>
          <w:rFonts w:eastAsia="Calibri" w:cs="Arial"/>
          <w:lang w:val="en-US"/>
        </w:rPr>
        <w:t>compliancy</w:t>
      </w:r>
      <w:r w:rsidRPr="00CB021E">
        <w:rPr>
          <w:rFonts w:eastAsia="Calibri" w:cs="Arial"/>
          <w:lang w:val="en-US"/>
        </w:rPr>
        <w:t xml:space="preserve"> requested)</w:t>
      </w:r>
    </w:p>
    <w:p w14:paraId="40C7BAFF" w14:textId="4CB89873" w:rsidR="00D46642" w:rsidRPr="00B427D5" w:rsidRDefault="00D46642" w:rsidP="05AFC838">
      <w:pPr>
        <w:numPr>
          <w:ilvl w:val="0"/>
          <w:numId w:val="4"/>
        </w:numPr>
        <w:autoSpaceDE w:val="0"/>
        <w:autoSpaceDN w:val="0"/>
        <w:adjustRightInd w:val="0"/>
        <w:spacing w:before="0" w:after="0" w:line="240" w:lineRule="auto"/>
        <w:rPr>
          <w:rFonts w:eastAsia="Calibri" w:cs="Arial"/>
          <w:lang w:val="en-US"/>
        </w:rPr>
      </w:pPr>
      <w:r w:rsidRPr="00B427D5">
        <w:rPr>
          <w:rFonts w:eastAsia="Calibri" w:cs="Arial"/>
          <w:lang w:val="en-US"/>
        </w:rPr>
        <w:t>Payment Card Industry (PCI) Card Production</w:t>
      </w:r>
      <w:r w:rsidR="00FB2F23" w:rsidRPr="00B427D5">
        <w:rPr>
          <w:rFonts w:eastAsia="Calibri" w:cs="Arial"/>
          <w:lang w:val="en-US"/>
        </w:rPr>
        <w:t xml:space="preserve"> and Provisioning</w:t>
      </w:r>
      <w:r w:rsidR="00B103CC" w:rsidRPr="00B427D5">
        <w:rPr>
          <w:rFonts w:eastAsia="Calibri" w:cs="Arial"/>
          <w:lang w:val="en-US"/>
        </w:rPr>
        <w:t xml:space="preserve"> (CPP)</w:t>
      </w:r>
      <w:r w:rsidRPr="00B427D5">
        <w:rPr>
          <w:rFonts w:eastAsia="Calibri" w:cs="Arial"/>
          <w:lang w:val="en-US"/>
        </w:rPr>
        <w:t xml:space="preserve"> – Logical Security Requirements, v</w:t>
      </w:r>
      <w:r w:rsidR="00FB2F23" w:rsidRPr="00B427D5">
        <w:rPr>
          <w:rFonts w:eastAsia="Calibri" w:cs="Arial"/>
          <w:lang w:val="en-US"/>
        </w:rPr>
        <w:t>2</w:t>
      </w:r>
      <w:r w:rsidRPr="00B427D5">
        <w:rPr>
          <w:rFonts w:eastAsia="Calibri" w:cs="Arial"/>
          <w:lang w:val="en-US"/>
        </w:rPr>
        <w:t xml:space="preserve">.0 – </w:t>
      </w:r>
      <w:r w:rsidR="00FB2F23" w:rsidRPr="00B427D5">
        <w:rPr>
          <w:rFonts w:eastAsia="Calibri" w:cs="Arial"/>
          <w:lang w:val="en-US"/>
        </w:rPr>
        <w:t xml:space="preserve">December </w:t>
      </w:r>
      <w:r w:rsidRPr="00B427D5">
        <w:rPr>
          <w:rFonts w:eastAsia="Calibri" w:cs="Arial"/>
          <w:lang w:val="en-US"/>
        </w:rPr>
        <w:t>201</w:t>
      </w:r>
      <w:r w:rsidR="00FB2F23" w:rsidRPr="00B427D5">
        <w:rPr>
          <w:rFonts w:eastAsia="Calibri" w:cs="Arial"/>
          <w:lang w:val="en-US"/>
        </w:rPr>
        <w:t>6</w:t>
      </w:r>
      <w:r w:rsidRPr="00B427D5">
        <w:rPr>
          <w:rFonts w:eastAsia="Calibri" w:cs="Arial"/>
          <w:lang w:val="en-US"/>
        </w:rPr>
        <w:t xml:space="preserve"> (</w:t>
      </w:r>
      <w:r w:rsidR="0051600B" w:rsidRPr="00B427D5">
        <w:rPr>
          <w:rFonts w:eastAsia="Calibri" w:cs="Arial"/>
          <w:lang w:val="en-US"/>
        </w:rPr>
        <w:t>compliancy</w:t>
      </w:r>
      <w:r w:rsidRPr="00B427D5">
        <w:rPr>
          <w:rFonts w:eastAsia="Calibri" w:cs="Arial"/>
          <w:lang w:val="en-US"/>
        </w:rPr>
        <w:t xml:space="preserve"> requested);</w:t>
      </w:r>
    </w:p>
    <w:p w14:paraId="495D9058"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ISO/IEC 2859-1:1999 Sampling procedures for inspection by attributes — Part 1: Sampling schemes indexed by acceptance quality limit (AQL) for lot-by-lot inspection;</w:t>
      </w:r>
    </w:p>
    <w:p w14:paraId="49998D36" w14:textId="73957CEF" w:rsidR="00625198" w:rsidRPr="00CB021E" w:rsidRDefault="00D46642" w:rsidP="00625198">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ISO/IEC 7810: Identification Cards – Physical Characteristics;</w:t>
      </w:r>
    </w:p>
    <w:p w14:paraId="30D20B2D" w14:textId="7671A934" w:rsidR="00625198" w:rsidRPr="00CB021E" w:rsidRDefault="00625198"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ETSI TS 119 461 V1.1.1 (</w:t>
      </w:r>
      <w:r w:rsidR="00BD6899" w:rsidRPr="00CB021E">
        <w:rPr>
          <w:rFonts w:eastAsia="Calibri" w:cs="Arial"/>
          <w:lang w:val="en-US"/>
        </w:rPr>
        <w:t>to the extent relevant for</w:t>
      </w:r>
      <w:r w:rsidRPr="00CB021E">
        <w:rPr>
          <w:rFonts w:eastAsia="Calibri" w:cs="Arial"/>
          <w:lang w:val="en-US"/>
        </w:rPr>
        <w:t xml:space="preserve"> </w:t>
      </w:r>
      <w:r w:rsidR="00BD6899" w:rsidRPr="00CB021E">
        <w:rPr>
          <w:rFonts w:eastAsia="Calibri" w:cs="Arial"/>
          <w:lang w:val="en-US"/>
        </w:rPr>
        <w:t xml:space="preserve">trust service </w:t>
      </w:r>
      <w:r w:rsidRPr="00CB021E">
        <w:rPr>
          <w:rFonts w:eastAsia="Calibri" w:cs="Arial"/>
          <w:lang w:val="en-US"/>
        </w:rPr>
        <w:t xml:space="preserve">enrolment </w:t>
      </w:r>
      <w:r w:rsidR="00BD6899" w:rsidRPr="00CB021E">
        <w:rPr>
          <w:rFonts w:eastAsia="Calibri" w:cs="Arial"/>
          <w:lang w:val="en-US"/>
        </w:rPr>
        <w:t>and lifecycle services</w:t>
      </w:r>
      <w:r w:rsidRPr="00CB021E">
        <w:rPr>
          <w:rFonts w:eastAsia="Calibri" w:cs="Arial"/>
          <w:lang w:val="en-US"/>
        </w:rPr>
        <w:t>)</w:t>
      </w:r>
    </w:p>
    <w:p w14:paraId="6DC3171F"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REGULATION (EU) No 910/2014 OF THE EUROPEAN PARLIAMENT AND OF THE COUNCIL of 23 July 2014 on electronic identification and trust services for electronic transactions in the internal market and repealing Directive 1999/93/EC, and its successive legal acts URL: http://eurlex.europa.eu/legal-content/ET/TXT/?uri=OJ%3AJOL_2014_257_R_0002</w:t>
      </w:r>
    </w:p>
    <w:p w14:paraId="705AE6E9"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RFC6960: X.509 Internet Public Key Infrastructure - Online Certificate Status Protocol – OCSP URL: https://tools.ietf.org/html/rfc6960</w:t>
      </w:r>
    </w:p>
    <w:p w14:paraId="6A597326"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RFC 2119. Key words for use in RFCs to Indicate Requirement Levels. URL: https://tools.ietf.org/html/rfc2119</w:t>
      </w:r>
    </w:p>
    <w:p w14:paraId="04A37869"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RFC 3280. Internet X.509 Public Key Infrastructure Certificate and Certificate Revocation List (CRL)</w:t>
      </w:r>
    </w:p>
    <w:p w14:paraId="0E4F1470" w14:textId="77777777" w:rsidR="00D46642" w:rsidRPr="00B87B7E" w:rsidRDefault="00D46642" w:rsidP="00660859">
      <w:pPr>
        <w:numPr>
          <w:ilvl w:val="0"/>
          <w:numId w:val="4"/>
        </w:numPr>
        <w:autoSpaceDE w:val="0"/>
        <w:autoSpaceDN w:val="0"/>
        <w:adjustRightInd w:val="0"/>
        <w:spacing w:before="0" w:after="0" w:line="240" w:lineRule="auto"/>
        <w:rPr>
          <w:rFonts w:eastAsia="Calibri" w:cs="Arial"/>
          <w:lang w:val="it-IT"/>
        </w:rPr>
      </w:pPr>
      <w:r w:rsidRPr="00B87B7E">
        <w:rPr>
          <w:rFonts w:eastAsia="Calibri" w:cs="Arial"/>
          <w:lang w:val="it-IT"/>
        </w:rPr>
        <w:t>Profile. URL: https://www.ietf.org/rfc/rfc3280.txt</w:t>
      </w:r>
    </w:p>
    <w:p w14:paraId="0ACFBA53"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RFC 4511. Lightweight Directory Access</w:t>
      </w:r>
    </w:p>
    <w:p w14:paraId="5E2BA704" w14:textId="77777777" w:rsidR="00D46642" w:rsidRPr="00CB021E" w:rsidRDefault="00D46642" w:rsidP="00D46642">
      <w:pPr>
        <w:autoSpaceDE w:val="0"/>
        <w:autoSpaceDN w:val="0"/>
        <w:adjustRightInd w:val="0"/>
        <w:spacing w:before="0" w:after="0" w:line="240" w:lineRule="auto"/>
        <w:ind w:left="360"/>
        <w:rPr>
          <w:rFonts w:eastAsia="Calibri" w:cs="Arial"/>
          <w:lang w:val="en-US"/>
        </w:rPr>
      </w:pPr>
    </w:p>
    <w:p w14:paraId="4BB32C61" w14:textId="77777777" w:rsidR="00D46642" w:rsidRPr="00CB021E" w:rsidRDefault="00D46642" w:rsidP="00B419D6">
      <w:pPr>
        <w:pStyle w:val="Heading1"/>
        <w:numPr>
          <w:ilvl w:val="2"/>
          <w:numId w:val="39"/>
        </w:numPr>
        <w:rPr>
          <w:lang w:val="en-US"/>
        </w:rPr>
      </w:pPr>
      <w:bookmarkStart w:id="49" w:name="_Toc125993377"/>
      <w:bookmarkStart w:id="50" w:name="_Toc179362714"/>
      <w:r w:rsidRPr="00CB021E">
        <w:rPr>
          <w:lang w:val="en-US"/>
        </w:rPr>
        <w:t>Contact interface</w:t>
      </w:r>
      <w:bookmarkEnd w:id="49"/>
      <w:bookmarkEnd w:id="50"/>
      <w:r w:rsidRPr="00CB021E">
        <w:rPr>
          <w:lang w:val="en-US"/>
        </w:rPr>
        <w:t xml:space="preserve"> </w:t>
      </w:r>
    </w:p>
    <w:p w14:paraId="33BA5C9B"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ISO/IEC 7816-1: Identification cards - Integrated circuit(s) cards with contacts. Part 1: Physical Characteristics,</w:t>
      </w:r>
    </w:p>
    <w:p w14:paraId="0F7F7835"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ISO/IEC 7816-2: Identification cards - Integrated circuit(s) cards with contacts. Part 1: Cards with contacts - Dimensions and location of the contacts,</w:t>
      </w:r>
    </w:p>
    <w:p w14:paraId="28335130" w14:textId="77777777" w:rsidR="00D46642" w:rsidRPr="00CB021E" w:rsidRDefault="00D46642" w:rsidP="00660859">
      <w:pPr>
        <w:numPr>
          <w:ilvl w:val="0"/>
          <w:numId w:val="4"/>
        </w:numPr>
        <w:autoSpaceDE w:val="0"/>
        <w:autoSpaceDN w:val="0"/>
        <w:adjustRightInd w:val="0"/>
        <w:spacing w:before="0" w:after="0" w:line="240" w:lineRule="auto"/>
        <w:ind w:right="-164"/>
        <w:rPr>
          <w:rFonts w:eastAsia="Calibri" w:cs="Arial"/>
          <w:lang w:val="en-US"/>
        </w:rPr>
      </w:pPr>
      <w:r w:rsidRPr="00CB021E">
        <w:rPr>
          <w:rFonts w:eastAsia="Calibri" w:cs="Arial"/>
          <w:lang w:val="en-US"/>
        </w:rPr>
        <w:t>ISO/IEC 7816-3: Identification cards - Integrated circuit(s) cards with contacts. Part 3: Electronic, signals and transmission protocols,</w:t>
      </w:r>
    </w:p>
    <w:p w14:paraId="53BE604C"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ISO/IEC 7816-4, Identification cards - Integrated circuit(s) cards with contacts. Part 4:</w:t>
      </w:r>
    </w:p>
    <w:p w14:paraId="498136D9" w14:textId="5B2F05F2"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 xml:space="preserve">Organization, </w:t>
      </w:r>
      <w:r w:rsidR="0051600B" w:rsidRPr="00CB021E">
        <w:rPr>
          <w:rFonts w:eastAsia="Calibri" w:cs="Arial"/>
          <w:lang w:val="en-US"/>
        </w:rPr>
        <w:t>security,</w:t>
      </w:r>
      <w:r w:rsidRPr="00CB021E">
        <w:rPr>
          <w:rFonts w:eastAsia="Calibri" w:cs="Arial"/>
          <w:lang w:val="en-US"/>
        </w:rPr>
        <w:t xml:space="preserve"> and commands for interchange,</w:t>
      </w:r>
    </w:p>
    <w:p w14:paraId="7D220A9B" w14:textId="77777777" w:rsidR="00D46642" w:rsidRPr="00CB021E" w:rsidRDefault="00D46642" w:rsidP="00660859">
      <w:pPr>
        <w:numPr>
          <w:ilvl w:val="0"/>
          <w:numId w:val="4"/>
        </w:numPr>
        <w:autoSpaceDE w:val="0"/>
        <w:autoSpaceDN w:val="0"/>
        <w:adjustRightInd w:val="0"/>
        <w:spacing w:before="0" w:after="0" w:line="240" w:lineRule="auto"/>
        <w:rPr>
          <w:rFonts w:eastAsia="Calibri" w:cs="Arial"/>
          <w:lang w:val="en-US"/>
        </w:rPr>
      </w:pPr>
      <w:r w:rsidRPr="00CB021E">
        <w:rPr>
          <w:rFonts w:eastAsia="Calibri" w:cs="Arial"/>
          <w:lang w:val="en-US"/>
        </w:rPr>
        <w:t>ISO/IEC 7816-5: Identification cards - Integrated circuit(s) cards with contacts. Part 5: Registration procedure for application identifiers,</w:t>
      </w:r>
    </w:p>
    <w:p w14:paraId="1DFDCC1B"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10373: “Identification Cards - Test Methods”</w:t>
      </w:r>
    </w:p>
    <w:p w14:paraId="2C8BDB96" w14:textId="77777777" w:rsidR="00D46642" w:rsidRPr="00CB021E" w:rsidRDefault="00D46642" w:rsidP="00D46642">
      <w:pPr>
        <w:suppressAutoHyphens/>
        <w:spacing w:before="0" w:after="0" w:line="240" w:lineRule="auto"/>
        <w:ind w:left="360"/>
        <w:rPr>
          <w:rFonts w:eastAsia="Calibri" w:cs="Arial"/>
          <w:lang w:val="en-US"/>
        </w:rPr>
      </w:pPr>
    </w:p>
    <w:p w14:paraId="0C73D0AD" w14:textId="77777777" w:rsidR="00D46642" w:rsidRPr="00CB021E" w:rsidRDefault="00D46642" w:rsidP="00B419D6">
      <w:pPr>
        <w:pStyle w:val="Heading1"/>
        <w:numPr>
          <w:ilvl w:val="2"/>
          <w:numId w:val="39"/>
        </w:numPr>
        <w:rPr>
          <w:lang w:val="en-US"/>
        </w:rPr>
      </w:pPr>
      <w:bookmarkStart w:id="51" w:name="_Toc125993378"/>
      <w:bookmarkStart w:id="52" w:name="_Toc179362715"/>
      <w:r w:rsidRPr="00CB021E">
        <w:rPr>
          <w:lang w:val="en-US"/>
        </w:rPr>
        <w:t>Contactless Interface</w:t>
      </w:r>
      <w:bookmarkEnd w:id="51"/>
      <w:bookmarkEnd w:id="52"/>
    </w:p>
    <w:p w14:paraId="521945C1"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14443-1 Identification cards - Contactless integrated circuit(s) cards - Proximity cards Part 1: Physical Characteristics;</w:t>
      </w:r>
    </w:p>
    <w:p w14:paraId="2E95CCD7"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14443-2 Identification cards - Contactless integrated circuit(s) cards - Proximity cards - Part 2: Radio frequency power and signal interface;</w:t>
      </w:r>
    </w:p>
    <w:p w14:paraId="43E011C6"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14443-3 Identification cards - Contactless integrated circuit(s) cards - Proximity cards - Part 3: Initialization and anti-collision;</w:t>
      </w:r>
    </w:p>
    <w:p w14:paraId="06169F37"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14443-4 Identification cards - Contactless integrated circuit(s) cards - Proximity cards - Part 4: Transmission protocol;</w:t>
      </w:r>
    </w:p>
    <w:p w14:paraId="29C76073" w14:textId="77777777" w:rsidR="00D46642" w:rsidRPr="003D2EBE" w:rsidRDefault="00D46642" w:rsidP="05AFC838">
      <w:pPr>
        <w:numPr>
          <w:ilvl w:val="0"/>
          <w:numId w:val="4"/>
        </w:numPr>
        <w:suppressAutoHyphens/>
        <w:spacing w:before="0" w:after="0" w:line="240" w:lineRule="auto"/>
        <w:rPr>
          <w:rFonts w:eastAsia="Calibri" w:cs="Arial"/>
          <w:lang w:val="en-US"/>
        </w:rPr>
      </w:pPr>
      <w:r w:rsidRPr="003D2EBE">
        <w:rPr>
          <w:rFonts w:eastAsia="Calibri" w:cs="Arial"/>
          <w:lang w:val="en-US"/>
        </w:rPr>
        <w:t>ISO/IEC 15408-1: Information technology - Security techniques - Evaluation criteria for IT security - Part 1: Introduction and general model;</w:t>
      </w:r>
    </w:p>
    <w:p w14:paraId="2BD36517"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15408-2: Information technology - Security techniques - Evaluation criteria for IT security - Part 2: Security functional requirements JTC1/SC27;</w:t>
      </w:r>
    </w:p>
    <w:p w14:paraId="67D9DC86"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15408-3: Information technology - Security techniques - Evaluation criteria for IT security - Part 3: Security assurance requirements;</w:t>
      </w:r>
    </w:p>
    <w:p w14:paraId="2BEDF139" w14:textId="1431F290"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27001:2013 Information technology - Security techniques - Information security management systems - Requirements;</w:t>
      </w:r>
    </w:p>
    <w:p w14:paraId="624BEACD" w14:textId="3E539644"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ISO/IEC CD 24789-2: Identification cards -- Card service life -- Part 2: Methods of evaluation;</w:t>
      </w:r>
    </w:p>
    <w:p w14:paraId="157BA52C"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Common Criteria for Information Technology Security Evaluation version 3.1 Revision 4, September 2012, https://www.commoncriteriaportal.org/files/ccfiles/CEMV3.1R4.pdf</w:t>
      </w:r>
    </w:p>
    <w:p w14:paraId="437C55A3" w14:textId="77777777" w:rsidR="00D46642" w:rsidRPr="00B427D5" w:rsidRDefault="00D46642" w:rsidP="05AFC838">
      <w:pPr>
        <w:numPr>
          <w:ilvl w:val="0"/>
          <w:numId w:val="4"/>
        </w:numPr>
        <w:suppressAutoHyphens/>
        <w:spacing w:before="0" w:after="0" w:line="240" w:lineRule="auto"/>
        <w:rPr>
          <w:rFonts w:eastAsia="Calibri" w:cs="Arial"/>
          <w:lang w:val="en-US"/>
        </w:rPr>
      </w:pPr>
      <w:r w:rsidRPr="00B427D5">
        <w:rPr>
          <w:rFonts w:eastAsia="Calibri" w:cs="Arial"/>
          <w:lang w:val="en-US"/>
        </w:rPr>
        <w:t>ICAO Doc 9303 “Machine Readable Travel Documents” (Seventh Edition — 2015);</w:t>
      </w:r>
    </w:p>
    <w:p w14:paraId="13EE2117" w14:textId="51A02020"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 xml:space="preserve">ICAO TAG MRTD/NTWG Technical Report “Biometrics Deployment of </w:t>
      </w:r>
      <w:r w:rsidR="0051600B" w:rsidRPr="00CB021E">
        <w:rPr>
          <w:rFonts w:eastAsia="Calibri" w:cs="Arial"/>
          <w:lang w:val="en-US"/>
        </w:rPr>
        <w:t>Machine-Readable</w:t>
      </w:r>
      <w:r w:rsidRPr="00CB021E">
        <w:rPr>
          <w:rFonts w:eastAsia="Calibri" w:cs="Arial"/>
          <w:lang w:val="en-US"/>
        </w:rPr>
        <w:t xml:space="preserve"> Travel Documents” Version 2.0;</w:t>
      </w:r>
    </w:p>
    <w:p w14:paraId="31781EC9"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ICAO TAG MRTD/NTWG Technical Report “PKI for Machine Readable Travel Documents Offering ICC Read-Only Access” Version 1.1;</w:t>
      </w:r>
    </w:p>
    <w:p w14:paraId="6841DE08"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ICAO TAG MRTD/NTWG Technical Report “Use of Contactless Integrated Circuits in Machine Readable Travel Documents” Version 4.0;</w:t>
      </w:r>
    </w:p>
    <w:p w14:paraId="41EFD104" w14:textId="2B5AA971"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 xml:space="preserve">ICAO TAG MRTD/NTWG Technical Report “RF Protocol </w:t>
      </w:r>
      <w:r w:rsidR="00FC0C72" w:rsidRPr="00CB021E">
        <w:rPr>
          <w:rFonts w:eastAsia="Calibri" w:cs="Arial"/>
          <w:lang w:val="en-US"/>
        </w:rPr>
        <w:t>and</w:t>
      </w:r>
      <w:r w:rsidRPr="00CB021E">
        <w:rPr>
          <w:rFonts w:eastAsia="Calibri" w:cs="Arial"/>
          <w:lang w:val="en-US"/>
        </w:rPr>
        <w:t xml:space="preserve"> Application Test Standard </w:t>
      </w:r>
      <w:r w:rsidR="007B0022" w:rsidRPr="00CB021E">
        <w:rPr>
          <w:rFonts w:eastAsia="Calibri" w:cs="Arial"/>
          <w:lang w:val="en-US"/>
        </w:rPr>
        <w:t>for</w:t>
      </w:r>
      <w:r w:rsidRPr="00CB021E">
        <w:rPr>
          <w:rFonts w:eastAsia="Calibri" w:cs="Arial"/>
          <w:lang w:val="en-US"/>
        </w:rPr>
        <w:t xml:space="preserve"> Epassport - Part 3” version 2.06, March 10, 2014;</w:t>
      </w:r>
    </w:p>
    <w:p w14:paraId="283266D0"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ICAO TAG MRTD/NTWG Technical Report “Travel Document Deviation List issuance” Version 1.11, May 21, 2014;</w:t>
      </w:r>
    </w:p>
    <w:p w14:paraId="309F03AB"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Supplement to ICAO Doc 9303 — Release 14, May 13, 2014;</w:t>
      </w:r>
    </w:p>
    <w:p w14:paraId="5F5C833F"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 xml:space="preserve">ICAO Guide for Assessing Security of Handling and Issuance of Travel Documents Part 1: Best Practices” Version 3.4, January 2010; </w:t>
      </w:r>
    </w:p>
    <w:p w14:paraId="7B23F6B4" w14:textId="77777777" w:rsidR="00D46642" w:rsidRPr="00CB021E" w:rsidRDefault="00D46642" w:rsidP="00660859">
      <w:pPr>
        <w:numPr>
          <w:ilvl w:val="0"/>
          <w:numId w:val="4"/>
        </w:numPr>
        <w:suppressAutoHyphens/>
        <w:spacing w:before="0" w:after="0" w:line="240" w:lineRule="auto"/>
        <w:rPr>
          <w:rFonts w:eastAsia="Calibri" w:cs="Arial"/>
          <w:lang w:val="en-US"/>
        </w:rPr>
      </w:pPr>
      <w:r w:rsidRPr="00CB021E">
        <w:rPr>
          <w:rFonts w:eastAsia="Calibri" w:cs="Arial"/>
          <w:lang w:val="en-US"/>
        </w:rPr>
        <w:t>"Advanced Security Mechanisms for Machine Readable Travel Documents", BSI TR-03110, Part 1 and 3, Version 2.10 of 20 March 2012.</w:t>
      </w:r>
    </w:p>
    <w:p w14:paraId="7A3A7655" w14:textId="77777777" w:rsidR="00F30E39" w:rsidRPr="00CB021E" w:rsidRDefault="00F30E39" w:rsidP="00D46642">
      <w:pPr>
        <w:rPr>
          <w:rFonts w:cs="Arial"/>
          <w:lang w:val="en-US"/>
        </w:rPr>
        <w:sectPr w:rsidR="00F30E39" w:rsidRPr="00CB021E" w:rsidSect="00EA049A">
          <w:pgSz w:w="11906" w:h="16838"/>
          <w:pgMar w:top="964" w:right="1106" w:bottom="964" w:left="1253" w:header="567" w:footer="567" w:gutter="0"/>
          <w:cols w:space="720"/>
          <w:titlePg/>
        </w:sectPr>
      </w:pPr>
    </w:p>
    <w:p w14:paraId="2FBEE4A9" w14:textId="723942C9" w:rsidR="003D4928" w:rsidRPr="00CB021E" w:rsidRDefault="00C550F9" w:rsidP="004F22F5">
      <w:pPr>
        <w:pStyle w:val="Heading1"/>
        <w:rPr>
          <w:lang w:val="en-US"/>
        </w:rPr>
      </w:pPr>
      <w:bookmarkStart w:id="53" w:name="_Toc179362716"/>
      <w:r w:rsidRPr="00CB021E">
        <w:rPr>
          <w:lang w:val="en-US"/>
        </w:rPr>
        <w:t xml:space="preserve">Requirements for </w:t>
      </w:r>
      <w:r w:rsidR="00D1133E" w:rsidRPr="00CB021E">
        <w:rPr>
          <w:lang w:val="en-US"/>
        </w:rPr>
        <w:t xml:space="preserve">physical </w:t>
      </w:r>
      <w:r w:rsidRPr="00CB021E">
        <w:rPr>
          <w:lang w:val="en-US"/>
        </w:rPr>
        <w:t>infrastructure</w:t>
      </w:r>
      <w:bookmarkEnd w:id="53"/>
    </w:p>
    <w:p w14:paraId="68CA817C" w14:textId="3B7F0F93" w:rsidR="009970FD" w:rsidRPr="00CB021E" w:rsidRDefault="001F0086" w:rsidP="00B419D6">
      <w:pPr>
        <w:pStyle w:val="Heading1"/>
        <w:numPr>
          <w:ilvl w:val="2"/>
          <w:numId w:val="39"/>
        </w:numPr>
        <w:rPr>
          <w:lang w:val="en-US"/>
        </w:rPr>
      </w:pPr>
      <w:bookmarkStart w:id="54" w:name="_Toc146027479"/>
      <w:bookmarkStart w:id="55" w:name="_Toc146027480"/>
      <w:bookmarkStart w:id="56" w:name="_Toc154567413"/>
      <w:bookmarkStart w:id="57" w:name="_Toc154567855"/>
      <w:bookmarkStart w:id="58" w:name="_Toc154567414"/>
      <w:bookmarkStart w:id="59" w:name="_Toc154567856"/>
      <w:bookmarkStart w:id="60" w:name="_Toc146027481"/>
      <w:bookmarkStart w:id="61" w:name="_Toc154567415"/>
      <w:bookmarkStart w:id="62" w:name="_Toc154567857"/>
      <w:bookmarkStart w:id="63" w:name="_Toc125993359"/>
      <w:bookmarkStart w:id="64" w:name="_Toc179362717"/>
      <w:bookmarkEnd w:id="54"/>
      <w:bookmarkEnd w:id="55"/>
      <w:bookmarkEnd w:id="56"/>
      <w:bookmarkEnd w:id="57"/>
      <w:bookmarkEnd w:id="58"/>
      <w:bookmarkEnd w:id="59"/>
      <w:bookmarkEnd w:id="60"/>
      <w:bookmarkEnd w:id="61"/>
      <w:bookmarkEnd w:id="62"/>
      <w:r w:rsidRPr="00CB021E">
        <w:rPr>
          <w:lang w:val="en-US"/>
        </w:rPr>
        <w:t xml:space="preserve">Requirements for </w:t>
      </w:r>
      <w:r w:rsidR="0098018E" w:rsidRPr="00CB021E">
        <w:rPr>
          <w:lang w:val="en-US"/>
        </w:rPr>
        <w:t>enrolment facilities (service points)</w:t>
      </w:r>
      <w:bookmarkStart w:id="65" w:name="_Toc125345684"/>
      <w:bookmarkStart w:id="66" w:name="_Toc125993360"/>
      <w:bookmarkStart w:id="67" w:name="_Toc126744465"/>
      <w:bookmarkStart w:id="68" w:name="_Toc126744624"/>
      <w:bookmarkStart w:id="69" w:name="_Toc126744780"/>
      <w:bookmarkStart w:id="70" w:name="_Toc126744950"/>
      <w:bookmarkStart w:id="71" w:name="_Toc125345685"/>
      <w:bookmarkStart w:id="72" w:name="_Toc125993361"/>
      <w:bookmarkStart w:id="73" w:name="_Toc126744466"/>
      <w:bookmarkStart w:id="74" w:name="_Toc126744625"/>
      <w:bookmarkStart w:id="75" w:name="_Toc126744781"/>
      <w:bookmarkStart w:id="76" w:name="_Toc126744951"/>
      <w:bookmarkStart w:id="77" w:name="_Toc1259933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 w:type="dxa"/>
          <w:left w:w="86" w:type="dxa"/>
          <w:right w:w="55" w:type="dxa"/>
        </w:tblCellMar>
        <w:tblLook w:val="04A0" w:firstRow="1" w:lastRow="0" w:firstColumn="1" w:lastColumn="0" w:noHBand="0" w:noVBand="1"/>
      </w:tblPr>
      <w:tblGrid>
        <w:gridCol w:w="1271"/>
        <w:gridCol w:w="8459"/>
      </w:tblGrid>
      <w:tr w:rsidR="00166BD7" w:rsidRPr="00B427D5" w14:paraId="39D3A177" w14:textId="77777777" w:rsidTr="0036057F">
        <w:trPr>
          <w:tblHeader/>
          <w:jc w:val="center"/>
        </w:trPr>
        <w:tc>
          <w:tcPr>
            <w:tcW w:w="653" w:type="pct"/>
            <w:shd w:val="clear" w:color="auto" w:fill="808080" w:themeFill="background1" w:themeFillShade="80"/>
          </w:tcPr>
          <w:p w14:paraId="1A8C4C7C" w14:textId="0E014031" w:rsidR="00FB429B" w:rsidRPr="00CB021E" w:rsidRDefault="00FB429B" w:rsidP="002F10FF">
            <w:pPr>
              <w:pStyle w:val="TableBodyTextNarrowNumbersRight"/>
              <w:ind w:right="0"/>
              <w:jc w:val="both"/>
              <w:rPr>
                <w:rFonts w:ascii="Arial" w:hAnsi="Arial" w:cs="Arial"/>
                <w:color w:val="C00000"/>
                <w:lang w:val="en-US"/>
              </w:rPr>
            </w:pPr>
            <w:r w:rsidRPr="00CB021E">
              <w:rPr>
                <w:rFonts w:ascii="Arial" w:hAnsi="Arial" w:cs="Arial"/>
                <w:color w:val="FFFFFF" w:themeColor="background1"/>
                <w:lang w:val="en-US"/>
              </w:rPr>
              <w:t>Reference</w:t>
            </w:r>
          </w:p>
        </w:tc>
        <w:tc>
          <w:tcPr>
            <w:tcW w:w="4347" w:type="pct"/>
            <w:shd w:val="clear" w:color="auto" w:fill="808080" w:themeFill="background1" w:themeFillShade="80"/>
          </w:tcPr>
          <w:p w14:paraId="135EE068" w14:textId="61084668" w:rsidR="00FB429B" w:rsidRPr="00CB021E" w:rsidRDefault="00FB429B" w:rsidP="00FB429B">
            <w:pPr>
              <w:pStyle w:val="TableBodyTextNarrow"/>
              <w:jc w:val="both"/>
              <w:rPr>
                <w:rFonts w:ascii="Arial" w:hAnsi="Arial" w:cs="Arial"/>
                <w:lang w:val="en-US"/>
              </w:rPr>
            </w:pPr>
            <w:r w:rsidRPr="00CB021E">
              <w:rPr>
                <w:rFonts w:ascii="Arial" w:hAnsi="Arial" w:cs="Arial"/>
                <w:color w:val="FFFFFF" w:themeColor="background1"/>
                <w:lang w:val="en-US"/>
              </w:rPr>
              <w:t xml:space="preserve">Description of Technical requirements  </w:t>
            </w:r>
          </w:p>
        </w:tc>
      </w:tr>
      <w:tr w:rsidR="00610FE6" w:rsidRPr="00B427D5" w14:paraId="5C46799C" w14:textId="77777777" w:rsidTr="0036057F">
        <w:trPr>
          <w:jc w:val="center"/>
        </w:trPr>
        <w:tc>
          <w:tcPr>
            <w:tcW w:w="653" w:type="pct"/>
            <w:shd w:val="clear" w:color="auto" w:fill="auto"/>
          </w:tcPr>
          <w:p w14:paraId="1D1ABDDC" w14:textId="77777777" w:rsidR="00563E6D" w:rsidRPr="00CB021E" w:rsidRDefault="00563E6D" w:rsidP="0066085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6BE4A6FF" w14:textId="4E64CE93" w:rsidR="00563E6D" w:rsidRPr="00CB021E" w:rsidRDefault="00563E6D" w:rsidP="00B570AB">
            <w:pPr>
              <w:rPr>
                <w:rFonts w:cs="Arial"/>
                <w:lang w:val="en-US"/>
              </w:rPr>
            </w:pPr>
            <w:r w:rsidRPr="00CB021E">
              <w:rPr>
                <w:rFonts w:cs="Arial"/>
                <w:lang w:val="en-US"/>
              </w:rPr>
              <w:t>The number of enrolment facilities</w:t>
            </w:r>
            <w:r w:rsidR="00DD0AD1" w:rsidRPr="00CB021E">
              <w:rPr>
                <w:rFonts w:cs="Arial"/>
                <w:lang w:val="en-US"/>
              </w:rPr>
              <w:t xml:space="preserve"> operated in the territory of Armenia</w:t>
            </w:r>
            <w:r w:rsidRPr="00CB021E">
              <w:rPr>
                <w:rFonts w:cs="Arial"/>
                <w:lang w:val="en-US"/>
              </w:rPr>
              <w:t xml:space="preserve"> will be defined by the </w:t>
            </w:r>
            <w:r w:rsidR="00F6016D" w:rsidRPr="00CB021E">
              <w:rPr>
                <w:rFonts w:cs="Arial"/>
                <w:lang w:val="en-US"/>
              </w:rPr>
              <w:t>Service Provider</w:t>
            </w:r>
            <w:r w:rsidR="00504A32" w:rsidRPr="00CB021E">
              <w:rPr>
                <w:rFonts w:cs="Arial"/>
                <w:lang w:val="en-US"/>
              </w:rPr>
              <w:t>, considering the following requirements:</w:t>
            </w:r>
          </w:p>
          <w:p w14:paraId="2C8FBD45" w14:textId="5A9AC363" w:rsidR="00504A32" w:rsidRPr="00CB021E" w:rsidRDefault="00504A32" w:rsidP="00660859">
            <w:pPr>
              <w:pStyle w:val="ListParagraph"/>
              <w:numPr>
                <w:ilvl w:val="0"/>
                <w:numId w:val="26"/>
              </w:numPr>
              <w:rPr>
                <w:rFonts w:cs="Arial"/>
                <w:lang w:val="en-US"/>
              </w:rPr>
            </w:pPr>
            <w:r w:rsidRPr="00CB021E">
              <w:rPr>
                <w:rFonts w:cs="Arial"/>
                <w:lang w:val="en-US"/>
              </w:rPr>
              <w:t xml:space="preserve">At least </w:t>
            </w:r>
            <w:r w:rsidR="00746203" w:rsidRPr="00CB021E">
              <w:rPr>
                <w:rFonts w:cs="Arial"/>
                <w:lang w:val="en-US"/>
              </w:rPr>
              <w:t xml:space="preserve">twelve (12) </w:t>
            </w:r>
            <w:r w:rsidRPr="00CB021E">
              <w:rPr>
                <w:rFonts w:cs="Arial"/>
                <w:lang w:val="en-US"/>
              </w:rPr>
              <w:t xml:space="preserve">enrolment </w:t>
            </w:r>
            <w:r w:rsidR="00DD0AD1" w:rsidRPr="00CB021E">
              <w:rPr>
                <w:rFonts w:cs="Arial"/>
                <w:lang w:val="en-US"/>
              </w:rPr>
              <w:t>facilit</w:t>
            </w:r>
            <w:r w:rsidR="00746203" w:rsidRPr="00CB021E">
              <w:rPr>
                <w:rFonts w:cs="Arial"/>
                <w:lang w:val="en-US"/>
              </w:rPr>
              <w:t>ies</w:t>
            </w:r>
            <w:r w:rsidRPr="00CB021E">
              <w:rPr>
                <w:rFonts w:cs="Arial"/>
                <w:lang w:val="en-US"/>
              </w:rPr>
              <w:t xml:space="preserve"> shall be deployed, operated and maintained </w:t>
            </w:r>
            <w:r w:rsidR="00746203" w:rsidRPr="00CB021E">
              <w:rPr>
                <w:rFonts w:cs="Arial"/>
                <w:lang w:val="en-US"/>
              </w:rPr>
              <w:t xml:space="preserve">in </w:t>
            </w:r>
            <w:r w:rsidRPr="00CB021E">
              <w:rPr>
                <w:rFonts w:cs="Arial"/>
                <w:lang w:val="en-US"/>
              </w:rPr>
              <w:t xml:space="preserve">geographic / administrative </w:t>
            </w:r>
            <w:r w:rsidR="00106DE5" w:rsidRPr="00CB021E">
              <w:rPr>
                <w:rFonts w:cs="Arial"/>
                <w:lang w:val="en-US"/>
              </w:rPr>
              <w:t>centers</w:t>
            </w:r>
            <w:r w:rsidRPr="00CB021E">
              <w:rPr>
                <w:rFonts w:cs="Arial"/>
                <w:lang w:val="en-US"/>
              </w:rPr>
              <w:t xml:space="preserve"> of the Republic of Armenia (at least 1</w:t>
            </w:r>
            <w:r w:rsidR="00746203" w:rsidRPr="00CB021E">
              <w:rPr>
                <w:rFonts w:cs="Arial"/>
                <w:lang w:val="en-US"/>
              </w:rPr>
              <w:t>2</w:t>
            </w:r>
            <w:r w:rsidRPr="00CB021E">
              <w:rPr>
                <w:rFonts w:cs="Arial"/>
                <w:lang w:val="en-US"/>
              </w:rPr>
              <w:t xml:space="preserve"> service points).</w:t>
            </w:r>
          </w:p>
          <w:p w14:paraId="3D3668D2" w14:textId="67832EE7" w:rsidR="00504A32" w:rsidRPr="00CB021E" w:rsidRDefault="001A1C8E" w:rsidP="00660859">
            <w:pPr>
              <w:pStyle w:val="ListParagraph"/>
              <w:numPr>
                <w:ilvl w:val="0"/>
                <w:numId w:val="26"/>
              </w:numPr>
              <w:rPr>
                <w:rFonts w:cs="Arial"/>
                <w:lang w:val="en-US"/>
              </w:rPr>
            </w:pPr>
            <w:r w:rsidRPr="00CB021E">
              <w:rPr>
                <w:rFonts w:cs="Arial"/>
                <w:lang w:val="en-US"/>
              </w:rPr>
              <w:t xml:space="preserve">A single </w:t>
            </w:r>
            <w:r w:rsidR="005E03F8" w:rsidRPr="00CB021E">
              <w:rPr>
                <w:rFonts w:cs="Arial"/>
                <w:lang w:val="en-US"/>
              </w:rPr>
              <w:t xml:space="preserve">(1) </w:t>
            </w:r>
            <w:r w:rsidRPr="00CB021E">
              <w:rPr>
                <w:rFonts w:cs="Arial"/>
                <w:lang w:val="en-US"/>
              </w:rPr>
              <w:t>or up to t</w:t>
            </w:r>
            <w:r w:rsidR="00591B9B" w:rsidRPr="00CB021E">
              <w:rPr>
                <w:rFonts w:cs="Arial"/>
                <w:lang w:val="en-US"/>
              </w:rPr>
              <w:t>hree</w:t>
            </w:r>
            <w:r w:rsidR="00504A32" w:rsidRPr="00CB021E">
              <w:rPr>
                <w:rFonts w:cs="Arial"/>
                <w:lang w:val="en-US"/>
              </w:rPr>
              <w:t xml:space="preserve"> </w:t>
            </w:r>
            <w:r w:rsidR="00A94AE7" w:rsidRPr="00CB021E">
              <w:rPr>
                <w:rFonts w:cs="Arial"/>
                <w:lang w:val="en-US"/>
              </w:rPr>
              <w:t xml:space="preserve">(3) </w:t>
            </w:r>
            <w:r w:rsidR="00504A32" w:rsidRPr="00CB021E">
              <w:rPr>
                <w:rFonts w:cs="Arial"/>
                <w:lang w:val="en-US"/>
              </w:rPr>
              <w:t>centralized facilit</w:t>
            </w:r>
            <w:r w:rsidR="00591B9B" w:rsidRPr="00CB021E">
              <w:rPr>
                <w:rFonts w:cs="Arial"/>
                <w:lang w:val="en-US"/>
              </w:rPr>
              <w:t>ies</w:t>
            </w:r>
            <w:r w:rsidR="00504A32" w:rsidRPr="00CB021E">
              <w:rPr>
                <w:rFonts w:cs="Arial"/>
                <w:lang w:val="en-US"/>
              </w:rPr>
              <w:t xml:space="preserve"> shall be established in Yerevan (number of facilities operated in Yerevan cannot exceed </w:t>
            </w:r>
            <w:r w:rsidR="00591B9B" w:rsidRPr="00CB021E">
              <w:rPr>
                <w:rFonts w:cs="Arial"/>
                <w:lang w:val="en-US"/>
              </w:rPr>
              <w:t>three</w:t>
            </w:r>
            <w:r w:rsidR="00B21BE2" w:rsidRPr="00CB021E">
              <w:rPr>
                <w:rFonts w:cs="Arial"/>
                <w:lang w:val="en-US"/>
              </w:rPr>
              <w:t xml:space="preserve"> (3)</w:t>
            </w:r>
            <w:r w:rsidR="00504A32" w:rsidRPr="00CB021E">
              <w:rPr>
                <w:rFonts w:cs="Arial"/>
                <w:lang w:val="en-US"/>
              </w:rPr>
              <w:t>)</w:t>
            </w:r>
            <w:r w:rsidR="009B6688" w:rsidRPr="00CB021E">
              <w:rPr>
                <w:rFonts w:cs="Arial"/>
                <w:lang w:val="en-US"/>
              </w:rPr>
              <w:t>.</w:t>
            </w:r>
          </w:p>
          <w:p w14:paraId="25F25227" w14:textId="087C270D" w:rsidR="00504A32" w:rsidRPr="00CB021E" w:rsidRDefault="00504A32" w:rsidP="006D0C7D">
            <w:pPr>
              <w:rPr>
                <w:lang w:val="en-US"/>
              </w:rPr>
            </w:pPr>
            <w:r w:rsidRPr="00CB021E">
              <w:rPr>
                <w:rFonts w:cs="Arial"/>
                <w:lang w:val="en-US"/>
              </w:rPr>
              <w:t xml:space="preserve">Currently operated </w:t>
            </w:r>
            <w:r w:rsidR="0098196F" w:rsidRPr="00CB021E">
              <w:rPr>
                <w:rFonts w:cs="Arial"/>
                <w:lang w:val="en-US"/>
              </w:rPr>
              <w:t xml:space="preserve">enrolment </w:t>
            </w:r>
            <w:r w:rsidRPr="00CB021E">
              <w:rPr>
                <w:rFonts w:cs="Arial"/>
                <w:lang w:val="en-US"/>
              </w:rPr>
              <w:t xml:space="preserve">facilities are provided in the </w:t>
            </w:r>
            <w:r w:rsidR="00FA224F" w:rsidRPr="00CB021E">
              <w:rPr>
                <w:rFonts w:cs="Arial"/>
                <w:lang w:val="en-US"/>
              </w:rPr>
              <w:t>A</w:t>
            </w:r>
            <w:r w:rsidRPr="00CB021E">
              <w:rPr>
                <w:rFonts w:cs="Arial"/>
                <w:lang w:val="en-US"/>
              </w:rPr>
              <w:t>nnex</w:t>
            </w:r>
            <w:r w:rsidR="00260900" w:rsidRPr="00CB021E">
              <w:rPr>
                <w:rFonts w:cs="Arial"/>
                <w:lang w:val="en-US"/>
              </w:rPr>
              <w:t xml:space="preserve"> No</w:t>
            </w:r>
            <w:r w:rsidRPr="00CB021E">
              <w:rPr>
                <w:rFonts w:cs="Arial"/>
                <w:lang w:val="en-US"/>
              </w:rPr>
              <w:t xml:space="preserve"> </w:t>
            </w:r>
            <w:r w:rsidR="00576AED" w:rsidRPr="00CB021E">
              <w:rPr>
                <w:rFonts w:cs="Arial"/>
                <w:lang w:val="en-US"/>
              </w:rPr>
              <w:t>1</w:t>
            </w:r>
            <w:r w:rsidR="00260900" w:rsidRPr="00CB021E">
              <w:rPr>
                <w:rFonts w:cs="Arial"/>
                <w:lang w:val="en-US"/>
              </w:rPr>
              <w:t xml:space="preserve"> “</w:t>
            </w:r>
            <w:r w:rsidR="00FA224F" w:rsidRPr="00CB021E">
              <w:rPr>
                <w:rFonts w:cs="Arial"/>
                <w:lang w:val="en-US"/>
              </w:rPr>
              <w:t>Data about issued document volumes, enrolment / customer service facilities operated in Armenia and in foreign missions</w:t>
            </w:r>
            <w:r w:rsidR="00260900" w:rsidRPr="00CB021E">
              <w:rPr>
                <w:rFonts w:cs="Arial"/>
                <w:lang w:val="en-US"/>
              </w:rPr>
              <w:t>”</w:t>
            </w:r>
            <w:r w:rsidRPr="00CB021E">
              <w:rPr>
                <w:rFonts w:cs="Arial"/>
                <w:lang w:val="en-US"/>
              </w:rPr>
              <w:t xml:space="preserve">. </w:t>
            </w:r>
            <w:r w:rsidR="00F6016D" w:rsidRPr="00CB021E">
              <w:rPr>
                <w:rFonts w:cs="Arial"/>
                <w:lang w:val="en-US"/>
              </w:rPr>
              <w:t>Service Provider</w:t>
            </w:r>
            <w:r w:rsidR="00275F15" w:rsidRPr="00CB021E">
              <w:rPr>
                <w:rFonts w:cs="Arial"/>
                <w:lang w:val="en-US"/>
              </w:rPr>
              <w:t>s will be invited to visit the sites during the tender process.</w:t>
            </w:r>
          </w:p>
        </w:tc>
      </w:tr>
      <w:tr w:rsidR="00A94AE7" w:rsidRPr="00B427D5" w14:paraId="2B52198F" w14:textId="77777777" w:rsidTr="0036057F">
        <w:trPr>
          <w:jc w:val="center"/>
        </w:trPr>
        <w:tc>
          <w:tcPr>
            <w:tcW w:w="653" w:type="pct"/>
            <w:shd w:val="clear" w:color="auto" w:fill="auto"/>
          </w:tcPr>
          <w:p w14:paraId="585DC82C" w14:textId="77777777" w:rsidR="00A94AE7" w:rsidRPr="00CB021E" w:rsidRDefault="00A94AE7" w:rsidP="0066085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20D520A5" w14:textId="0E825038" w:rsidR="00A94AE7" w:rsidRPr="00CB021E" w:rsidRDefault="00A94AE7" w:rsidP="00B570AB">
            <w:pPr>
              <w:rPr>
                <w:rFonts w:cs="Arial"/>
                <w:lang w:val="en-US"/>
              </w:rPr>
            </w:pPr>
            <w:r w:rsidRPr="00CB021E">
              <w:rPr>
                <w:lang w:val="en-US"/>
              </w:rPr>
              <w:t xml:space="preserve">Each enrolment facility </w:t>
            </w:r>
            <w:r w:rsidR="00A324E6" w:rsidRPr="00CB021E">
              <w:rPr>
                <w:lang w:val="en-US"/>
              </w:rPr>
              <w:t xml:space="preserve">in Armenia </w:t>
            </w:r>
            <w:r w:rsidRPr="00CB021E">
              <w:rPr>
                <w:lang w:val="en-US"/>
              </w:rPr>
              <w:t xml:space="preserve">that will be operated by the Service provider shall be refurbished during the implementation phase and maintained during the contract period according to the requirements set in the </w:t>
            </w:r>
            <w:r w:rsidR="005664FB" w:rsidRPr="00CB021E">
              <w:rPr>
                <w:lang w:val="en-US"/>
              </w:rPr>
              <w:t>A</w:t>
            </w:r>
            <w:r w:rsidRPr="00CB021E">
              <w:rPr>
                <w:lang w:val="en-US"/>
              </w:rPr>
              <w:t>nnex No 2 “Requirements for enrolment facilities characteristics”.</w:t>
            </w:r>
          </w:p>
        </w:tc>
      </w:tr>
      <w:tr w:rsidR="00610FE6" w:rsidRPr="00B427D5" w14:paraId="78262AE6" w14:textId="77777777" w:rsidTr="0036057F">
        <w:trPr>
          <w:jc w:val="center"/>
        </w:trPr>
        <w:tc>
          <w:tcPr>
            <w:tcW w:w="653" w:type="pct"/>
            <w:shd w:val="clear" w:color="auto" w:fill="auto"/>
          </w:tcPr>
          <w:p w14:paraId="36E9F64E" w14:textId="77777777" w:rsidR="000B1E24" w:rsidRPr="00CB021E" w:rsidRDefault="000B1E24" w:rsidP="0066085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489ADD3C" w14:textId="354B1A1E" w:rsidR="000B1E24" w:rsidRPr="00CB021E" w:rsidRDefault="0023715F" w:rsidP="00243FF0">
            <w:pPr>
              <w:contextualSpacing/>
              <w:rPr>
                <w:rFonts w:cs="Arial"/>
                <w:lang w:val="en-US"/>
              </w:rPr>
            </w:pPr>
            <w:r w:rsidRPr="00CB021E">
              <w:rPr>
                <w:rFonts w:cs="Arial"/>
                <w:lang w:val="en-US"/>
              </w:rPr>
              <w:t>All equipment</w:t>
            </w:r>
            <w:r w:rsidR="00243FF0" w:rsidRPr="00CB021E">
              <w:rPr>
                <w:rFonts w:cs="Arial"/>
                <w:lang w:val="en-US"/>
              </w:rPr>
              <w:t xml:space="preserve"> </w:t>
            </w:r>
            <w:r w:rsidRPr="00CB021E">
              <w:rPr>
                <w:rFonts w:cs="Arial"/>
                <w:lang w:val="en-US"/>
              </w:rPr>
              <w:t>and furniture required to bring the facilities up to the required standards is to be supplied by the Service Provider</w:t>
            </w:r>
            <w:r w:rsidR="00243FF0" w:rsidRPr="00CB021E">
              <w:rPr>
                <w:rFonts w:cs="Arial"/>
                <w:lang w:val="en-US"/>
              </w:rPr>
              <w:t>.</w:t>
            </w:r>
            <w:r w:rsidR="00243FF0" w:rsidRPr="00CB021E" w:rsidDel="00243FF0">
              <w:rPr>
                <w:rFonts w:cs="Arial"/>
                <w:lang w:val="en-US"/>
              </w:rPr>
              <w:t xml:space="preserve"> </w:t>
            </w:r>
          </w:p>
        </w:tc>
      </w:tr>
      <w:tr w:rsidR="006A4851" w:rsidRPr="00B427D5" w14:paraId="64DDDD2F" w14:textId="77777777" w:rsidTr="0036057F">
        <w:trPr>
          <w:jc w:val="center"/>
        </w:trPr>
        <w:tc>
          <w:tcPr>
            <w:tcW w:w="653" w:type="pct"/>
            <w:shd w:val="clear" w:color="auto" w:fill="auto"/>
          </w:tcPr>
          <w:p w14:paraId="44D340A8" w14:textId="77777777" w:rsidR="00BD6899" w:rsidRPr="00CB021E" w:rsidRDefault="00BD6899" w:rsidP="00BD689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77643722" w14:textId="302D34C6" w:rsidR="00BD6899" w:rsidRPr="00CB021E" w:rsidRDefault="00BD6899" w:rsidP="00BD6899">
            <w:pPr>
              <w:pStyle w:val="TableBodyTextNarrow"/>
              <w:rPr>
                <w:rFonts w:cs="Arial"/>
                <w:lang w:val="en-US"/>
              </w:rPr>
            </w:pPr>
            <w:r w:rsidRPr="00CB021E">
              <w:rPr>
                <w:rFonts w:ascii="Arial" w:hAnsi="Arial" w:cs="Arial"/>
                <w:lang w:val="en-US"/>
              </w:rPr>
              <w:t xml:space="preserve">Enrolment facilities will act as </w:t>
            </w:r>
            <w:r w:rsidR="002964EB" w:rsidRPr="00CB021E">
              <w:rPr>
                <w:rFonts w:ascii="Arial" w:hAnsi="Arial" w:cs="Arial"/>
                <w:lang w:val="en-US"/>
              </w:rPr>
              <w:t>R</w:t>
            </w:r>
            <w:r w:rsidRPr="00CB021E">
              <w:rPr>
                <w:rFonts w:ascii="Arial" w:hAnsi="Arial" w:cs="Arial"/>
                <w:lang w:val="en-US"/>
              </w:rPr>
              <w:t xml:space="preserve">egistration </w:t>
            </w:r>
            <w:r w:rsidR="002964EB" w:rsidRPr="00CB021E">
              <w:rPr>
                <w:rFonts w:ascii="Arial" w:hAnsi="Arial" w:cs="Arial"/>
                <w:lang w:val="en-US"/>
              </w:rPr>
              <w:t>A</w:t>
            </w:r>
            <w:r w:rsidRPr="00CB021E">
              <w:rPr>
                <w:rFonts w:ascii="Arial" w:hAnsi="Arial" w:cs="Arial"/>
                <w:lang w:val="en-US"/>
              </w:rPr>
              <w:t>uthorities</w:t>
            </w:r>
            <w:r w:rsidR="00BF43D2" w:rsidRPr="00CB021E">
              <w:rPr>
                <w:rFonts w:ascii="Arial" w:hAnsi="Arial" w:cs="Arial"/>
                <w:lang w:val="en-US"/>
              </w:rPr>
              <w:t xml:space="preserve"> for </w:t>
            </w:r>
            <w:r w:rsidR="0036057F" w:rsidRPr="00CB021E">
              <w:rPr>
                <w:rFonts w:ascii="Arial" w:hAnsi="Arial" w:cs="Arial"/>
                <w:lang w:val="en-US"/>
              </w:rPr>
              <w:t>a qualified eSignature</w:t>
            </w:r>
            <w:r w:rsidRPr="00CB021E">
              <w:rPr>
                <w:rFonts w:ascii="Arial" w:hAnsi="Arial" w:cs="Arial"/>
                <w:lang w:val="en-US"/>
              </w:rPr>
              <w:t xml:space="preserve">. Compliance to applicable eIDAS regulations and ETSI TS 119 461 V1.1.1 standard is requested and </w:t>
            </w:r>
            <w:r w:rsidR="0036057F" w:rsidRPr="00CB021E">
              <w:rPr>
                <w:rFonts w:ascii="Arial" w:hAnsi="Arial" w:cs="Arial"/>
                <w:lang w:val="en-US"/>
              </w:rPr>
              <w:t xml:space="preserve">shall be </w:t>
            </w:r>
            <w:r w:rsidRPr="00CB021E">
              <w:rPr>
                <w:rFonts w:ascii="Arial" w:hAnsi="Arial" w:cs="Arial"/>
                <w:lang w:val="en-US"/>
              </w:rPr>
              <w:t>proven by annual audits from an external accredited company.</w:t>
            </w:r>
          </w:p>
        </w:tc>
      </w:tr>
      <w:tr w:rsidR="000146C2" w:rsidRPr="00B427D5" w14:paraId="180F345C" w14:textId="77777777" w:rsidTr="0036057F">
        <w:trPr>
          <w:jc w:val="center"/>
        </w:trPr>
        <w:tc>
          <w:tcPr>
            <w:tcW w:w="653" w:type="pct"/>
            <w:shd w:val="clear" w:color="auto" w:fill="auto"/>
          </w:tcPr>
          <w:p w14:paraId="792B2027" w14:textId="77777777" w:rsidR="000146C2" w:rsidRPr="00CB021E" w:rsidRDefault="000146C2" w:rsidP="00BD689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067D82CA" w14:textId="50442BB0" w:rsidR="000146C2" w:rsidRPr="00CB021E" w:rsidRDefault="000146C2" w:rsidP="00BD6899">
            <w:pPr>
              <w:pStyle w:val="TableBodyTextNarrow"/>
              <w:rPr>
                <w:rFonts w:ascii="Arial" w:hAnsi="Arial" w:cs="Arial"/>
                <w:lang w:val="en-US"/>
              </w:rPr>
            </w:pPr>
            <w:r w:rsidRPr="00CB021E">
              <w:rPr>
                <w:rFonts w:ascii="Arial" w:hAnsi="Arial" w:cs="Arial"/>
                <w:lang w:val="en-US"/>
              </w:rPr>
              <w:t>As part of the design, each enrolment facility must deploy physical detectors to set off an alarm when an unauthorized or unusual activity or hazard within the physical premises is detected.</w:t>
            </w:r>
          </w:p>
        </w:tc>
      </w:tr>
      <w:tr w:rsidR="000146C2" w:rsidRPr="00B427D5" w14:paraId="115CC39C" w14:textId="77777777" w:rsidTr="0036057F">
        <w:trPr>
          <w:jc w:val="center"/>
        </w:trPr>
        <w:tc>
          <w:tcPr>
            <w:tcW w:w="653" w:type="pct"/>
            <w:shd w:val="clear" w:color="auto" w:fill="auto"/>
          </w:tcPr>
          <w:p w14:paraId="0B1ABFEB" w14:textId="77777777" w:rsidR="000146C2" w:rsidRPr="00CB021E" w:rsidRDefault="000146C2" w:rsidP="00BD6899">
            <w:pPr>
              <w:pStyle w:val="TableBodyTextNarrowNumbersRight"/>
              <w:numPr>
                <w:ilvl w:val="0"/>
                <w:numId w:val="5"/>
              </w:numPr>
              <w:ind w:left="0" w:right="0" w:firstLine="0"/>
              <w:jc w:val="both"/>
              <w:rPr>
                <w:rFonts w:ascii="Arial" w:hAnsi="Arial" w:cs="Arial"/>
                <w:color w:val="C00000"/>
                <w:lang w:val="en-US"/>
              </w:rPr>
            </w:pPr>
          </w:p>
        </w:tc>
        <w:tc>
          <w:tcPr>
            <w:tcW w:w="4347" w:type="pct"/>
            <w:shd w:val="clear" w:color="auto" w:fill="auto"/>
          </w:tcPr>
          <w:p w14:paraId="1C4154BE" w14:textId="49ACE71E" w:rsidR="000146C2" w:rsidRPr="00CB021E" w:rsidRDefault="00074BB7" w:rsidP="00BD6899">
            <w:pPr>
              <w:pStyle w:val="TableBodyTextNarrow"/>
              <w:rPr>
                <w:rFonts w:ascii="Arial" w:hAnsi="Arial" w:cs="Arial"/>
                <w:lang w:val="en-US"/>
              </w:rPr>
            </w:pPr>
            <w:r w:rsidRPr="00CB021E">
              <w:rPr>
                <w:rFonts w:ascii="Arial" w:hAnsi="Arial" w:cs="Arial"/>
                <w:lang w:val="en-US"/>
              </w:rPr>
              <w:t xml:space="preserve">Each enrolment </w:t>
            </w:r>
            <w:r w:rsidR="000146C2" w:rsidRPr="00CB021E">
              <w:rPr>
                <w:rFonts w:ascii="Arial" w:hAnsi="Arial" w:cs="Arial"/>
                <w:lang w:val="en-US"/>
              </w:rPr>
              <w:t>facilit</w:t>
            </w:r>
            <w:r w:rsidRPr="00CB021E">
              <w:rPr>
                <w:rFonts w:ascii="Arial" w:hAnsi="Arial" w:cs="Arial"/>
                <w:lang w:val="en-US"/>
              </w:rPr>
              <w:t xml:space="preserve">y </w:t>
            </w:r>
            <w:r w:rsidR="000146C2" w:rsidRPr="00CB021E">
              <w:rPr>
                <w:rFonts w:ascii="Arial" w:hAnsi="Arial" w:cs="Arial"/>
                <w:lang w:val="en-US"/>
              </w:rPr>
              <w:t xml:space="preserve">shall be guarded </w:t>
            </w:r>
            <w:r w:rsidRPr="00CB021E">
              <w:rPr>
                <w:rFonts w:ascii="Arial" w:hAnsi="Arial" w:cs="Arial"/>
                <w:lang w:val="en-US"/>
              </w:rPr>
              <w:t xml:space="preserve">by Police free of charge for Service provider (cost assumed by GoA). </w:t>
            </w:r>
          </w:p>
        </w:tc>
      </w:tr>
    </w:tbl>
    <w:p w14:paraId="0B55DE83" w14:textId="640449AF" w:rsidR="001F0086" w:rsidRPr="00CB021E" w:rsidRDefault="001F0086" w:rsidP="00B419D6">
      <w:pPr>
        <w:pStyle w:val="Heading1"/>
        <w:numPr>
          <w:ilvl w:val="2"/>
          <w:numId w:val="39"/>
        </w:numPr>
        <w:rPr>
          <w:lang w:val="en-US"/>
        </w:rPr>
      </w:pPr>
      <w:bookmarkStart w:id="78" w:name="_Toc125993363"/>
      <w:bookmarkStart w:id="79" w:name="_Toc179362718"/>
      <w:r w:rsidRPr="00CB021E">
        <w:rPr>
          <w:lang w:val="en-US"/>
        </w:rPr>
        <w:t xml:space="preserve">Requirements for </w:t>
      </w:r>
      <w:r w:rsidR="00B149F2" w:rsidRPr="00CB021E">
        <w:rPr>
          <w:lang w:val="en-US"/>
        </w:rPr>
        <w:t>personalization</w:t>
      </w:r>
      <w:r w:rsidRPr="00CB021E">
        <w:rPr>
          <w:lang w:val="en-US"/>
        </w:rPr>
        <w:t xml:space="preserve"> </w:t>
      </w:r>
      <w:r w:rsidR="0056029B" w:rsidRPr="00CB021E">
        <w:rPr>
          <w:lang w:val="en-US"/>
        </w:rPr>
        <w:t>facility</w:t>
      </w:r>
      <w:bookmarkStart w:id="80" w:name="_Toc125993364"/>
      <w:bookmarkEnd w:id="78"/>
      <w:bookmarkEnd w:id="79"/>
      <w:bookmarkEnd w:id="80"/>
    </w:p>
    <w:tbl>
      <w:tblPr>
        <w:tblW w:w="495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77" w:type="dxa"/>
          <w:right w:w="55" w:type="dxa"/>
        </w:tblCellMar>
        <w:tblLook w:val="04A0" w:firstRow="1" w:lastRow="0" w:firstColumn="1" w:lastColumn="0" w:noHBand="0" w:noVBand="1"/>
      </w:tblPr>
      <w:tblGrid>
        <w:gridCol w:w="1190"/>
        <w:gridCol w:w="8454"/>
      </w:tblGrid>
      <w:tr w:rsidR="00FB429B" w:rsidRPr="00B427D5" w14:paraId="61595012" w14:textId="77777777" w:rsidTr="002F10FF">
        <w:trPr>
          <w:tblHeader/>
          <w:jc w:val="center"/>
        </w:trPr>
        <w:tc>
          <w:tcPr>
            <w:tcW w:w="617" w:type="pct"/>
            <w:shd w:val="clear" w:color="auto" w:fill="808080" w:themeFill="background1" w:themeFillShade="80"/>
          </w:tcPr>
          <w:p w14:paraId="28E1702A" w14:textId="58B6265A" w:rsidR="00FB429B" w:rsidRPr="00CB021E" w:rsidRDefault="00FB429B" w:rsidP="002F10FF">
            <w:pPr>
              <w:pStyle w:val="TableBodyTextNarrowNumbersRight"/>
              <w:ind w:right="0"/>
              <w:jc w:val="both"/>
              <w:rPr>
                <w:rFonts w:ascii="Arial" w:hAnsi="Arial" w:cs="Arial"/>
                <w:color w:val="C00000"/>
                <w:lang w:val="en-US"/>
              </w:rPr>
            </w:pPr>
            <w:r w:rsidRPr="00CB021E">
              <w:rPr>
                <w:rFonts w:ascii="Arial" w:hAnsi="Arial" w:cs="Arial"/>
                <w:color w:val="FFFFFF" w:themeColor="background1"/>
                <w:lang w:val="en-US"/>
              </w:rPr>
              <w:t>Reference</w:t>
            </w:r>
          </w:p>
        </w:tc>
        <w:tc>
          <w:tcPr>
            <w:tcW w:w="4383" w:type="pct"/>
            <w:shd w:val="clear" w:color="auto" w:fill="808080" w:themeFill="background1" w:themeFillShade="80"/>
          </w:tcPr>
          <w:p w14:paraId="6B98D612" w14:textId="5EEA3325" w:rsidR="00FB429B" w:rsidRPr="00CB021E" w:rsidRDefault="00FB429B" w:rsidP="00FB429B">
            <w:pPr>
              <w:pStyle w:val="TableBodyTextNarrow"/>
              <w:jc w:val="both"/>
              <w:rPr>
                <w:rFonts w:ascii="Arial" w:hAnsi="Arial" w:cs="Arial"/>
                <w:lang w:val="en-US"/>
              </w:rPr>
            </w:pPr>
            <w:r w:rsidRPr="00CB021E">
              <w:rPr>
                <w:rFonts w:ascii="Arial" w:hAnsi="Arial" w:cs="Arial"/>
                <w:color w:val="FFFFFF" w:themeColor="background1"/>
                <w:lang w:val="en-US"/>
              </w:rPr>
              <w:t xml:space="preserve">Description of Technical requirements  </w:t>
            </w:r>
          </w:p>
        </w:tc>
      </w:tr>
      <w:tr w:rsidR="00FB429B" w:rsidRPr="00B427D5" w14:paraId="331E4ACD" w14:textId="77777777" w:rsidTr="009F3207">
        <w:trPr>
          <w:jc w:val="center"/>
        </w:trPr>
        <w:tc>
          <w:tcPr>
            <w:tcW w:w="617" w:type="pct"/>
            <w:shd w:val="clear" w:color="auto" w:fill="auto"/>
          </w:tcPr>
          <w:p w14:paraId="060325A6"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4383" w:type="pct"/>
            <w:shd w:val="clear" w:color="auto" w:fill="auto"/>
          </w:tcPr>
          <w:p w14:paraId="47E98327" w14:textId="6D183DF8" w:rsidR="00FB429B" w:rsidRPr="00CB021E" w:rsidRDefault="00DB2AFD" w:rsidP="009F3207">
            <w:pPr>
              <w:pStyle w:val="TableBodyTextNarrow"/>
              <w:jc w:val="both"/>
              <w:rPr>
                <w:rFonts w:ascii="Arial" w:hAnsi="Arial" w:cs="Arial"/>
                <w:lang w:val="en-US"/>
              </w:rPr>
            </w:pPr>
            <w:r w:rsidRPr="00CB021E">
              <w:rPr>
                <w:rFonts w:ascii="Arial" w:hAnsi="Arial" w:cs="Arial"/>
                <w:lang w:val="en-US"/>
              </w:rPr>
              <w:t xml:space="preserve">ID card and Passport </w:t>
            </w:r>
            <w:r w:rsidR="00B149F2" w:rsidRPr="00CB021E">
              <w:rPr>
                <w:rFonts w:ascii="Arial" w:hAnsi="Arial" w:cs="Arial"/>
                <w:lang w:val="en-US"/>
              </w:rPr>
              <w:t>personalization</w:t>
            </w:r>
            <w:r w:rsidRPr="00CB021E">
              <w:rPr>
                <w:rFonts w:ascii="Arial" w:hAnsi="Arial" w:cs="Arial"/>
                <w:lang w:val="en-US"/>
              </w:rPr>
              <w:t xml:space="preserve"> will be carried out </w:t>
            </w:r>
            <w:r w:rsidR="00FB429B" w:rsidRPr="00CB021E">
              <w:rPr>
                <w:rFonts w:ascii="Arial" w:hAnsi="Arial" w:cs="Arial"/>
                <w:lang w:val="en-US"/>
              </w:rPr>
              <w:t xml:space="preserve">in the central </w:t>
            </w:r>
            <w:r w:rsidRPr="00CB021E">
              <w:rPr>
                <w:rFonts w:ascii="Arial" w:hAnsi="Arial" w:cs="Arial"/>
                <w:lang w:val="en-US"/>
              </w:rPr>
              <w:t xml:space="preserve">personalization facility </w:t>
            </w:r>
            <w:r w:rsidR="00FB429B" w:rsidRPr="00CB021E">
              <w:rPr>
                <w:rFonts w:ascii="Arial" w:hAnsi="Arial" w:cs="Arial"/>
                <w:lang w:val="en-US"/>
              </w:rPr>
              <w:t xml:space="preserve">in Yerevan in the premises provided by the GoA. </w:t>
            </w:r>
            <w:r w:rsidR="00F6016D" w:rsidRPr="00CB021E">
              <w:rPr>
                <w:rFonts w:ascii="Arial" w:hAnsi="Arial" w:cs="Arial"/>
                <w:lang w:val="en-US"/>
              </w:rPr>
              <w:t>Service Provider</w:t>
            </w:r>
            <w:r w:rsidR="00FB429B" w:rsidRPr="00CB021E">
              <w:rPr>
                <w:rFonts w:ascii="Arial" w:hAnsi="Arial" w:cs="Arial"/>
                <w:lang w:val="en-US"/>
              </w:rPr>
              <w:t>s will be invited to visit the site during the tender process.</w:t>
            </w:r>
          </w:p>
          <w:p w14:paraId="645950DF" w14:textId="5C7ADF22" w:rsidR="00E02F63" w:rsidRPr="00CB021E" w:rsidRDefault="00E02F63" w:rsidP="00E02F63">
            <w:pPr>
              <w:pStyle w:val="TableBodyTextNarrow"/>
              <w:rPr>
                <w:rFonts w:ascii="Arial" w:hAnsi="Arial" w:cs="Arial"/>
                <w:lang w:val="en-US"/>
              </w:rPr>
            </w:pPr>
            <w:r w:rsidRPr="00CB021E">
              <w:rPr>
                <w:rFonts w:ascii="Arial" w:hAnsi="Arial" w:cs="Arial"/>
                <w:lang w:val="en-US"/>
              </w:rPr>
              <w:t>The building will be provided by GoA with:</w:t>
            </w:r>
          </w:p>
          <w:p w14:paraId="518075D2" w14:textId="77777777" w:rsidR="00E02F63" w:rsidRPr="00CB021E" w:rsidRDefault="00E02F63" w:rsidP="00660859">
            <w:pPr>
              <w:pStyle w:val="ListParagraph"/>
              <w:numPr>
                <w:ilvl w:val="0"/>
                <w:numId w:val="26"/>
              </w:numPr>
              <w:rPr>
                <w:rFonts w:cs="Arial"/>
                <w:lang w:val="en-US"/>
              </w:rPr>
            </w:pPr>
            <w:r w:rsidRPr="00CB021E">
              <w:rPr>
                <w:rFonts w:cs="Arial"/>
                <w:lang w:val="en-US"/>
              </w:rPr>
              <w:t>Sufficient space for the installation of equipment and performance of operations</w:t>
            </w:r>
          </w:p>
          <w:p w14:paraId="4834C7F7" w14:textId="53FDE567" w:rsidR="00E02F63" w:rsidRPr="00CB021E" w:rsidRDefault="00E02F63" w:rsidP="00660859">
            <w:pPr>
              <w:pStyle w:val="ListParagraph"/>
              <w:numPr>
                <w:ilvl w:val="0"/>
                <w:numId w:val="26"/>
              </w:numPr>
              <w:rPr>
                <w:rFonts w:cs="Arial"/>
                <w:lang w:val="en-US"/>
              </w:rPr>
            </w:pPr>
            <w:r w:rsidRPr="00CB021E">
              <w:rPr>
                <w:rFonts w:cs="Arial"/>
                <w:lang w:val="en-US"/>
              </w:rPr>
              <w:t xml:space="preserve">Electric wiring - </w:t>
            </w:r>
            <w:r w:rsidR="008E2EEE" w:rsidRPr="00CB021E">
              <w:rPr>
                <w:rFonts w:cs="Arial"/>
                <w:lang w:val="en-US"/>
              </w:rPr>
              <w:t>armorer</w:t>
            </w:r>
            <w:r w:rsidRPr="00CB021E">
              <w:rPr>
                <w:rFonts w:cs="Arial"/>
                <w:lang w:val="en-US"/>
              </w:rPr>
              <w:t xml:space="preserve"> doors</w:t>
            </w:r>
          </w:p>
          <w:p w14:paraId="2BE81DEE" w14:textId="77777777" w:rsidR="00E02F63" w:rsidRPr="00CB021E" w:rsidRDefault="00E02F63" w:rsidP="00660859">
            <w:pPr>
              <w:pStyle w:val="ListParagraph"/>
              <w:numPr>
                <w:ilvl w:val="0"/>
                <w:numId w:val="26"/>
              </w:numPr>
              <w:rPr>
                <w:rFonts w:cs="Arial"/>
                <w:lang w:val="en-US"/>
              </w:rPr>
            </w:pPr>
            <w:r w:rsidRPr="00CB021E">
              <w:rPr>
                <w:rFonts w:cs="Arial"/>
                <w:lang w:val="en-US"/>
              </w:rPr>
              <w:t>Window bars</w:t>
            </w:r>
          </w:p>
          <w:p w14:paraId="7AF038EA" w14:textId="77777777" w:rsidR="00B24A34" w:rsidRPr="00CB021E" w:rsidRDefault="00E02F63" w:rsidP="00660859">
            <w:pPr>
              <w:pStyle w:val="ListParagraph"/>
              <w:numPr>
                <w:ilvl w:val="0"/>
                <w:numId w:val="26"/>
              </w:numPr>
              <w:rPr>
                <w:rFonts w:cs="Arial"/>
                <w:lang w:val="en-US"/>
              </w:rPr>
            </w:pPr>
            <w:r w:rsidRPr="00CB021E">
              <w:rPr>
                <w:rFonts w:cs="Arial"/>
                <w:lang w:val="en-US"/>
              </w:rPr>
              <w:t xml:space="preserve">Continuous illumination </w:t>
            </w:r>
          </w:p>
          <w:p w14:paraId="41C81018" w14:textId="4B6EF66B" w:rsidR="00E02F63" w:rsidRPr="00CB021E" w:rsidRDefault="00E02F63" w:rsidP="00660859">
            <w:pPr>
              <w:pStyle w:val="ListParagraph"/>
              <w:numPr>
                <w:ilvl w:val="0"/>
                <w:numId w:val="26"/>
              </w:numPr>
              <w:rPr>
                <w:rFonts w:cs="Arial"/>
                <w:lang w:val="en-US"/>
              </w:rPr>
            </w:pPr>
            <w:r w:rsidRPr="00CB021E">
              <w:rPr>
                <w:rFonts w:cs="Arial"/>
                <w:lang w:val="en-US"/>
              </w:rPr>
              <w:t>Alarm system connected to the closest police station.</w:t>
            </w:r>
          </w:p>
        </w:tc>
      </w:tr>
      <w:tr w:rsidR="00E02F63" w:rsidRPr="00B427D5" w14:paraId="231E9BA7" w14:textId="77777777" w:rsidTr="009F3207">
        <w:trPr>
          <w:jc w:val="center"/>
        </w:trPr>
        <w:tc>
          <w:tcPr>
            <w:tcW w:w="617" w:type="pct"/>
            <w:shd w:val="clear" w:color="auto" w:fill="auto"/>
          </w:tcPr>
          <w:p w14:paraId="66F2B2B1" w14:textId="77777777" w:rsidR="00E02F63" w:rsidRPr="00CB021E" w:rsidRDefault="00E02F63" w:rsidP="00660859">
            <w:pPr>
              <w:pStyle w:val="TableBodyTextNarrowNumbersRight"/>
              <w:numPr>
                <w:ilvl w:val="0"/>
                <w:numId w:val="5"/>
              </w:numPr>
              <w:ind w:left="0" w:right="0" w:firstLine="0"/>
              <w:jc w:val="both"/>
              <w:rPr>
                <w:rFonts w:ascii="Arial" w:hAnsi="Arial" w:cs="Arial"/>
                <w:color w:val="C00000"/>
                <w:lang w:val="en-US"/>
              </w:rPr>
            </w:pPr>
          </w:p>
        </w:tc>
        <w:tc>
          <w:tcPr>
            <w:tcW w:w="4383" w:type="pct"/>
            <w:shd w:val="clear" w:color="auto" w:fill="auto"/>
          </w:tcPr>
          <w:p w14:paraId="07BE1B01" w14:textId="560E44FC" w:rsidR="00E02F63" w:rsidRPr="00CB021E" w:rsidRDefault="00E02F63" w:rsidP="00E02F63">
            <w:pPr>
              <w:pStyle w:val="TableBodyTextNarrow"/>
              <w:jc w:val="both"/>
              <w:rPr>
                <w:rFonts w:ascii="Arial" w:hAnsi="Arial" w:cs="Arial"/>
                <w:lang w:val="en-US"/>
              </w:rPr>
            </w:pPr>
            <w:r w:rsidRPr="00CB021E">
              <w:rPr>
                <w:rFonts w:ascii="Arial" w:hAnsi="Arial" w:cs="Arial"/>
                <w:lang w:val="en-US"/>
              </w:rPr>
              <w:t xml:space="preserve">The </w:t>
            </w:r>
            <w:r w:rsidR="00E266EE" w:rsidRPr="00CB021E">
              <w:rPr>
                <w:rFonts w:ascii="Arial" w:hAnsi="Arial" w:cs="Arial"/>
                <w:lang w:val="en-US"/>
              </w:rPr>
              <w:t xml:space="preserve">design, </w:t>
            </w:r>
            <w:r w:rsidRPr="00CB021E">
              <w:rPr>
                <w:rFonts w:ascii="Arial" w:hAnsi="Arial" w:cs="Arial"/>
                <w:lang w:val="en-US"/>
              </w:rPr>
              <w:t xml:space="preserve">renovation and </w:t>
            </w:r>
            <w:r w:rsidR="0069254B" w:rsidRPr="00CB021E">
              <w:rPr>
                <w:rFonts w:ascii="Arial" w:hAnsi="Arial" w:cs="Arial"/>
                <w:lang w:val="en-US"/>
              </w:rPr>
              <w:t xml:space="preserve">O&amp;M </w:t>
            </w:r>
            <w:r w:rsidRPr="00CB021E">
              <w:rPr>
                <w:rFonts w:ascii="Arial" w:hAnsi="Arial" w:cs="Arial"/>
                <w:lang w:val="en-US"/>
              </w:rPr>
              <w:t xml:space="preserve">of this </w:t>
            </w:r>
            <w:r w:rsidR="00E309CF" w:rsidRPr="00CB021E">
              <w:rPr>
                <w:rFonts w:ascii="Arial" w:hAnsi="Arial" w:cs="Arial"/>
                <w:lang w:val="en-US"/>
              </w:rPr>
              <w:t>personalization</w:t>
            </w:r>
            <w:r w:rsidRPr="00CB021E">
              <w:rPr>
                <w:rFonts w:ascii="Arial" w:hAnsi="Arial" w:cs="Arial"/>
                <w:lang w:val="en-US"/>
              </w:rPr>
              <w:t xml:space="preserve"> facility will be a responsibility of the </w:t>
            </w:r>
            <w:r w:rsidR="00F6016D" w:rsidRPr="00CB021E">
              <w:rPr>
                <w:rFonts w:ascii="Arial" w:hAnsi="Arial" w:cs="Arial"/>
                <w:lang w:val="en-US"/>
              </w:rPr>
              <w:t>Service Provider</w:t>
            </w:r>
            <w:r w:rsidRPr="00CB021E">
              <w:rPr>
                <w:rFonts w:ascii="Arial" w:hAnsi="Arial" w:cs="Arial"/>
                <w:lang w:val="en-US"/>
              </w:rPr>
              <w:t xml:space="preserve">. </w:t>
            </w:r>
          </w:p>
        </w:tc>
      </w:tr>
      <w:tr w:rsidR="00E02F63" w:rsidRPr="00B427D5" w14:paraId="62A70481" w14:textId="77777777" w:rsidTr="008C5A8D">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237F3C16" w14:textId="77777777" w:rsidR="00E02F63" w:rsidRPr="00CB021E" w:rsidRDefault="00E02F63" w:rsidP="00660859">
            <w:pPr>
              <w:pStyle w:val="TableBodyTextNarrowNumbersRight"/>
              <w:numPr>
                <w:ilvl w:val="0"/>
                <w:numId w:val="5"/>
              </w:numPr>
              <w:ind w:left="0" w:right="0" w:firstLine="0"/>
              <w:jc w:val="both"/>
              <w:rPr>
                <w:rFonts w:ascii="Arial" w:hAnsi="Arial" w:cs="Arial"/>
                <w:color w:val="C00000"/>
                <w:lang w:val="en-US"/>
              </w:rPr>
            </w:pP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6330CFF6" w14:textId="7C7954FB" w:rsidR="00E02F63" w:rsidRPr="00CB021E" w:rsidRDefault="00E02F63" w:rsidP="00E02F63">
            <w:pPr>
              <w:pStyle w:val="TableBodyTextNarrow"/>
              <w:rPr>
                <w:rFonts w:ascii="Arial" w:hAnsi="Arial" w:cs="Arial"/>
                <w:lang w:val="en-US"/>
              </w:rPr>
            </w:pPr>
            <w:r w:rsidRPr="00CB021E">
              <w:rPr>
                <w:rFonts w:ascii="Arial" w:hAnsi="Arial" w:cs="Arial"/>
                <w:lang w:val="en-US"/>
              </w:rPr>
              <w:t xml:space="preserve">The </w:t>
            </w:r>
            <w:r w:rsidR="00F6016D" w:rsidRPr="00CB021E">
              <w:rPr>
                <w:rFonts w:ascii="Arial" w:hAnsi="Arial" w:cs="Arial"/>
                <w:lang w:val="en-US"/>
              </w:rPr>
              <w:t>Service Provider</w:t>
            </w:r>
            <w:r w:rsidRPr="00CB021E">
              <w:rPr>
                <w:rFonts w:ascii="Arial" w:hAnsi="Arial" w:cs="Arial"/>
                <w:lang w:val="en-US"/>
              </w:rPr>
              <w:t xml:space="preserve"> shall provide the factory infrastructure for the </w:t>
            </w:r>
            <w:r w:rsidR="00B149F2" w:rsidRPr="00CB021E">
              <w:rPr>
                <w:rFonts w:ascii="Arial" w:hAnsi="Arial" w:cs="Arial"/>
                <w:lang w:val="en-US"/>
              </w:rPr>
              <w:t>personalization</w:t>
            </w:r>
            <w:r w:rsidRPr="00CB021E">
              <w:rPr>
                <w:rFonts w:ascii="Arial" w:hAnsi="Arial" w:cs="Arial"/>
                <w:lang w:val="en-US"/>
              </w:rPr>
              <w:t xml:space="preserve"> of identity and travel documents under the international standards required in th</w:t>
            </w:r>
            <w:r w:rsidR="00B24A34" w:rsidRPr="00CB021E">
              <w:rPr>
                <w:rFonts w:ascii="Arial" w:hAnsi="Arial" w:cs="Arial"/>
                <w:lang w:val="en-US"/>
              </w:rPr>
              <w:t>is document and its annexes</w:t>
            </w:r>
            <w:r w:rsidRPr="00CB021E">
              <w:rPr>
                <w:rFonts w:ascii="Arial" w:hAnsi="Arial" w:cs="Arial"/>
                <w:lang w:val="en-US"/>
              </w:rPr>
              <w:t xml:space="preserve">, such as the recommendations of the ICAO Doc. 9303, seventh edition, which guarantee high levels of availability, performance and security in operation for the management of inputs and the graphic and electronic </w:t>
            </w:r>
            <w:r w:rsidR="00E309CF" w:rsidRPr="00CB021E">
              <w:rPr>
                <w:rFonts w:ascii="Arial" w:hAnsi="Arial" w:cs="Arial"/>
                <w:lang w:val="en-US"/>
              </w:rPr>
              <w:t>personalization</w:t>
            </w:r>
            <w:r w:rsidRPr="00CB021E">
              <w:rPr>
                <w:rFonts w:ascii="Arial" w:hAnsi="Arial" w:cs="Arial"/>
                <w:lang w:val="en-US"/>
              </w:rPr>
              <w:t xml:space="preserve"> of the documents requested.</w:t>
            </w:r>
          </w:p>
        </w:tc>
      </w:tr>
      <w:tr w:rsidR="00E02F63" w:rsidRPr="00B427D5" w14:paraId="4E3D6256" w14:textId="77777777" w:rsidTr="0056029B">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16C2B751" w14:textId="77777777" w:rsidR="00E02F63" w:rsidRPr="00CB021E" w:rsidRDefault="00E02F63" w:rsidP="00660859">
            <w:pPr>
              <w:pStyle w:val="TableBodyTextNarrowNumbersRight"/>
              <w:numPr>
                <w:ilvl w:val="0"/>
                <w:numId w:val="5"/>
              </w:numPr>
              <w:ind w:left="0" w:right="0" w:firstLine="0"/>
              <w:jc w:val="both"/>
              <w:rPr>
                <w:rFonts w:ascii="Arial" w:hAnsi="Arial" w:cs="Arial"/>
                <w:color w:val="C00000"/>
                <w:lang w:val="en-US"/>
              </w:rPr>
            </w:pP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46FF611D" w14:textId="69A21634" w:rsidR="00E02F63" w:rsidRPr="00CB021E" w:rsidRDefault="00E02F63" w:rsidP="00BD6899">
            <w:pPr>
              <w:pStyle w:val="TableBodyTextNarrow"/>
              <w:rPr>
                <w:rFonts w:ascii="Arial" w:hAnsi="Arial" w:cs="Arial"/>
                <w:lang w:val="en-US"/>
              </w:rPr>
            </w:pPr>
            <w:r w:rsidRPr="00CB021E">
              <w:rPr>
                <w:rFonts w:ascii="Arial" w:hAnsi="Arial" w:cs="Arial"/>
                <w:lang w:val="en-US"/>
              </w:rPr>
              <w:t xml:space="preserve">Compliance to </w:t>
            </w:r>
            <w:r w:rsidR="00EF06FD" w:rsidRPr="00CB021E">
              <w:rPr>
                <w:rFonts w:ascii="Arial" w:hAnsi="Arial" w:cs="Arial"/>
                <w:lang w:val="en-US"/>
              </w:rPr>
              <w:t>PCI CPP</w:t>
            </w:r>
            <w:r w:rsidR="00EF06FD" w:rsidRPr="00CB021E" w:rsidDel="00EF06FD">
              <w:rPr>
                <w:rFonts w:ascii="Arial" w:hAnsi="Arial" w:cs="Arial"/>
                <w:lang w:val="en-US"/>
              </w:rPr>
              <w:t xml:space="preserve"> </w:t>
            </w:r>
            <w:r w:rsidRPr="00CB021E">
              <w:rPr>
                <w:rFonts w:ascii="Arial" w:hAnsi="Arial" w:cs="Arial"/>
                <w:lang w:val="en-US"/>
              </w:rPr>
              <w:t>standard is requested and proven by annual audits from an external accredited company.</w:t>
            </w:r>
            <w:r w:rsidR="00BD6899" w:rsidRPr="00CB021E" w:rsidDel="00BD6899">
              <w:rPr>
                <w:rFonts w:ascii="Arial" w:hAnsi="Arial" w:cs="Arial"/>
                <w:lang w:val="en-US"/>
              </w:rPr>
              <w:t xml:space="preserve"> </w:t>
            </w:r>
          </w:p>
        </w:tc>
      </w:tr>
      <w:tr w:rsidR="00831CC0" w:rsidRPr="00B427D5" w14:paraId="7A4307B6" w14:textId="77777777" w:rsidTr="0056029B">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2ECB541C" w14:textId="77777777" w:rsidR="00831CC0" w:rsidRPr="00CB021E" w:rsidRDefault="00831CC0" w:rsidP="00660859">
            <w:pPr>
              <w:pStyle w:val="TableBodyTextNarrowNumbersRight"/>
              <w:numPr>
                <w:ilvl w:val="0"/>
                <w:numId w:val="5"/>
              </w:numPr>
              <w:ind w:left="0" w:right="0" w:firstLine="0"/>
              <w:jc w:val="both"/>
              <w:rPr>
                <w:rFonts w:ascii="Arial" w:hAnsi="Arial" w:cs="Arial"/>
                <w:color w:val="C00000"/>
                <w:lang w:val="en-US"/>
              </w:rPr>
            </w:pP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4966727D" w14:textId="0A3AC84E" w:rsidR="00831CC0" w:rsidRPr="00CB021E" w:rsidRDefault="00831CC0" w:rsidP="00BD6899">
            <w:pPr>
              <w:pStyle w:val="TableBodyTextNarrow"/>
              <w:rPr>
                <w:rFonts w:ascii="Arial" w:hAnsi="Arial" w:cs="Arial"/>
                <w:lang w:val="en-US"/>
              </w:rPr>
            </w:pPr>
            <w:r w:rsidRPr="00CB021E">
              <w:rPr>
                <w:rFonts w:ascii="Arial" w:hAnsi="Arial" w:cs="Arial"/>
                <w:lang w:val="en-US"/>
              </w:rPr>
              <w:t>Compliance to ISO 2700</w:t>
            </w:r>
            <w:r w:rsidR="00072B52" w:rsidRPr="00CB021E">
              <w:rPr>
                <w:rFonts w:ascii="Arial" w:hAnsi="Arial" w:cs="Arial"/>
                <w:lang w:val="en-US"/>
              </w:rPr>
              <w:t>1</w:t>
            </w:r>
            <w:r w:rsidRPr="00CB021E">
              <w:rPr>
                <w:rFonts w:ascii="Arial" w:hAnsi="Arial" w:cs="Arial"/>
                <w:lang w:val="en-US"/>
              </w:rPr>
              <w:t xml:space="preserve"> standard is requested and proven by annual audits from an external accredited company.</w:t>
            </w:r>
            <w:r w:rsidR="00BD6899" w:rsidRPr="00CB021E" w:rsidDel="00BD6899">
              <w:rPr>
                <w:rFonts w:ascii="Arial" w:hAnsi="Arial" w:cs="Arial"/>
                <w:lang w:val="en-US"/>
              </w:rPr>
              <w:t xml:space="preserve"> </w:t>
            </w:r>
          </w:p>
        </w:tc>
      </w:tr>
      <w:tr w:rsidR="00E02F63" w:rsidRPr="00B427D5" w14:paraId="3705F6FC" w14:textId="77777777" w:rsidTr="0056029B">
        <w:trPr>
          <w:jc w:val="center"/>
        </w:trPr>
        <w:tc>
          <w:tcPr>
            <w:tcW w:w="617" w:type="pct"/>
            <w:tcBorders>
              <w:top w:val="single" w:sz="6" w:space="0" w:color="auto"/>
              <w:left w:val="single" w:sz="6" w:space="0" w:color="auto"/>
              <w:bottom w:val="single" w:sz="6" w:space="0" w:color="auto"/>
              <w:right w:val="single" w:sz="6" w:space="0" w:color="auto"/>
            </w:tcBorders>
            <w:shd w:val="clear" w:color="auto" w:fill="auto"/>
          </w:tcPr>
          <w:p w14:paraId="6D137DE2" w14:textId="77777777" w:rsidR="00E02F63" w:rsidRPr="00CB021E" w:rsidRDefault="00E02F63" w:rsidP="00660859">
            <w:pPr>
              <w:pStyle w:val="TableBodyTextNarrowNumbersRight"/>
              <w:numPr>
                <w:ilvl w:val="0"/>
                <w:numId w:val="5"/>
              </w:numPr>
              <w:ind w:left="0" w:right="0" w:firstLine="0"/>
              <w:jc w:val="both"/>
              <w:rPr>
                <w:rFonts w:ascii="Arial" w:hAnsi="Arial" w:cs="Arial"/>
                <w:color w:val="C00000"/>
                <w:lang w:val="en-US"/>
              </w:rPr>
            </w:pPr>
          </w:p>
        </w:tc>
        <w:tc>
          <w:tcPr>
            <w:tcW w:w="4383" w:type="pct"/>
            <w:tcBorders>
              <w:top w:val="single" w:sz="6" w:space="0" w:color="auto"/>
              <w:left w:val="single" w:sz="6" w:space="0" w:color="auto"/>
              <w:bottom w:val="single" w:sz="6" w:space="0" w:color="auto"/>
              <w:right w:val="single" w:sz="6" w:space="0" w:color="auto"/>
            </w:tcBorders>
            <w:shd w:val="clear" w:color="auto" w:fill="auto"/>
          </w:tcPr>
          <w:p w14:paraId="013B4E9A" w14:textId="4F5622E6" w:rsidR="00E02F63" w:rsidRPr="00CB021E" w:rsidRDefault="0062316E" w:rsidP="00E02F63">
            <w:pPr>
              <w:pStyle w:val="TableBodyTextNarrow"/>
              <w:rPr>
                <w:rFonts w:ascii="Arial" w:hAnsi="Arial" w:cs="Arial"/>
                <w:lang w:val="en-US"/>
              </w:rPr>
            </w:pPr>
            <w:r w:rsidRPr="00CB021E">
              <w:rPr>
                <w:rFonts w:ascii="Arial" w:hAnsi="Arial" w:cs="Arial"/>
                <w:lang w:val="en-US"/>
              </w:rPr>
              <w:t xml:space="preserve">In the design phase of the project, </w:t>
            </w:r>
            <w:r w:rsidR="00F6016D" w:rsidRPr="00CB021E">
              <w:rPr>
                <w:rFonts w:ascii="Arial" w:hAnsi="Arial" w:cs="Arial"/>
                <w:lang w:val="en-US"/>
              </w:rPr>
              <w:t>Service Provider</w:t>
            </w:r>
            <w:r w:rsidR="00E02F63" w:rsidRPr="00CB021E">
              <w:rPr>
                <w:rFonts w:ascii="Arial" w:hAnsi="Arial" w:cs="Arial"/>
                <w:lang w:val="en-US"/>
              </w:rPr>
              <w:t xml:space="preserve"> shall propose a </w:t>
            </w:r>
            <w:r w:rsidRPr="00CB021E">
              <w:rPr>
                <w:rFonts w:ascii="Arial" w:hAnsi="Arial" w:cs="Arial"/>
                <w:lang w:val="en-US"/>
              </w:rPr>
              <w:t xml:space="preserve">design </w:t>
            </w:r>
            <w:r w:rsidR="00E02F63" w:rsidRPr="00CB021E">
              <w:rPr>
                <w:rFonts w:ascii="Arial" w:hAnsi="Arial" w:cs="Arial"/>
                <w:lang w:val="en-US"/>
              </w:rPr>
              <w:t>concept of personalization facility layout and key principles of security measures to be applied</w:t>
            </w:r>
            <w:r w:rsidR="00074BB7" w:rsidRPr="00CB021E">
              <w:rPr>
                <w:rFonts w:ascii="Arial" w:hAnsi="Arial" w:cs="Arial"/>
                <w:lang w:val="en-US"/>
              </w:rPr>
              <w:t xml:space="preserve"> (e.g., access to authorized personnel throughout the facility is logged through automated means for each individual with unescorted physical access into each environments of the facility with information to identify the individual and date of time of entry; the need for an airgap network for separating the personalization environments from internet connectivity is a fundamental requirement to prevent cybersecurity attacks against critical and sensitive assets)</w:t>
            </w:r>
            <w:r w:rsidR="00E02F63" w:rsidRPr="00CB021E">
              <w:rPr>
                <w:rFonts w:ascii="Arial" w:hAnsi="Arial" w:cs="Arial"/>
                <w:lang w:val="en-US"/>
              </w:rPr>
              <w:t>.</w:t>
            </w:r>
          </w:p>
          <w:p w14:paraId="1FD12F08" w14:textId="6E71FDFF" w:rsidR="00E02F63" w:rsidRPr="00CB021E" w:rsidRDefault="00E02F63" w:rsidP="00E02F63">
            <w:pPr>
              <w:pStyle w:val="TableBodyTextNarrow"/>
              <w:rPr>
                <w:rFonts w:ascii="Arial" w:hAnsi="Arial" w:cs="Arial"/>
                <w:highlight w:val="yellow"/>
                <w:lang w:val="en-US"/>
              </w:rPr>
            </w:pPr>
            <w:r w:rsidRPr="00CB021E">
              <w:rPr>
                <w:rFonts w:ascii="Arial" w:hAnsi="Arial" w:cs="Arial"/>
                <w:lang w:val="en-US"/>
              </w:rPr>
              <w:t xml:space="preserve">The proposed </w:t>
            </w:r>
            <w:r w:rsidR="0062316E" w:rsidRPr="00CB021E">
              <w:rPr>
                <w:rFonts w:ascii="Arial" w:hAnsi="Arial" w:cs="Arial"/>
                <w:lang w:val="en-US"/>
              </w:rPr>
              <w:t xml:space="preserve">design </w:t>
            </w:r>
            <w:r w:rsidRPr="00CB021E">
              <w:rPr>
                <w:rFonts w:ascii="Arial" w:hAnsi="Arial" w:cs="Arial"/>
                <w:lang w:val="en-US"/>
              </w:rPr>
              <w:t xml:space="preserve">concept shall be </w:t>
            </w:r>
            <w:r w:rsidR="0062316E" w:rsidRPr="00CB021E">
              <w:rPr>
                <w:rFonts w:ascii="Arial" w:hAnsi="Arial" w:cs="Arial"/>
                <w:lang w:val="en-US"/>
              </w:rPr>
              <w:t xml:space="preserve">aligned with </w:t>
            </w:r>
            <w:r w:rsidRPr="00CB021E">
              <w:rPr>
                <w:rFonts w:ascii="Arial" w:hAnsi="Arial" w:cs="Arial"/>
                <w:lang w:val="en-US"/>
              </w:rPr>
              <w:t xml:space="preserve">the GoA. </w:t>
            </w:r>
          </w:p>
        </w:tc>
      </w:tr>
    </w:tbl>
    <w:p w14:paraId="61410D7B" w14:textId="3FCEE6EE" w:rsidR="001F0086" w:rsidRPr="00CB021E" w:rsidRDefault="001F0086" w:rsidP="00B419D6">
      <w:pPr>
        <w:pStyle w:val="Heading1"/>
        <w:numPr>
          <w:ilvl w:val="2"/>
          <w:numId w:val="39"/>
        </w:numPr>
        <w:rPr>
          <w:lang w:val="en-US"/>
        </w:rPr>
      </w:pPr>
      <w:bookmarkStart w:id="81" w:name="_Toc125023638"/>
      <w:bookmarkStart w:id="82" w:name="_Toc125345689"/>
      <w:bookmarkStart w:id="83" w:name="_Toc125993365"/>
      <w:bookmarkStart w:id="84" w:name="_Toc126598559"/>
      <w:bookmarkStart w:id="85" w:name="_Toc126744470"/>
      <w:bookmarkStart w:id="86" w:name="_Toc126744629"/>
      <w:bookmarkStart w:id="87" w:name="_Toc126744785"/>
      <w:bookmarkStart w:id="88" w:name="_Toc126744955"/>
      <w:bookmarkStart w:id="89" w:name="_Toc126759617"/>
      <w:bookmarkStart w:id="90" w:name="_Toc126759747"/>
      <w:bookmarkStart w:id="91" w:name="_Toc126760008"/>
      <w:bookmarkStart w:id="92" w:name="_Toc125993366"/>
      <w:bookmarkStart w:id="93" w:name="_Toc179362719"/>
      <w:bookmarkEnd w:id="81"/>
      <w:bookmarkEnd w:id="82"/>
      <w:bookmarkEnd w:id="83"/>
      <w:bookmarkEnd w:id="84"/>
      <w:bookmarkEnd w:id="85"/>
      <w:bookmarkEnd w:id="86"/>
      <w:bookmarkEnd w:id="87"/>
      <w:bookmarkEnd w:id="88"/>
      <w:bookmarkEnd w:id="89"/>
      <w:bookmarkEnd w:id="90"/>
      <w:bookmarkEnd w:id="91"/>
      <w:r w:rsidRPr="00CB021E">
        <w:rPr>
          <w:lang w:val="en-US"/>
        </w:rPr>
        <w:t xml:space="preserve">Requirements for </w:t>
      </w:r>
      <w:r w:rsidR="00886038" w:rsidRPr="00CB021E">
        <w:rPr>
          <w:lang w:val="en-US"/>
        </w:rPr>
        <w:t>technological</w:t>
      </w:r>
      <w:r w:rsidRPr="00CB021E">
        <w:rPr>
          <w:lang w:val="en-US"/>
        </w:rPr>
        <w:t xml:space="preserve"> infrastructure</w:t>
      </w:r>
      <w:bookmarkStart w:id="94" w:name="_Toc125345691"/>
      <w:bookmarkStart w:id="95" w:name="_Toc125993367"/>
      <w:bookmarkStart w:id="96" w:name="_Toc126744472"/>
      <w:bookmarkStart w:id="97" w:name="_Toc126744631"/>
      <w:bookmarkStart w:id="98" w:name="_Toc126744787"/>
      <w:bookmarkStart w:id="99" w:name="_Toc126744957"/>
      <w:bookmarkStart w:id="100" w:name="_Toc125345692"/>
      <w:bookmarkStart w:id="101" w:name="_Toc125993368"/>
      <w:bookmarkStart w:id="102" w:name="_Toc126744473"/>
      <w:bookmarkStart w:id="103" w:name="_Toc126744632"/>
      <w:bookmarkStart w:id="104" w:name="_Toc126744788"/>
      <w:bookmarkStart w:id="105" w:name="_Toc126744958"/>
      <w:bookmarkStart w:id="106" w:name="_Toc125345693"/>
      <w:bookmarkStart w:id="107" w:name="_Toc125993369"/>
      <w:bookmarkStart w:id="108" w:name="_Toc126744474"/>
      <w:bookmarkStart w:id="109" w:name="_Toc126744633"/>
      <w:bookmarkStart w:id="110" w:name="_Toc126744789"/>
      <w:bookmarkStart w:id="111" w:name="_Toc126744959"/>
      <w:bookmarkStart w:id="112" w:name="_Toc12599337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bl>
      <w:tblPr>
        <w:tblW w:w="495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250"/>
        <w:gridCol w:w="8394"/>
      </w:tblGrid>
      <w:tr w:rsidR="00B8725A" w:rsidRPr="00B427D5" w14:paraId="27957624" w14:textId="77777777" w:rsidTr="2ABB3982">
        <w:trPr>
          <w:trHeight w:val="404"/>
          <w:tblHeader/>
          <w:jc w:val="center"/>
        </w:trPr>
        <w:tc>
          <w:tcPr>
            <w:tcW w:w="648" w:type="pct"/>
            <w:shd w:val="clear" w:color="auto" w:fill="808080" w:themeFill="background1" w:themeFillShade="80"/>
            <w:tcMar>
              <w:left w:w="108" w:type="dxa"/>
              <w:right w:w="108" w:type="dxa"/>
            </w:tcMar>
          </w:tcPr>
          <w:p w14:paraId="7ADB7D2E" w14:textId="2BD9DAE1" w:rsidR="00FB429B" w:rsidRPr="00CB021E" w:rsidRDefault="00FB429B" w:rsidP="002F10FF">
            <w:pPr>
              <w:pStyle w:val="TableBodyTextNarrowNumbersRight"/>
              <w:ind w:right="0"/>
              <w:jc w:val="both"/>
              <w:rPr>
                <w:rFonts w:ascii="Arial" w:hAnsi="Arial" w:cs="Arial"/>
                <w:color w:val="FFFFFF" w:themeColor="background1"/>
                <w:lang w:val="en-US"/>
              </w:rPr>
            </w:pPr>
            <w:r w:rsidRPr="00CB021E">
              <w:rPr>
                <w:rFonts w:ascii="Arial" w:hAnsi="Arial" w:cs="Arial"/>
                <w:color w:val="FFFFFF" w:themeColor="background1"/>
                <w:lang w:val="en-US"/>
              </w:rPr>
              <w:t>Reference</w:t>
            </w:r>
          </w:p>
        </w:tc>
        <w:tc>
          <w:tcPr>
            <w:tcW w:w="4352" w:type="pct"/>
            <w:shd w:val="clear" w:color="auto" w:fill="808080" w:themeFill="background1" w:themeFillShade="80"/>
          </w:tcPr>
          <w:p w14:paraId="515E3EA1" w14:textId="5FAEA6BA" w:rsidR="00FB429B" w:rsidRPr="00CB021E" w:rsidRDefault="00FB429B" w:rsidP="002F10FF">
            <w:pPr>
              <w:spacing w:before="60" w:after="60"/>
              <w:rPr>
                <w:rFonts w:eastAsia="Constantia" w:cs="Arial"/>
                <w:color w:val="FFFFFF" w:themeColor="background1"/>
                <w:lang w:val="en-US" w:eastAsia="en-US"/>
              </w:rPr>
            </w:pPr>
            <w:r w:rsidRPr="00CB021E">
              <w:rPr>
                <w:rFonts w:eastAsia="Constantia" w:cs="Arial"/>
                <w:color w:val="FFFFFF" w:themeColor="background1"/>
                <w:lang w:val="en-US" w:eastAsia="en-US"/>
              </w:rPr>
              <w:t xml:space="preserve">Description of Technical requirements  </w:t>
            </w:r>
          </w:p>
        </w:tc>
      </w:tr>
      <w:tr w:rsidR="00B8725A" w:rsidRPr="00B427D5" w14:paraId="2FC76705" w14:textId="77777777" w:rsidTr="2ABB3982">
        <w:trPr>
          <w:trHeight w:val="404"/>
          <w:jc w:val="center"/>
        </w:trPr>
        <w:tc>
          <w:tcPr>
            <w:tcW w:w="648" w:type="pct"/>
            <w:shd w:val="clear" w:color="auto" w:fill="auto"/>
            <w:tcMar>
              <w:left w:w="108" w:type="dxa"/>
              <w:right w:w="108" w:type="dxa"/>
            </w:tcMar>
          </w:tcPr>
          <w:p w14:paraId="56334446" w14:textId="77777777" w:rsidR="00CF254C" w:rsidRPr="00CB021E" w:rsidRDefault="00CF254C" w:rsidP="00660859">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59AB53D8" w14:textId="3F7D8557" w:rsidR="00647184" w:rsidRPr="00CB021E" w:rsidRDefault="00CF254C" w:rsidP="00CF254C">
            <w:pPr>
              <w:pStyle w:val="TableBodyTextNarrow"/>
              <w:jc w:val="both"/>
              <w:rPr>
                <w:rFonts w:ascii="Arial" w:hAnsi="Arial" w:cs="Arial"/>
                <w:lang w:val="en-US"/>
              </w:rPr>
            </w:pPr>
            <w:r w:rsidRPr="00CB021E">
              <w:rPr>
                <w:rFonts w:ascii="Arial" w:hAnsi="Arial" w:cs="Arial"/>
                <w:lang w:val="en-US"/>
              </w:rPr>
              <w:t xml:space="preserve">Service provider </w:t>
            </w:r>
            <w:r w:rsidR="00441746" w:rsidRPr="00CB021E">
              <w:rPr>
                <w:rFonts w:ascii="Arial" w:eastAsia="Arial" w:hAnsi="Arial" w:cs="Arial"/>
                <w:lang w:val="en-US" w:eastAsia="lt-LT"/>
              </w:rPr>
              <w:t xml:space="preserve">must </w:t>
            </w:r>
            <w:r w:rsidR="00463BC7" w:rsidRPr="00CB021E">
              <w:rPr>
                <w:rFonts w:ascii="Arial" w:eastAsia="Arial" w:hAnsi="Arial" w:cs="Arial"/>
                <w:lang w:val="en-US" w:eastAsia="lt-LT"/>
              </w:rPr>
              <w:t>provide</w:t>
            </w:r>
            <w:r w:rsidR="006752D2" w:rsidRPr="00CB021E">
              <w:rPr>
                <w:rFonts w:ascii="Arial" w:eastAsia="Arial" w:hAnsi="Arial" w:cs="Arial"/>
                <w:lang w:val="en-US" w:eastAsia="lt-LT"/>
              </w:rPr>
              <w:t xml:space="preserve">, </w:t>
            </w:r>
            <w:r w:rsidR="00441746" w:rsidRPr="00CB021E">
              <w:rPr>
                <w:rFonts w:ascii="Arial" w:eastAsia="Arial" w:hAnsi="Arial" w:cs="Arial"/>
                <w:lang w:val="en-US" w:eastAsia="lt-LT"/>
              </w:rPr>
              <w:t>design</w:t>
            </w:r>
            <w:r w:rsidR="00463BC7" w:rsidRPr="00CB021E">
              <w:rPr>
                <w:rFonts w:ascii="Arial" w:eastAsia="Arial" w:hAnsi="Arial" w:cs="Arial"/>
                <w:lang w:val="en-US" w:eastAsia="lt-LT"/>
              </w:rPr>
              <w:t xml:space="preserve"> and implement</w:t>
            </w:r>
            <w:r w:rsidRPr="00CB021E">
              <w:rPr>
                <w:rFonts w:ascii="Arial" w:hAnsi="Arial" w:cs="Arial"/>
                <w:lang w:val="en-US"/>
              </w:rPr>
              <w:t xml:space="preserve"> all the hardware infrastructure necessary for successful operations that meet high availability requirements</w:t>
            </w:r>
            <w:r w:rsidR="00E266EE" w:rsidRPr="00CB021E">
              <w:rPr>
                <w:rFonts w:ascii="Arial" w:hAnsi="Arial" w:cs="Arial"/>
                <w:lang w:val="en-US"/>
              </w:rPr>
              <w:t xml:space="preserve"> (applicable for all IT solution</w:t>
            </w:r>
            <w:r w:rsidR="005D0DD5" w:rsidRPr="00CB021E">
              <w:rPr>
                <w:rFonts w:ascii="Arial" w:hAnsi="Arial" w:cs="Arial"/>
                <w:lang w:val="en-US"/>
              </w:rPr>
              <w:t xml:space="preserve"> and use cases</w:t>
            </w:r>
            <w:r w:rsidR="00E266EE" w:rsidRPr="00CB021E">
              <w:rPr>
                <w:rFonts w:ascii="Arial" w:hAnsi="Arial" w:cs="Arial"/>
                <w:lang w:val="en-US"/>
              </w:rPr>
              <w:t xml:space="preserve"> in the scope of this tender)</w:t>
            </w:r>
            <w:r w:rsidR="009A4E43" w:rsidRPr="00CB021E">
              <w:rPr>
                <w:rFonts w:ascii="Arial" w:hAnsi="Arial" w:cs="Arial"/>
                <w:lang w:val="en-US"/>
              </w:rPr>
              <w:t xml:space="preserve">: </w:t>
            </w:r>
            <w:r w:rsidR="00C1038B" w:rsidRPr="00CB021E">
              <w:rPr>
                <w:rFonts w:ascii="Arial" w:hAnsi="Arial" w:cs="Arial"/>
                <w:lang w:val="en-US"/>
              </w:rPr>
              <w:t xml:space="preserve"> </w:t>
            </w:r>
          </w:p>
          <w:p w14:paraId="2735D939" w14:textId="232E4FB0" w:rsidR="00844733" w:rsidRPr="00CB021E" w:rsidRDefault="009A4E43" w:rsidP="00B427D5">
            <w:pPr>
              <w:pStyle w:val="ListParagraph"/>
              <w:numPr>
                <w:ilvl w:val="0"/>
                <w:numId w:val="30"/>
              </w:numPr>
              <w:spacing w:before="60" w:after="60" w:line="259" w:lineRule="auto"/>
              <w:ind w:left="255" w:hanging="255"/>
              <w:jc w:val="left"/>
              <w:rPr>
                <w:rFonts w:cs="Arial"/>
                <w:lang w:val="en-US"/>
              </w:rPr>
            </w:pPr>
            <w:r w:rsidRPr="00CB021E">
              <w:rPr>
                <w:rFonts w:cs="Arial"/>
                <w:lang w:val="en-US"/>
              </w:rPr>
              <w:t>Main data center to be operated by the Service provider</w:t>
            </w:r>
            <w:r w:rsidR="006855B8" w:rsidRPr="00CB021E">
              <w:rPr>
                <w:rFonts w:cs="Arial"/>
                <w:lang w:val="en-US"/>
              </w:rPr>
              <w:t xml:space="preserve"> (for IDMIS operations)</w:t>
            </w:r>
            <w:r w:rsidRPr="00CB021E">
              <w:rPr>
                <w:rFonts w:cs="Arial"/>
                <w:lang w:val="en-US"/>
              </w:rPr>
              <w:t>;</w:t>
            </w:r>
          </w:p>
          <w:p w14:paraId="762D900E" w14:textId="1F503EAA" w:rsidR="00441746" w:rsidRPr="00CB021E" w:rsidRDefault="00844733" w:rsidP="00B427D5">
            <w:pPr>
              <w:pStyle w:val="ListParagraph"/>
              <w:numPr>
                <w:ilvl w:val="0"/>
                <w:numId w:val="30"/>
              </w:numPr>
              <w:spacing w:before="60" w:after="60" w:line="259" w:lineRule="auto"/>
              <w:ind w:left="255" w:hanging="255"/>
              <w:jc w:val="left"/>
              <w:rPr>
                <w:rFonts w:cs="Arial"/>
                <w:lang w:val="en-US"/>
              </w:rPr>
            </w:pPr>
            <w:r w:rsidRPr="00CB021E">
              <w:rPr>
                <w:rFonts w:cs="Arial"/>
                <w:lang w:val="en-US"/>
              </w:rPr>
              <w:t>Disaster recover</w:t>
            </w:r>
            <w:r w:rsidR="002616EF" w:rsidRPr="00CB021E">
              <w:rPr>
                <w:rFonts w:cs="Arial"/>
                <w:lang w:val="en-US"/>
              </w:rPr>
              <w:t>y</w:t>
            </w:r>
            <w:r w:rsidRPr="00CB021E">
              <w:rPr>
                <w:rFonts w:cs="Arial"/>
                <w:lang w:val="en-US"/>
              </w:rPr>
              <w:t xml:space="preserve"> si</w:t>
            </w:r>
            <w:r w:rsidR="009A4E43" w:rsidRPr="00CB021E">
              <w:rPr>
                <w:rFonts w:cs="Arial"/>
                <w:lang w:val="en-US"/>
              </w:rPr>
              <w:t>te</w:t>
            </w:r>
            <w:r w:rsidR="00EE5656" w:rsidRPr="00CB021E">
              <w:rPr>
                <w:rFonts w:cs="Arial"/>
                <w:lang w:val="en-US"/>
              </w:rPr>
              <w:t xml:space="preserve"> </w:t>
            </w:r>
            <w:r w:rsidR="00440FC5" w:rsidRPr="00CB021E">
              <w:rPr>
                <w:rFonts w:cs="Arial"/>
                <w:lang w:val="en-US"/>
              </w:rPr>
              <w:t xml:space="preserve">(DRS) </w:t>
            </w:r>
            <w:r w:rsidR="007262C2" w:rsidRPr="00CB021E">
              <w:rPr>
                <w:rFonts w:cs="Arial"/>
                <w:lang w:val="en-US"/>
              </w:rPr>
              <w:t>to be operated by the Service provider</w:t>
            </w:r>
            <w:r w:rsidR="006855B8" w:rsidRPr="00CB021E">
              <w:rPr>
                <w:rFonts w:cs="Arial"/>
                <w:lang w:val="en-US"/>
              </w:rPr>
              <w:t xml:space="preserve"> (for IDMIS operations)</w:t>
            </w:r>
            <w:r w:rsidR="00441746" w:rsidRPr="00CB021E">
              <w:rPr>
                <w:rFonts w:cs="Arial"/>
                <w:lang w:val="en-US"/>
              </w:rPr>
              <w:t>;</w:t>
            </w:r>
          </w:p>
          <w:p w14:paraId="23B0160C" w14:textId="77777777" w:rsidR="008627E4" w:rsidRPr="00CB021E" w:rsidRDefault="00FB196A" w:rsidP="00441746">
            <w:pPr>
              <w:pStyle w:val="ListParagraph"/>
              <w:numPr>
                <w:ilvl w:val="0"/>
                <w:numId w:val="30"/>
              </w:numPr>
              <w:spacing w:before="60" w:after="60" w:line="259" w:lineRule="auto"/>
              <w:ind w:left="255" w:hanging="255"/>
              <w:jc w:val="left"/>
              <w:rPr>
                <w:rFonts w:cs="Arial"/>
                <w:lang w:val="en-US"/>
              </w:rPr>
            </w:pPr>
            <w:r w:rsidRPr="00CB021E">
              <w:rPr>
                <w:rFonts w:cs="Arial"/>
                <w:lang w:val="en-US"/>
              </w:rPr>
              <w:t>Data center</w:t>
            </w:r>
            <w:r w:rsidR="00EE5656" w:rsidRPr="00CB021E">
              <w:rPr>
                <w:rFonts w:cs="Arial"/>
                <w:lang w:val="en-US"/>
              </w:rPr>
              <w:t xml:space="preserve"> to be operated by the </w:t>
            </w:r>
            <w:r w:rsidR="00440FC5" w:rsidRPr="00CB021E">
              <w:rPr>
                <w:rFonts w:cs="Arial"/>
                <w:lang w:val="en-US"/>
              </w:rPr>
              <w:t xml:space="preserve">Contracting Authority </w:t>
            </w:r>
            <w:r w:rsidR="002616EF" w:rsidRPr="00CB021E">
              <w:rPr>
                <w:rFonts w:cs="Arial"/>
                <w:lang w:val="en-US"/>
              </w:rPr>
              <w:t>(</w:t>
            </w:r>
            <w:r w:rsidR="00AE0263" w:rsidRPr="00CB021E">
              <w:rPr>
                <w:rFonts w:cs="Arial"/>
                <w:lang w:val="en-US"/>
              </w:rPr>
              <w:t xml:space="preserve">for operations </w:t>
            </w:r>
            <w:r w:rsidR="002616EF" w:rsidRPr="00CB021E">
              <w:rPr>
                <w:rFonts w:cs="Arial"/>
                <w:lang w:val="en-US"/>
              </w:rPr>
              <w:t>Biometric data and document registr</w:t>
            </w:r>
            <w:r w:rsidR="00AE0263" w:rsidRPr="00CB021E">
              <w:rPr>
                <w:rFonts w:cs="Arial"/>
                <w:lang w:val="en-US"/>
              </w:rPr>
              <w:t xml:space="preserve">y and </w:t>
            </w:r>
            <w:r w:rsidR="005973EC" w:rsidRPr="00CB021E">
              <w:rPr>
                <w:rFonts w:cs="Arial"/>
                <w:lang w:val="en-US"/>
              </w:rPr>
              <w:t>storage of the backup copy of the operational data stored in the IDMIS databases</w:t>
            </w:r>
            <w:r w:rsidR="008627E4" w:rsidRPr="00CB021E">
              <w:rPr>
                <w:rFonts w:cs="Arial"/>
                <w:lang w:val="en-US"/>
              </w:rPr>
              <w:t>).</w:t>
            </w:r>
          </w:p>
          <w:p w14:paraId="07CF1E3B" w14:textId="4D71315F" w:rsidR="00CF254C" w:rsidRPr="00CB021E" w:rsidRDefault="008627E4" w:rsidP="00B427D5">
            <w:pPr>
              <w:spacing w:before="60" w:after="60" w:line="259" w:lineRule="auto"/>
              <w:jc w:val="left"/>
              <w:rPr>
                <w:rFonts w:cs="Arial"/>
                <w:lang w:val="en-US"/>
              </w:rPr>
            </w:pPr>
            <w:r w:rsidRPr="00CB021E">
              <w:rPr>
                <w:rFonts w:cs="Arial"/>
                <w:lang w:val="en-US"/>
              </w:rPr>
              <w:t>Final technological architecture will need</w:t>
            </w:r>
            <w:r w:rsidR="00291828" w:rsidRPr="00CB021E">
              <w:rPr>
                <w:rFonts w:cs="Arial"/>
                <w:lang w:val="en-US"/>
              </w:rPr>
              <w:t xml:space="preserve"> to be designed and aligned with Contracting authority in the design phase of the project. </w:t>
            </w:r>
          </w:p>
        </w:tc>
      </w:tr>
      <w:tr w:rsidR="00624B22" w:rsidRPr="00B427D5" w14:paraId="06B2BC96" w14:textId="77777777" w:rsidTr="2ABB3982">
        <w:trPr>
          <w:trHeight w:val="404"/>
          <w:jc w:val="center"/>
        </w:trPr>
        <w:tc>
          <w:tcPr>
            <w:tcW w:w="648" w:type="pct"/>
            <w:shd w:val="clear" w:color="auto" w:fill="auto"/>
            <w:tcMar>
              <w:left w:w="108" w:type="dxa"/>
              <w:right w:w="108" w:type="dxa"/>
            </w:tcMar>
          </w:tcPr>
          <w:p w14:paraId="2A49AC4F" w14:textId="77777777" w:rsidR="005A68BB" w:rsidRPr="00CB021E" w:rsidRDefault="005A68BB" w:rsidP="005A68BB">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15CEACFE" w14:textId="77777777" w:rsidR="005A68BB" w:rsidRPr="00CB021E" w:rsidRDefault="005A68BB" w:rsidP="005A68BB">
            <w:pPr>
              <w:spacing w:before="0" w:after="0" w:line="240" w:lineRule="auto"/>
              <w:rPr>
                <w:rFonts w:cs="Arial"/>
                <w:color w:val="000000"/>
                <w:lang w:val="en-US"/>
              </w:rPr>
            </w:pPr>
            <w:r w:rsidRPr="00CB021E">
              <w:rPr>
                <w:rFonts w:cs="Arial"/>
                <w:color w:val="000000"/>
                <w:lang w:val="en-US"/>
              </w:rPr>
              <w:t>The Service provider must design and implemented three fully independent environments:</w:t>
            </w:r>
          </w:p>
          <w:p w14:paraId="34CF3902" w14:textId="5B982633" w:rsidR="005A68BB" w:rsidRPr="00CB021E" w:rsidRDefault="005A68BB"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 xml:space="preserve">PROD - production environment; </w:t>
            </w:r>
          </w:p>
          <w:p w14:paraId="7DD5D494" w14:textId="0C7DBD9F" w:rsidR="005A68BB" w:rsidRPr="00CB021E" w:rsidRDefault="005A68BB"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 xml:space="preserve">DEV - development environment; </w:t>
            </w:r>
          </w:p>
          <w:p w14:paraId="67641AC7" w14:textId="1C47F551" w:rsidR="005A68BB" w:rsidRPr="00CB021E" w:rsidRDefault="005A68BB"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 xml:space="preserve">TEST - a test environment is an environment, where a new (or updated) functionality is loaded for testing. </w:t>
            </w:r>
          </w:p>
        </w:tc>
      </w:tr>
      <w:tr w:rsidR="00AC3E43" w:rsidRPr="00B427D5" w14:paraId="0DD28218" w14:textId="77777777" w:rsidTr="2ABB3982">
        <w:trPr>
          <w:trHeight w:val="404"/>
          <w:jc w:val="center"/>
        </w:trPr>
        <w:tc>
          <w:tcPr>
            <w:tcW w:w="648" w:type="pct"/>
            <w:shd w:val="clear" w:color="auto" w:fill="auto"/>
            <w:tcMar>
              <w:left w:w="108" w:type="dxa"/>
              <w:right w:w="108" w:type="dxa"/>
            </w:tcMar>
          </w:tcPr>
          <w:p w14:paraId="0F659090"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46678E7F" w14:textId="1D59391F" w:rsidR="00AC3E43" w:rsidRPr="00CB021E" w:rsidRDefault="00AC3E43" w:rsidP="00AC3E43">
            <w:pPr>
              <w:spacing w:before="0" w:after="0" w:line="240" w:lineRule="auto"/>
              <w:rPr>
                <w:rFonts w:cs="Arial"/>
                <w:color w:val="000000"/>
                <w:lang w:val="en-US"/>
              </w:rPr>
            </w:pPr>
            <w:r w:rsidRPr="00CB021E">
              <w:rPr>
                <w:rFonts w:cs="Arial"/>
                <w:lang w:val="en-US"/>
              </w:rPr>
              <w:t xml:space="preserve">Infrastructure that is necessary for the operations for Biometric data </w:t>
            </w:r>
            <w:r w:rsidR="00E07EA4" w:rsidRPr="00CB021E">
              <w:rPr>
                <w:rFonts w:cs="Arial"/>
                <w:lang w:val="en-US"/>
              </w:rPr>
              <w:t xml:space="preserve">and document </w:t>
            </w:r>
            <w:r w:rsidRPr="00CB021E">
              <w:rPr>
                <w:rFonts w:cs="Arial"/>
                <w:lang w:val="en-US"/>
              </w:rPr>
              <w:t xml:space="preserve">registry </w:t>
            </w:r>
            <w:r w:rsidR="00E07EA4" w:rsidRPr="00CB021E">
              <w:rPr>
                <w:rFonts w:cs="Arial"/>
                <w:lang w:val="en-US"/>
              </w:rPr>
              <w:t xml:space="preserve">and storage of the backup copy of the operational data stored in the IDMIS databases </w:t>
            </w:r>
            <w:r w:rsidRPr="00CB021E">
              <w:rPr>
                <w:rFonts w:cs="Arial"/>
                <w:lang w:val="en-US"/>
              </w:rPr>
              <w:t xml:space="preserve">will need to be placed in the data </w:t>
            </w:r>
            <w:r w:rsidR="00106DE5" w:rsidRPr="00CB021E">
              <w:rPr>
                <w:rFonts w:cs="Arial"/>
                <w:lang w:val="en-US"/>
              </w:rPr>
              <w:t>center</w:t>
            </w:r>
            <w:r w:rsidRPr="00CB021E">
              <w:rPr>
                <w:rFonts w:cs="Arial"/>
                <w:lang w:val="en-US"/>
              </w:rPr>
              <w:t xml:space="preserve"> provided by the GoA. GoA will assume the responsibility for the operations of the selected data </w:t>
            </w:r>
            <w:r w:rsidR="00106DE5" w:rsidRPr="00CB021E">
              <w:rPr>
                <w:rFonts w:cs="Arial"/>
                <w:lang w:val="en-US"/>
              </w:rPr>
              <w:t>center</w:t>
            </w:r>
            <w:r w:rsidRPr="00CB021E">
              <w:rPr>
                <w:rFonts w:cs="Arial"/>
                <w:lang w:val="en-US"/>
              </w:rPr>
              <w:t xml:space="preserve"> and Biometric data registry.</w:t>
            </w:r>
          </w:p>
        </w:tc>
      </w:tr>
      <w:tr w:rsidR="00AC3E43" w:rsidRPr="00B427D5" w14:paraId="0C6CBE71" w14:textId="77777777" w:rsidTr="2ABB3982">
        <w:trPr>
          <w:trHeight w:val="404"/>
          <w:jc w:val="center"/>
        </w:trPr>
        <w:tc>
          <w:tcPr>
            <w:tcW w:w="648" w:type="pct"/>
            <w:shd w:val="clear" w:color="auto" w:fill="auto"/>
            <w:tcMar>
              <w:left w:w="108" w:type="dxa"/>
              <w:right w:w="108" w:type="dxa"/>
            </w:tcMar>
          </w:tcPr>
          <w:p w14:paraId="1CA2DF8B"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2F668E45" w14:textId="0A7FF064" w:rsidR="00AC3E43" w:rsidRPr="00CB021E" w:rsidRDefault="00AC3E43" w:rsidP="00AC3E43">
            <w:pPr>
              <w:spacing w:before="0" w:after="0" w:line="240" w:lineRule="auto"/>
              <w:rPr>
                <w:rFonts w:cs="Arial"/>
                <w:color w:val="000000"/>
                <w:lang w:val="en-US"/>
              </w:rPr>
            </w:pPr>
            <w:r w:rsidRPr="00CB021E">
              <w:rPr>
                <w:rFonts w:cs="Arial"/>
                <w:lang w:val="en-US"/>
              </w:rPr>
              <w:t>Infrastructure that is necessary for the operations IDMIS will need to be placed in the data center and disaster recover site both provided by the Contacting Authority. Service provider will assume the responsibility for the operations of the all the IT infrastructure (except for Biometric data and document registry).</w:t>
            </w:r>
          </w:p>
        </w:tc>
      </w:tr>
      <w:tr w:rsidR="00AC3E43" w:rsidRPr="00B427D5" w14:paraId="7FB1A4C4" w14:textId="77777777" w:rsidTr="2ABB3982">
        <w:trPr>
          <w:trHeight w:val="404"/>
          <w:jc w:val="center"/>
        </w:trPr>
        <w:tc>
          <w:tcPr>
            <w:tcW w:w="648" w:type="pct"/>
            <w:shd w:val="clear" w:color="auto" w:fill="auto"/>
            <w:tcMar>
              <w:left w:w="108" w:type="dxa"/>
              <w:right w:w="108" w:type="dxa"/>
            </w:tcMar>
          </w:tcPr>
          <w:p w14:paraId="2F937E09"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35039476" w14:textId="7071E0DE" w:rsidR="00AC3E43" w:rsidRPr="00CB021E" w:rsidRDefault="00AC3E43" w:rsidP="00AC3E43">
            <w:pPr>
              <w:pStyle w:val="TableBodyTextNarrow"/>
              <w:jc w:val="both"/>
              <w:rPr>
                <w:rFonts w:ascii="Arial" w:hAnsi="Arial" w:cs="Arial"/>
                <w:lang w:val="en-US"/>
              </w:rPr>
            </w:pPr>
            <w:r w:rsidRPr="00CB021E">
              <w:rPr>
                <w:rFonts w:ascii="Arial" w:hAnsi="Arial" w:cs="Arial"/>
                <w:lang w:val="en-US"/>
              </w:rPr>
              <w:t>Service Providers will be invited to visit the premises for the data center and DRS during the tender process.</w:t>
            </w:r>
          </w:p>
          <w:p w14:paraId="65634968" w14:textId="5228502F" w:rsidR="00AC3E43" w:rsidRPr="00CB021E" w:rsidRDefault="00AC3E43" w:rsidP="00AC3E43">
            <w:pPr>
              <w:pStyle w:val="TableBodyTextNarrow"/>
              <w:rPr>
                <w:rFonts w:ascii="Arial" w:hAnsi="Arial" w:cs="Arial"/>
                <w:lang w:val="en-US"/>
              </w:rPr>
            </w:pPr>
            <w:r w:rsidRPr="00CB021E">
              <w:rPr>
                <w:rFonts w:ascii="Arial" w:hAnsi="Arial" w:cs="Arial"/>
                <w:lang w:val="en-US"/>
              </w:rPr>
              <w:t>Both premises will be provided by GoA with:</w:t>
            </w:r>
          </w:p>
          <w:p w14:paraId="2D04131E" w14:textId="77777777" w:rsidR="00AC3E43" w:rsidRPr="00CB021E" w:rsidRDefault="00AC3E43" w:rsidP="00AC3E43">
            <w:pPr>
              <w:pStyle w:val="ListParagraph"/>
              <w:numPr>
                <w:ilvl w:val="0"/>
                <w:numId w:val="26"/>
              </w:numPr>
              <w:rPr>
                <w:rFonts w:cs="Arial"/>
                <w:lang w:val="en-US"/>
              </w:rPr>
            </w:pPr>
            <w:r w:rsidRPr="00CB021E">
              <w:rPr>
                <w:rFonts w:cs="Arial"/>
                <w:lang w:val="en-US"/>
              </w:rPr>
              <w:t>Sufficient space for the installation of equipment and performance of operations</w:t>
            </w:r>
          </w:p>
          <w:p w14:paraId="105E34CD" w14:textId="6F98FE20" w:rsidR="00AC3E43" w:rsidRPr="00CB021E" w:rsidRDefault="00AC3E43" w:rsidP="00AC3E43">
            <w:pPr>
              <w:pStyle w:val="ListParagraph"/>
              <w:numPr>
                <w:ilvl w:val="0"/>
                <w:numId w:val="26"/>
              </w:numPr>
              <w:rPr>
                <w:rFonts w:cs="Arial"/>
                <w:lang w:val="en-US"/>
              </w:rPr>
            </w:pPr>
            <w:r w:rsidRPr="00CB021E">
              <w:rPr>
                <w:rFonts w:cs="Arial"/>
                <w:lang w:val="en-US"/>
              </w:rPr>
              <w:t xml:space="preserve">Electric wiring - </w:t>
            </w:r>
            <w:r w:rsidR="00E309CF" w:rsidRPr="00CB021E">
              <w:rPr>
                <w:rFonts w:cs="Arial"/>
                <w:lang w:val="en-US"/>
              </w:rPr>
              <w:t>armored</w:t>
            </w:r>
            <w:r w:rsidRPr="00CB021E">
              <w:rPr>
                <w:rFonts w:cs="Arial"/>
                <w:lang w:val="en-US"/>
              </w:rPr>
              <w:t xml:space="preserve"> doors</w:t>
            </w:r>
          </w:p>
          <w:p w14:paraId="091C5A38" w14:textId="77777777" w:rsidR="00AC3E43" w:rsidRPr="00CB021E" w:rsidRDefault="00AC3E43" w:rsidP="00AC3E43">
            <w:pPr>
              <w:pStyle w:val="ListParagraph"/>
              <w:numPr>
                <w:ilvl w:val="0"/>
                <w:numId w:val="26"/>
              </w:numPr>
              <w:rPr>
                <w:rFonts w:cs="Arial"/>
                <w:lang w:val="en-US"/>
              </w:rPr>
            </w:pPr>
            <w:r w:rsidRPr="00CB021E">
              <w:rPr>
                <w:rFonts w:cs="Arial"/>
                <w:lang w:val="en-US"/>
              </w:rPr>
              <w:t>Window bars</w:t>
            </w:r>
          </w:p>
          <w:p w14:paraId="1FBDBD3C" w14:textId="77777777" w:rsidR="00AC3E43" w:rsidRPr="00CB021E" w:rsidRDefault="00AC3E43" w:rsidP="00AC3E43">
            <w:pPr>
              <w:pStyle w:val="ListParagraph"/>
              <w:numPr>
                <w:ilvl w:val="0"/>
                <w:numId w:val="26"/>
              </w:numPr>
              <w:rPr>
                <w:rFonts w:cs="Arial"/>
                <w:lang w:val="en-US"/>
              </w:rPr>
            </w:pPr>
            <w:r w:rsidRPr="00CB021E">
              <w:rPr>
                <w:rFonts w:cs="Arial"/>
                <w:lang w:val="en-US"/>
              </w:rPr>
              <w:t xml:space="preserve">Continuous illumination </w:t>
            </w:r>
          </w:p>
          <w:p w14:paraId="4856F930" w14:textId="4D1164B0" w:rsidR="00AC3E43" w:rsidRPr="00CB021E" w:rsidRDefault="00AC3E43" w:rsidP="00AC3E43">
            <w:pPr>
              <w:pStyle w:val="ListParagraph"/>
              <w:numPr>
                <w:ilvl w:val="0"/>
                <w:numId w:val="26"/>
              </w:numPr>
              <w:rPr>
                <w:rFonts w:cs="Arial"/>
                <w:lang w:val="en-US"/>
              </w:rPr>
            </w:pPr>
            <w:r w:rsidRPr="00CB021E">
              <w:rPr>
                <w:rFonts w:cs="Arial"/>
                <w:lang w:val="en-US"/>
              </w:rPr>
              <w:t>Alarm system connected to the closest police station.</w:t>
            </w:r>
          </w:p>
        </w:tc>
      </w:tr>
      <w:tr w:rsidR="00AC3E43" w:rsidRPr="00B427D5" w14:paraId="7A08E3BC" w14:textId="77777777" w:rsidTr="2ABB3982">
        <w:trPr>
          <w:trHeight w:val="404"/>
          <w:jc w:val="center"/>
        </w:trPr>
        <w:tc>
          <w:tcPr>
            <w:tcW w:w="648" w:type="pct"/>
            <w:shd w:val="clear" w:color="auto" w:fill="auto"/>
            <w:tcMar>
              <w:left w:w="108" w:type="dxa"/>
              <w:right w:w="108" w:type="dxa"/>
            </w:tcMar>
          </w:tcPr>
          <w:p w14:paraId="4FB486EC"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5BA8E93E" w14:textId="322095EE" w:rsidR="00AC3E43" w:rsidRPr="00CB021E" w:rsidRDefault="00AC3E43" w:rsidP="2ABB3982">
            <w:pPr>
              <w:rPr>
                <w:rFonts w:cs="Arial"/>
              </w:rPr>
            </w:pPr>
            <w:r w:rsidRPr="2ABB3982">
              <w:rPr>
                <w:rFonts w:eastAsia="Arial Unicode MS" w:cs="Arial"/>
              </w:rPr>
              <w:t xml:space="preserve">The Service provider must ensure the high availability and disaster recovery solution to meet the </w:t>
            </w:r>
            <w:r w:rsidR="00553DC1" w:rsidRPr="2ABB3982">
              <w:rPr>
                <w:rFonts w:eastAsia="Arial Unicode MS" w:cs="Arial"/>
              </w:rPr>
              <w:t xml:space="preserve">SLA as per </w:t>
            </w:r>
            <w:r w:rsidR="0090784A" w:rsidRPr="2ABB3982">
              <w:rPr>
                <w:rFonts w:eastAsia="Arial Unicode MS" w:cs="Arial"/>
              </w:rPr>
              <w:t>chapter “</w:t>
            </w:r>
            <w:r w:rsidR="00553DC1" w:rsidRPr="2ABB3982">
              <w:rPr>
                <w:rFonts w:eastAsia="Arial Unicode MS" w:cs="Arial"/>
              </w:rPr>
              <w:t>2.5 Service level agreement KPIs</w:t>
            </w:r>
            <w:r w:rsidR="0090784A" w:rsidRPr="2ABB3982">
              <w:rPr>
                <w:rFonts w:eastAsia="Arial Unicode MS" w:cs="Arial"/>
              </w:rPr>
              <w:t>”</w:t>
            </w:r>
            <w:r w:rsidR="00553DC1" w:rsidRPr="2ABB3982">
              <w:rPr>
                <w:rFonts w:eastAsia="Arial Unicode MS" w:cs="Arial"/>
              </w:rPr>
              <w:t xml:space="preserve">. </w:t>
            </w:r>
          </w:p>
        </w:tc>
      </w:tr>
      <w:tr w:rsidR="00AC3E43" w:rsidRPr="00B427D5" w14:paraId="35BB1AA0" w14:textId="77777777" w:rsidTr="2ABB3982">
        <w:trPr>
          <w:trHeight w:val="1649"/>
          <w:jc w:val="center"/>
        </w:trPr>
        <w:tc>
          <w:tcPr>
            <w:tcW w:w="648" w:type="pct"/>
            <w:shd w:val="clear" w:color="auto" w:fill="auto"/>
            <w:tcMar>
              <w:left w:w="108" w:type="dxa"/>
              <w:right w:w="108" w:type="dxa"/>
            </w:tcMar>
          </w:tcPr>
          <w:p w14:paraId="2A2576E3"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05EBA9D1" w14:textId="44F0306C" w:rsidR="00AC3E43" w:rsidRPr="00CB021E" w:rsidRDefault="00AC3E43" w:rsidP="00AC3E43">
            <w:pPr>
              <w:pStyle w:val="TableBodyTextNarrow"/>
              <w:jc w:val="both"/>
              <w:rPr>
                <w:rFonts w:ascii="Arial" w:hAnsi="Arial" w:cs="Arial"/>
                <w:lang w:val="en-US"/>
              </w:rPr>
            </w:pPr>
            <w:r w:rsidRPr="00CB021E">
              <w:rPr>
                <w:rFonts w:ascii="Arial" w:hAnsi="Arial" w:cs="Arial"/>
                <w:lang w:val="en-US"/>
              </w:rPr>
              <w:t>The IT solutions in scope of this tender will be redundant in active-passive mode in a Disaster Recovery Site (DRS) according to a backup plan validated with the Contracting Authority during the Setup phase of the project, in order to guarantee continuity of operation.</w:t>
            </w:r>
          </w:p>
          <w:p w14:paraId="7A4EA273" w14:textId="31A0944A" w:rsidR="00AC3E43" w:rsidRPr="00CB021E" w:rsidRDefault="00AC3E43" w:rsidP="00AC3E43">
            <w:pPr>
              <w:pStyle w:val="TableBodyTextNarrow"/>
              <w:jc w:val="both"/>
              <w:rPr>
                <w:rFonts w:ascii="Arial" w:hAnsi="Arial" w:cs="Arial"/>
                <w:lang w:val="en-US"/>
              </w:rPr>
            </w:pPr>
            <w:r w:rsidRPr="00CB021E">
              <w:rPr>
                <w:rFonts w:ascii="Arial" w:hAnsi="Arial" w:cs="Arial"/>
                <w:lang w:val="en-US"/>
              </w:rPr>
              <w:t>DRS shall be ready to be used and secured at go live.</w:t>
            </w:r>
          </w:p>
        </w:tc>
      </w:tr>
      <w:tr w:rsidR="00AC3E43" w:rsidRPr="00B427D5" w14:paraId="6DFE1E52" w14:textId="77777777" w:rsidTr="2ABB3982">
        <w:trPr>
          <w:trHeight w:val="404"/>
          <w:jc w:val="center"/>
        </w:trPr>
        <w:tc>
          <w:tcPr>
            <w:tcW w:w="648" w:type="pct"/>
            <w:shd w:val="clear" w:color="auto" w:fill="auto"/>
            <w:tcMar>
              <w:left w:w="108" w:type="dxa"/>
              <w:right w:w="108" w:type="dxa"/>
            </w:tcMar>
          </w:tcPr>
          <w:p w14:paraId="1E3F7AC7"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330614FC" w14:textId="77777777" w:rsidR="00AC3E43" w:rsidRPr="00CB021E" w:rsidRDefault="00AC3E43" w:rsidP="00AC3E43">
            <w:pPr>
              <w:pStyle w:val="TableBodyTextNarrow"/>
              <w:jc w:val="both"/>
              <w:rPr>
                <w:rFonts w:ascii="Arial" w:hAnsi="Arial" w:cs="Arial"/>
                <w:lang w:val="en-US"/>
              </w:rPr>
            </w:pPr>
            <w:r w:rsidRPr="00CB021E">
              <w:rPr>
                <w:rFonts w:ascii="Arial" w:hAnsi="Arial" w:cs="Arial"/>
                <w:lang w:val="en-US"/>
              </w:rPr>
              <w:t>When passive, the DRS will be able to manage:</w:t>
            </w:r>
          </w:p>
          <w:p w14:paraId="0B5FDC85" w14:textId="77777777" w:rsidR="00AC3E43" w:rsidRPr="00CB021E" w:rsidRDefault="00AC3E43"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The full dataflow of the IDMIS with data replicated in real time,</w:t>
            </w:r>
          </w:p>
          <w:p w14:paraId="779B8D0A" w14:textId="77777777" w:rsidR="00AC3E43" w:rsidRPr="00CB021E" w:rsidRDefault="00AC3E43"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When active, the DRS will be able to manage:</w:t>
            </w:r>
          </w:p>
          <w:p w14:paraId="257EB7B7" w14:textId="2A287B3B" w:rsidR="00AC3E43" w:rsidRPr="00CB021E" w:rsidRDefault="00AC3E43" w:rsidP="00EF78DA">
            <w:pPr>
              <w:pStyle w:val="ListParagraph"/>
              <w:numPr>
                <w:ilvl w:val="1"/>
                <w:numId w:val="30"/>
              </w:numPr>
              <w:spacing w:before="60" w:after="60" w:line="259" w:lineRule="auto"/>
              <w:ind w:left="658"/>
              <w:jc w:val="left"/>
              <w:rPr>
                <w:rFonts w:cs="Arial"/>
                <w:lang w:val="en-US"/>
              </w:rPr>
            </w:pPr>
            <w:r w:rsidRPr="00CB021E">
              <w:rPr>
                <w:rFonts w:cs="Arial"/>
                <w:lang w:val="en-US"/>
              </w:rPr>
              <w:t>100 % of daily Passport’s volumes in 1 day;</w:t>
            </w:r>
          </w:p>
          <w:p w14:paraId="0455E350" w14:textId="4736E9DA" w:rsidR="00AC3E43" w:rsidRPr="00CB021E" w:rsidRDefault="00AC3E43" w:rsidP="00EF78DA">
            <w:pPr>
              <w:pStyle w:val="ListParagraph"/>
              <w:numPr>
                <w:ilvl w:val="1"/>
                <w:numId w:val="30"/>
              </w:numPr>
              <w:spacing w:before="60" w:after="60" w:line="259" w:lineRule="auto"/>
              <w:ind w:left="658"/>
              <w:jc w:val="left"/>
              <w:rPr>
                <w:rFonts w:cs="Arial"/>
                <w:lang w:val="en-US"/>
              </w:rPr>
            </w:pPr>
            <w:r w:rsidRPr="00CB021E">
              <w:rPr>
                <w:rFonts w:cs="Arial"/>
                <w:lang w:val="en-US"/>
              </w:rPr>
              <w:t>50% daily ID cards volume in 1 day.</w:t>
            </w:r>
          </w:p>
        </w:tc>
      </w:tr>
      <w:tr w:rsidR="00AC3E43" w:rsidRPr="00B427D5" w14:paraId="41D93F04" w14:textId="77777777" w:rsidTr="2ABB3982">
        <w:trPr>
          <w:trHeight w:val="404"/>
          <w:jc w:val="center"/>
        </w:trPr>
        <w:tc>
          <w:tcPr>
            <w:tcW w:w="648" w:type="pct"/>
            <w:shd w:val="clear" w:color="auto" w:fill="auto"/>
            <w:tcMar>
              <w:left w:w="108" w:type="dxa"/>
              <w:right w:w="108" w:type="dxa"/>
            </w:tcMar>
          </w:tcPr>
          <w:p w14:paraId="53436729"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5BD97E90" w14:textId="32E88360" w:rsidR="00AC3E43" w:rsidRPr="00CB021E" w:rsidRDefault="00AC3E43" w:rsidP="00AC3E43">
            <w:pPr>
              <w:rPr>
                <w:rFonts w:eastAsia="Arial Unicode MS" w:cs="Arial"/>
                <w:lang w:val="en-US"/>
              </w:rPr>
            </w:pPr>
            <w:r w:rsidRPr="00CB021E">
              <w:rPr>
                <w:rFonts w:cs="Arial"/>
                <w:color w:val="000000"/>
                <w:lang w:val="en-US"/>
              </w:rPr>
              <w:t xml:space="preserve">The Service provider must ensure the possibility and assistance to transfer IDMIS to another data </w:t>
            </w:r>
            <w:r w:rsidR="00106DE5" w:rsidRPr="00CB021E">
              <w:rPr>
                <w:rFonts w:cs="Arial"/>
                <w:color w:val="000000"/>
                <w:lang w:val="en-US"/>
              </w:rPr>
              <w:t>center</w:t>
            </w:r>
            <w:r w:rsidRPr="00CB021E">
              <w:rPr>
                <w:rFonts w:cs="Arial"/>
                <w:color w:val="000000"/>
                <w:lang w:val="en-US"/>
              </w:rPr>
              <w:t xml:space="preserve"> without performing significant development works of system components. </w:t>
            </w:r>
          </w:p>
        </w:tc>
      </w:tr>
      <w:tr w:rsidR="00AC3E43" w:rsidRPr="00B427D5" w14:paraId="39946740" w14:textId="77777777" w:rsidTr="2ABB3982">
        <w:trPr>
          <w:trHeight w:val="404"/>
          <w:jc w:val="center"/>
        </w:trPr>
        <w:tc>
          <w:tcPr>
            <w:tcW w:w="648" w:type="pct"/>
            <w:shd w:val="clear" w:color="auto" w:fill="auto"/>
            <w:tcMar>
              <w:left w:w="108" w:type="dxa"/>
              <w:right w:w="108" w:type="dxa"/>
            </w:tcMar>
          </w:tcPr>
          <w:p w14:paraId="69777A3B"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53EE805A" w14:textId="0B1D1FF4" w:rsidR="00AC3E43" w:rsidRPr="00CB021E" w:rsidRDefault="00AC3E43" w:rsidP="00AC3E43">
            <w:pPr>
              <w:rPr>
                <w:rFonts w:cs="Arial"/>
                <w:lang w:val="en-US"/>
              </w:rPr>
            </w:pPr>
            <w:r w:rsidRPr="00CB021E">
              <w:rPr>
                <w:rFonts w:cs="Arial"/>
                <w:lang w:val="en-US"/>
              </w:rPr>
              <w:t>The Biometric database shall be sized to host all the necessary biographic data:</w:t>
            </w:r>
          </w:p>
          <w:p w14:paraId="7FBEDB1A" w14:textId="77777777" w:rsidR="00AC3E43" w:rsidRPr="00CB021E" w:rsidRDefault="00AC3E43" w:rsidP="00AC3E43">
            <w:pPr>
              <w:pStyle w:val="ListParagraph"/>
              <w:numPr>
                <w:ilvl w:val="0"/>
                <w:numId w:val="26"/>
              </w:numPr>
              <w:rPr>
                <w:rFonts w:cs="Arial"/>
                <w:lang w:val="en-US"/>
              </w:rPr>
            </w:pPr>
            <w:r w:rsidRPr="00CB021E">
              <w:rPr>
                <w:rFonts w:cs="Arial"/>
                <w:lang w:val="en-US"/>
              </w:rPr>
              <w:t>20 million records for the fingerprints,</w:t>
            </w:r>
          </w:p>
          <w:p w14:paraId="279927B1" w14:textId="1B9EC7A1" w:rsidR="00AC3E43" w:rsidRPr="00CB021E" w:rsidRDefault="00AC3E43" w:rsidP="00965542">
            <w:pPr>
              <w:pStyle w:val="ListParagraph"/>
              <w:numPr>
                <w:ilvl w:val="0"/>
                <w:numId w:val="26"/>
              </w:numPr>
              <w:rPr>
                <w:rFonts w:cs="Arial"/>
                <w:iCs/>
                <w:lang w:val="en-US"/>
              </w:rPr>
            </w:pPr>
            <w:r w:rsidRPr="00CB021E">
              <w:rPr>
                <w:rFonts w:cs="Arial"/>
                <w:lang w:val="en-US"/>
              </w:rPr>
              <w:t>10 million records for the portraits.</w:t>
            </w:r>
            <w:r w:rsidRPr="00CB021E" w:rsidDel="0091554A">
              <w:rPr>
                <w:rFonts w:cs="Arial"/>
                <w:lang w:val="en-US"/>
              </w:rPr>
              <w:t xml:space="preserve"> </w:t>
            </w:r>
          </w:p>
        </w:tc>
      </w:tr>
      <w:tr w:rsidR="00AC3E43" w:rsidRPr="00B427D5" w14:paraId="11179E1B" w14:textId="77777777" w:rsidTr="2ABB3982">
        <w:trPr>
          <w:trHeight w:val="404"/>
          <w:jc w:val="center"/>
        </w:trPr>
        <w:tc>
          <w:tcPr>
            <w:tcW w:w="648" w:type="pct"/>
            <w:shd w:val="clear" w:color="auto" w:fill="auto"/>
            <w:tcMar>
              <w:left w:w="108" w:type="dxa"/>
              <w:right w:w="108" w:type="dxa"/>
            </w:tcMar>
          </w:tcPr>
          <w:p w14:paraId="33EA5744" w14:textId="77777777" w:rsidR="00AC3E43" w:rsidRPr="00CB021E" w:rsidRDefault="00AC3E43" w:rsidP="00AC3E43">
            <w:pPr>
              <w:pStyle w:val="TableBodyTextNarrowNumbersRight"/>
              <w:numPr>
                <w:ilvl w:val="0"/>
                <w:numId w:val="5"/>
              </w:numPr>
              <w:ind w:left="0" w:right="0" w:firstLine="0"/>
              <w:jc w:val="both"/>
              <w:rPr>
                <w:rFonts w:ascii="Arial" w:hAnsi="Arial" w:cs="Arial"/>
                <w:color w:val="C00000"/>
                <w:lang w:val="en-US"/>
              </w:rPr>
            </w:pPr>
          </w:p>
        </w:tc>
        <w:tc>
          <w:tcPr>
            <w:tcW w:w="4352" w:type="pct"/>
            <w:shd w:val="clear" w:color="auto" w:fill="auto"/>
          </w:tcPr>
          <w:p w14:paraId="40229090" w14:textId="1D04D79D" w:rsidR="00AC3E43" w:rsidRPr="00CB021E" w:rsidRDefault="00AC3E43" w:rsidP="00AC3E43">
            <w:pPr>
              <w:rPr>
                <w:rFonts w:cs="Arial"/>
                <w:lang w:val="en-US"/>
              </w:rPr>
            </w:pPr>
            <w:r w:rsidRPr="00CB021E">
              <w:rPr>
                <w:rFonts w:cs="Arial"/>
                <w:lang w:val="en-US"/>
              </w:rPr>
              <w:t>Compliance to ISO 2700</w:t>
            </w:r>
            <w:r w:rsidR="00072B52" w:rsidRPr="00CB021E">
              <w:rPr>
                <w:rFonts w:cs="Arial"/>
                <w:lang w:val="en-US"/>
              </w:rPr>
              <w:t>1</w:t>
            </w:r>
            <w:r w:rsidRPr="00CB021E">
              <w:rPr>
                <w:rFonts w:cs="Arial"/>
                <w:lang w:val="en-US"/>
              </w:rPr>
              <w:t xml:space="preserve"> standard is requested and proven by annual audits from an external accredited company.</w:t>
            </w:r>
          </w:p>
        </w:tc>
      </w:tr>
    </w:tbl>
    <w:p w14:paraId="154742E8" w14:textId="77777777" w:rsidR="00E266EE" w:rsidRPr="00CB021E" w:rsidRDefault="00E266EE" w:rsidP="008A4A25">
      <w:pPr>
        <w:pStyle w:val="Heading2"/>
        <w:rPr>
          <w:lang w:val="en-US"/>
        </w:rPr>
        <w:sectPr w:rsidR="00E266EE" w:rsidRPr="00CB021E" w:rsidSect="009F3207">
          <w:headerReference w:type="first" r:id="rId25"/>
          <w:pgSz w:w="11906" w:h="16838"/>
          <w:pgMar w:top="1440" w:right="1080" w:bottom="1440" w:left="1080" w:header="567" w:footer="567" w:gutter="0"/>
          <w:cols w:space="1296"/>
          <w:titlePg/>
          <w:docGrid w:linePitch="360"/>
        </w:sectPr>
      </w:pPr>
      <w:bookmarkStart w:id="113" w:name="_Toc125993371"/>
    </w:p>
    <w:p w14:paraId="504BEE61" w14:textId="4F6A4DC0" w:rsidR="00800188" w:rsidRPr="00CB021E" w:rsidRDefault="00800188" w:rsidP="004F22F5">
      <w:pPr>
        <w:pStyle w:val="Heading1"/>
        <w:rPr>
          <w:lang w:val="en-US"/>
        </w:rPr>
      </w:pPr>
      <w:bookmarkStart w:id="114" w:name="_Toc179362720"/>
      <w:r w:rsidRPr="00CB021E">
        <w:rPr>
          <w:lang w:val="en-US"/>
        </w:rPr>
        <w:t>Requirements for Travel and Identity documents</w:t>
      </w:r>
      <w:bookmarkEnd w:id="113"/>
      <w:bookmarkEnd w:id="114"/>
    </w:p>
    <w:p w14:paraId="6721F561" w14:textId="02851E30" w:rsidR="006E4ED3" w:rsidRPr="00CB021E" w:rsidRDefault="00630C8F" w:rsidP="00B419D6">
      <w:pPr>
        <w:pStyle w:val="Heading1"/>
        <w:numPr>
          <w:ilvl w:val="2"/>
          <w:numId w:val="39"/>
        </w:numPr>
        <w:rPr>
          <w:lang w:val="en-US"/>
        </w:rPr>
      </w:pPr>
      <w:bookmarkStart w:id="115" w:name="_Toc125993379"/>
      <w:bookmarkStart w:id="116" w:name="_Toc179362721"/>
      <w:r w:rsidRPr="00CB021E">
        <w:rPr>
          <w:lang w:val="en-US"/>
        </w:rPr>
        <w:t>B</w:t>
      </w:r>
      <w:r w:rsidR="006E4ED3" w:rsidRPr="00CB021E">
        <w:rPr>
          <w:lang w:val="en-US"/>
        </w:rPr>
        <w:t>lank documents</w:t>
      </w:r>
      <w:bookmarkEnd w:id="115"/>
      <w:r w:rsidRPr="00CB021E">
        <w:rPr>
          <w:lang w:val="en-US"/>
        </w:rPr>
        <w:t>’ manufacturing</w:t>
      </w:r>
      <w:bookmarkEnd w:id="11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317"/>
        <w:gridCol w:w="8413"/>
      </w:tblGrid>
      <w:tr w:rsidR="00FB429B" w:rsidRPr="00B427D5" w14:paraId="1421D66E" w14:textId="77777777" w:rsidTr="00965542">
        <w:trPr>
          <w:tblHeader/>
        </w:trPr>
        <w:tc>
          <w:tcPr>
            <w:tcW w:w="677" w:type="pct"/>
            <w:shd w:val="clear" w:color="auto" w:fill="808080" w:themeFill="background1" w:themeFillShade="80"/>
            <w:tcMar>
              <w:left w:w="108" w:type="dxa"/>
              <w:right w:w="108" w:type="dxa"/>
            </w:tcMar>
          </w:tcPr>
          <w:p w14:paraId="7A1AA694" w14:textId="7F57422A" w:rsidR="00FB429B" w:rsidRPr="00CB021E" w:rsidRDefault="00FB429B" w:rsidP="00FB429B">
            <w:pPr>
              <w:pStyle w:val="TableBodyTextNarrowNumbersRight"/>
              <w:jc w:val="both"/>
              <w:rPr>
                <w:rFonts w:ascii="Arial" w:hAnsi="Arial" w:cs="Arial"/>
                <w:lang w:val="en-US"/>
              </w:rPr>
            </w:pPr>
            <w:r w:rsidRPr="00CB021E">
              <w:rPr>
                <w:rFonts w:ascii="Arial" w:hAnsi="Arial" w:cs="Arial"/>
                <w:color w:val="FFFFFF" w:themeColor="background1"/>
                <w:lang w:val="en-US"/>
              </w:rPr>
              <w:t>Reference</w:t>
            </w:r>
          </w:p>
        </w:tc>
        <w:tc>
          <w:tcPr>
            <w:tcW w:w="4323" w:type="pct"/>
            <w:shd w:val="clear" w:color="auto" w:fill="808080" w:themeFill="background1" w:themeFillShade="80"/>
          </w:tcPr>
          <w:p w14:paraId="6B75754C" w14:textId="0E705A05" w:rsidR="00FB429B" w:rsidRPr="00CB021E" w:rsidRDefault="00FB429B" w:rsidP="00FB429B">
            <w:pPr>
              <w:pStyle w:val="TableBodyTextNarrow"/>
              <w:jc w:val="both"/>
              <w:rPr>
                <w:rFonts w:ascii="Arial" w:hAnsi="Arial" w:cs="Arial"/>
                <w:lang w:val="en-US"/>
              </w:rPr>
            </w:pPr>
            <w:r w:rsidRPr="00CB021E">
              <w:rPr>
                <w:rFonts w:ascii="Arial" w:hAnsi="Arial" w:cs="Arial"/>
                <w:color w:val="FFFFFF" w:themeColor="background1"/>
                <w:lang w:val="en-US"/>
              </w:rPr>
              <w:t xml:space="preserve">Description of Technical requirements  </w:t>
            </w:r>
          </w:p>
        </w:tc>
      </w:tr>
      <w:tr w:rsidR="006E4ED3" w:rsidRPr="00B427D5" w14:paraId="4C8A3D38" w14:textId="77777777" w:rsidTr="00965542">
        <w:tc>
          <w:tcPr>
            <w:tcW w:w="677" w:type="pct"/>
            <w:shd w:val="clear" w:color="auto" w:fill="auto"/>
          </w:tcPr>
          <w:p w14:paraId="3FC0559C"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50A106AF" w14:textId="6DF7936F" w:rsidR="004B590B" w:rsidRPr="00CB021E" w:rsidRDefault="006E4ED3" w:rsidP="009B2A00">
            <w:pPr>
              <w:pStyle w:val="TableBodyTextNarrow"/>
              <w:jc w:val="both"/>
              <w:rPr>
                <w:rFonts w:ascii="Arial" w:hAnsi="Arial" w:cs="Arial"/>
                <w:lang w:val="en-US"/>
              </w:rPr>
            </w:pPr>
            <w:r w:rsidRPr="00CB021E">
              <w:rPr>
                <w:rFonts w:ascii="Arial" w:hAnsi="Arial" w:cs="Arial"/>
                <w:lang w:val="en-US"/>
              </w:rPr>
              <w:t xml:space="preserve">The </w:t>
            </w:r>
            <w:r w:rsidR="00F6016D" w:rsidRPr="00CB021E">
              <w:rPr>
                <w:rFonts w:ascii="Arial" w:hAnsi="Arial" w:cs="Arial"/>
                <w:lang w:val="en-US"/>
              </w:rPr>
              <w:t>Service Provider</w:t>
            </w:r>
            <w:r w:rsidRPr="00CB021E">
              <w:rPr>
                <w:rFonts w:ascii="Arial" w:hAnsi="Arial" w:cs="Arial"/>
                <w:lang w:val="en-US"/>
              </w:rPr>
              <w:t xml:space="preserve"> shall cooperate with the Contracting Authority and shall be obliged to follow its instructions for the development of the design of the security features for all Identity </w:t>
            </w:r>
            <w:r w:rsidR="004B590B" w:rsidRPr="00CB021E">
              <w:rPr>
                <w:rFonts w:ascii="Arial" w:hAnsi="Arial" w:cs="Arial"/>
                <w:lang w:val="en-US"/>
              </w:rPr>
              <w:t xml:space="preserve">and travel </w:t>
            </w:r>
            <w:r w:rsidRPr="00CB021E">
              <w:rPr>
                <w:rFonts w:ascii="Arial" w:hAnsi="Arial" w:cs="Arial"/>
                <w:lang w:val="en-US"/>
              </w:rPr>
              <w:t>documents.</w:t>
            </w:r>
            <w:r w:rsidR="004B590B" w:rsidRPr="00CB021E">
              <w:rPr>
                <w:rFonts w:ascii="Arial" w:hAnsi="Arial" w:cs="Arial"/>
                <w:lang w:val="en-US"/>
              </w:rPr>
              <w:t xml:space="preserve"> In addition to that, </w:t>
            </w:r>
            <w:r w:rsidR="00031A09" w:rsidRPr="00CB021E">
              <w:rPr>
                <w:rFonts w:ascii="Arial" w:hAnsi="Arial" w:cs="Arial"/>
                <w:lang w:val="en-US"/>
              </w:rPr>
              <w:t xml:space="preserve">Service Provider </w:t>
            </w:r>
            <w:r w:rsidR="004B590B" w:rsidRPr="00CB021E">
              <w:rPr>
                <w:rFonts w:ascii="Arial" w:hAnsi="Arial" w:cs="Arial"/>
                <w:lang w:val="en-US"/>
              </w:rPr>
              <w:t xml:space="preserve">is expected to actively participate in the </w:t>
            </w:r>
            <w:r w:rsidR="00334493" w:rsidRPr="00CB021E">
              <w:rPr>
                <w:rFonts w:ascii="Arial" w:hAnsi="Arial" w:cs="Arial"/>
                <w:lang w:val="en-US"/>
              </w:rPr>
              <w:t xml:space="preserve">GoA </w:t>
            </w:r>
            <w:r w:rsidR="004B590B" w:rsidRPr="00CB021E">
              <w:rPr>
                <w:rFonts w:ascii="Arial" w:hAnsi="Arial" w:cs="Arial"/>
                <w:lang w:val="en-US"/>
              </w:rPr>
              <w:t>working group capable of monitoring technological developments and safety and proactively provide suggestions for improvement of the security features of Identity and travel documents.</w:t>
            </w:r>
          </w:p>
        </w:tc>
      </w:tr>
      <w:tr w:rsidR="006E4ED3" w:rsidRPr="00B427D5" w14:paraId="1C991F72" w14:textId="77777777" w:rsidTr="00965542">
        <w:tc>
          <w:tcPr>
            <w:tcW w:w="677" w:type="pct"/>
            <w:shd w:val="clear" w:color="auto" w:fill="auto"/>
          </w:tcPr>
          <w:p w14:paraId="6E5B586B"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01A7C765" w14:textId="2C0E78CD" w:rsidR="006E4ED3" w:rsidRPr="00CB021E" w:rsidRDefault="006E4ED3" w:rsidP="009B2A00">
            <w:pPr>
              <w:pStyle w:val="TableBodyTextNarrow"/>
              <w:jc w:val="both"/>
              <w:rPr>
                <w:rFonts w:ascii="Arial" w:hAnsi="Arial" w:cs="Arial"/>
                <w:lang w:val="en-US"/>
              </w:rPr>
            </w:pPr>
            <w:r w:rsidRPr="00CB021E">
              <w:rPr>
                <w:rFonts w:ascii="Arial" w:hAnsi="Arial" w:cs="Arial"/>
                <w:lang w:val="en-US"/>
              </w:rPr>
              <w:t xml:space="preserve">The </w:t>
            </w:r>
            <w:r w:rsidR="00F6016D" w:rsidRPr="00CB021E">
              <w:rPr>
                <w:rFonts w:ascii="Arial" w:hAnsi="Arial" w:cs="Arial"/>
                <w:lang w:val="en-US"/>
              </w:rPr>
              <w:t>Service Provider</w:t>
            </w:r>
            <w:r w:rsidRPr="00CB021E">
              <w:rPr>
                <w:rFonts w:ascii="Arial" w:hAnsi="Arial" w:cs="Arial"/>
                <w:lang w:val="en-US"/>
              </w:rPr>
              <w:t xml:space="preserve"> shall </w:t>
            </w:r>
            <w:r w:rsidR="00A60D3A" w:rsidRPr="00CB021E">
              <w:rPr>
                <w:rFonts w:ascii="Arial" w:hAnsi="Arial" w:cs="Arial"/>
                <w:lang w:val="en-US"/>
              </w:rPr>
              <w:t xml:space="preserve">ensure that selected </w:t>
            </w:r>
            <w:r w:rsidR="007C22A4" w:rsidRPr="00CB021E">
              <w:rPr>
                <w:rFonts w:ascii="Arial" w:hAnsi="Arial" w:cs="Arial"/>
                <w:lang w:val="en-US"/>
              </w:rPr>
              <w:t xml:space="preserve">Document blank / blank manufacturing provider </w:t>
            </w:r>
            <w:r w:rsidR="00EE307F" w:rsidRPr="00CB021E">
              <w:rPr>
                <w:rFonts w:ascii="Arial" w:hAnsi="Arial" w:cs="Arial"/>
                <w:lang w:val="en-US"/>
              </w:rPr>
              <w:t>is</w:t>
            </w:r>
            <w:r w:rsidRPr="00CB021E">
              <w:rPr>
                <w:rFonts w:ascii="Arial" w:hAnsi="Arial" w:cs="Arial"/>
                <w:lang w:val="en-US"/>
              </w:rPr>
              <w:t xml:space="preserve"> certified as per ISO 14298 "Security management system for secure printing" by </w:t>
            </w:r>
            <w:proofErr w:type="spellStart"/>
            <w:r w:rsidRPr="00CB021E">
              <w:rPr>
                <w:rFonts w:ascii="Arial" w:hAnsi="Arial" w:cs="Arial"/>
                <w:lang w:val="en-US"/>
              </w:rPr>
              <w:t>Intergra</w:t>
            </w:r>
            <w:r w:rsidR="00AE39B0" w:rsidRPr="00CB021E">
              <w:rPr>
                <w:rFonts w:ascii="Arial" w:hAnsi="Arial" w:cs="Arial"/>
                <w:lang w:val="en-US"/>
              </w:rPr>
              <w:t>f</w:t>
            </w:r>
            <w:proofErr w:type="spellEnd"/>
            <w:r w:rsidRPr="00CB021E">
              <w:rPr>
                <w:rFonts w:ascii="Arial" w:hAnsi="Arial" w:cs="Arial"/>
                <w:lang w:val="en-US"/>
              </w:rPr>
              <w:t xml:space="preserve"> and listed in the following list of certified </w:t>
            </w:r>
            <w:r w:rsidR="003735DD" w:rsidRPr="00CB021E">
              <w:rPr>
                <w:rFonts w:ascii="Arial" w:hAnsi="Arial" w:cs="Arial"/>
                <w:lang w:val="en-US"/>
              </w:rPr>
              <w:t>organizations</w:t>
            </w:r>
            <w:r w:rsidR="00DB6AFC" w:rsidRPr="00CB021E">
              <w:rPr>
                <w:rFonts w:ascii="Arial" w:hAnsi="Arial" w:cs="Arial"/>
                <w:lang w:val="en-US"/>
              </w:rPr>
              <w:t>: https://intergrafconference.com/index.php/list-of-certified-companies</w:t>
            </w:r>
            <w:r w:rsidRPr="00CB021E">
              <w:rPr>
                <w:rFonts w:ascii="Arial" w:hAnsi="Arial" w:cs="Arial"/>
                <w:lang w:val="en-US"/>
              </w:rPr>
              <w:t>.</w:t>
            </w:r>
          </w:p>
        </w:tc>
      </w:tr>
      <w:tr w:rsidR="00152577" w:rsidRPr="00B427D5" w14:paraId="34A872F0" w14:textId="77777777" w:rsidTr="00965542">
        <w:tc>
          <w:tcPr>
            <w:tcW w:w="677" w:type="pct"/>
            <w:shd w:val="clear" w:color="auto" w:fill="auto"/>
          </w:tcPr>
          <w:p w14:paraId="4D503A07" w14:textId="77777777" w:rsidR="00152577" w:rsidRPr="00CB021E"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19CEFC0E" w14:textId="5E232924" w:rsidR="00152577" w:rsidRPr="00CB021E" w:rsidRDefault="00152577" w:rsidP="009B2A00">
            <w:pPr>
              <w:pStyle w:val="TableBodyTextNarrow"/>
              <w:jc w:val="both"/>
              <w:rPr>
                <w:rFonts w:ascii="Arial" w:hAnsi="Arial" w:cs="Arial"/>
                <w:lang w:val="en-US"/>
              </w:rPr>
            </w:pPr>
            <w:r w:rsidRPr="00CB021E">
              <w:rPr>
                <w:rFonts w:ascii="Arial" w:hAnsi="Arial" w:cs="Arial"/>
                <w:lang w:val="en-US"/>
              </w:rPr>
              <w:t xml:space="preserve">The </w:t>
            </w:r>
            <w:r w:rsidR="00F6016D" w:rsidRPr="00CB021E">
              <w:rPr>
                <w:rFonts w:ascii="Arial" w:hAnsi="Arial" w:cs="Arial"/>
                <w:lang w:val="en-US"/>
              </w:rPr>
              <w:t>Service Provider</w:t>
            </w:r>
            <w:r w:rsidRPr="00CB021E">
              <w:rPr>
                <w:rFonts w:ascii="Arial" w:hAnsi="Arial" w:cs="Arial"/>
                <w:lang w:val="en-US"/>
              </w:rPr>
              <w:t xml:space="preserve"> shall be certified according to ISO 9001 and ISO27001 standards for information security management in their latest versions</w:t>
            </w:r>
            <w:r w:rsidR="005164A8" w:rsidRPr="00CB021E">
              <w:rPr>
                <w:rFonts w:ascii="Arial" w:hAnsi="Arial" w:cs="Arial"/>
                <w:lang w:val="en-US"/>
              </w:rPr>
              <w:t xml:space="preserve"> for the duration of the Contract.</w:t>
            </w:r>
          </w:p>
        </w:tc>
      </w:tr>
      <w:tr w:rsidR="00617A2D" w:rsidRPr="00B427D5" w14:paraId="262BE7BB" w14:textId="77777777" w:rsidTr="0020171C">
        <w:tc>
          <w:tcPr>
            <w:tcW w:w="677" w:type="pct"/>
            <w:shd w:val="clear" w:color="auto" w:fill="auto"/>
          </w:tcPr>
          <w:p w14:paraId="0320547C" w14:textId="77777777" w:rsidR="00144EAB" w:rsidRPr="00CB021E" w:rsidRDefault="00144EAB"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0A55D1B2" w14:textId="666C17CD" w:rsidR="00144EAB" w:rsidRPr="00CB021E" w:rsidRDefault="00144EAB" w:rsidP="00965542">
            <w:pPr>
              <w:rPr>
                <w:lang w:val="en-US"/>
              </w:rPr>
            </w:pPr>
            <w:r w:rsidRPr="00CB021E">
              <w:rPr>
                <w:rFonts w:cs="Arial"/>
                <w:lang w:val="en-US"/>
              </w:rPr>
              <w:t xml:space="preserve">Contracting Authority shall have a right to visit the blank manufacturing factory </w:t>
            </w:r>
            <w:r w:rsidR="00856A53" w:rsidRPr="00CB021E">
              <w:rPr>
                <w:rFonts w:cs="Arial"/>
                <w:lang w:val="en-US"/>
              </w:rPr>
              <w:t xml:space="preserve">and </w:t>
            </w:r>
            <w:r w:rsidR="006C61BF" w:rsidRPr="00CB021E">
              <w:rPr>
                <w:rFonts w:cs="Arial"/>
                <w:lang w:val="en-US"/>
              </w:rPr>
              <w:t>order independent audit to test compliance to the following standards</w:t>
            </w:r>
            <w:r w:rsidR="00527C0E" w:rsidRPr="00CB021E">
              <w:rPr>
                <w:rFonts w:cs="Arial"/>
                <w:lang w:val="en-US"/>
              </w:rPr>
              <w:t>:</w:t>
            </w:r>
            <w:r w:rsidR="006C61BF" w:rsidRPr="00CB021E">
              <w:rPr>
                <w:rFonts w:cs="Arial"/>
                <w:lang w:val="en-US"/>
              </w:rPr>
              <w:t xml:space="preserve"> ISO </w:t>
            </w:r>
            <w:r w:rsidR="00826921" w:rsidRPr="00CB021E">
              <w:rPr>
                <w:rFonts w:cs="Arial"/>
                <w:lang w:val="en-US"/>
              </w:rPr>
              <w:t>14298, ISO</w:t>
            </w:r>
            <w:r w:rsidR="006C61BF" w:rsidRPr="00CB021E">
              <w:rPr>
                <w:rFonts w:cs="Arial"/>
                <w:lang w:val="en-US"/>
              </w:rPr>
              <w:t xml:space="preserve"> 9001 and ISO27001</w:t>
            </w:r>
            <w:r w:rsidR="00527C0E" w:rsidRPr="00CB021E">
              <w:rPr>
                <w:rFonts w:cs="Arial"/>
                <w:lang w:val="en-US"/>
              </w:rPr>
              <w:t>.</w:t>
            </w:r>
            <w:r w:rsidR="006C61BF" w:rsidRPr="00CB021E">
              <w:rPr>
                <w:rFonts w:cs="Arial"/>
                <w:lang w:val="en-US"/>
              </w:rPr>
              <w:t xml:space="preserve"> </w:t>
            </w:r>
          </w:p>
        </w:tc>
      </w:tr>
      <w:tr w:rsidR="00624B22" w:rsidRPr="00B427D5" w14:paraId="57849595" w14:textId="77777777" w:rsidTr="0020171C">
        <w:tc>
          <w:tcPr>
            <w:tcW w:w="677" w:type="pct"/>
            <w:shd w:val="clear" w:color="auto" w:fill="auto"/>
          </w:tcPr>
          <w:p w14:paraId="16FC8F07" w14:textId="77777777" w:rsidR="00527C0E" w:rsidRPr="00CB021E" w:rsidRDefault="00527C0E"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7207CE11" w14:textId="68750180" w:rsidR="00527C0E" w:rsidRPr="00CB021E" w:rsidRDefault="00527C0E" w:rsidP="006C61BF">
            <w:pPr>
              <w:rPr>
                <w:rFonts w:cs="Arial"/>
                <w:lang w:val="en-US"/>
              </w:rPr>
            </w:pPr>
            <w:r w:rsidRPr="00CB021E">
              <w:rPr>
                <w:rFonts w:cs="Arial"/>
                <w:lang w:val="en-US"/>
              </w:rPr>
              <w:t xml:space="preserve">Document blank </w:t>
            </w:r>
            <w:r w:rsidR="005164A8" w:rsidRPr="00CB021E">
              <w:rPr>
                <w:rFonts w:cs="Arial"/>
                <w:lang w:val="en-US"/>
              </w:rPr>
              <w:t xml:space="preserve">/ blank </w:t>
            </w:r>
            <w:r w:rsidRPr="00CB021E">
              <w:rPr>
                <w:rFonts w:cs="Arial"/>
                <w:lang w:val="en-US"/>
              </w:rPr>
              <w:t xml:space="preserve">manufacturing </w:t>
            </w:r>
            <w:r w:rsidR="005164A8" w:rsidRPr="00CB021E">
              <w:rPr>
                <w:rFonts w:cs="Arial"/>
                <w:lang w:val="en-US"/>
              </w:rPr>
              <w:t>provider</w:t>
            </w:r>
            <w:r w:rsidRPr="00CB021E">
              <w:rPr>
                <w:rFonts w:cs="Arial"/>
                <w:lang w:val="en-US"/>
              </w:rPr>
              <w:t xml:space="preserve"> </w:t>
            </w:r>
            <w:r w:rsidR="003735DD" w:rsidRPr="00CB021E">
              <w:rPr>
                <w:rFonts w:cs="Arial"/>
                <w:lang w:val="en-US"/>
              </w:rPr>
              <w:t>cannot</w:t>
            </w:r>
            <w:r w:rsidRPr="00CB021E">
              <w:rPr>
                <w:rFonts w:cs="Arial"/>
                <w:lang w:val="en-US"/>
              </w:rPr>
              <w:t xml:space="preserve"> be changed without a written consent of the Contracting Authority.</w:t>
            </w:r>
          </w:p>
        </w:tc>
      </w:tr>
      <w:tr w:rsidR="006E4ED3" w:rsidRPr="00B427D5" w14:paraId="09FEECEF" w14:textId="77777777" w:rsidTr="00965542">
        <w:tblPrEx>
          <w:tblCellMar>
            <w:top w:w="5" w:type="dxa"/>
            <w:right w:w="55" w:type="dxa"/>
          </w:tblCellMar>
        </w:tblPrEx>
        <w:tc>
          <w:tcPr>
            <w:tcW w:w="677" w:type="pct"/>
            <w:shd w:val="clear" w:color="auto" w:fill="auto"/>
          </w:tcPr>
          <w:p w14:paraId="5F546499"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43A41D25" w14:textId="2F4D57DA" w:rsidR="006E4ED3" w:rsidRPr="00CB021E" w:rsidRDefault="006E4ED3" w:rsidP="009B2A00">
            <w:pPr>
              <w:pStyle w:val="TableBodyTextNarrow"/>
              <w:jc w:val="both"/>
              <w:rPr>
                <w:rFonts w:ascii="Arial" w:hAnsi="Arial" w:cs="Arial"/>
                <w:color w:val="C00000"/>
                <w:lang w:val="en-US"/>
              </w:rPr>
            </w:pPr>
            <w:r w:rsidRPr="00CB021E">
              <w:rPr>
                <w:rFonts w:ascii="Arial" w:hAnsi="Arial" w:cs="Arial"/>
                <w:lang w:val="en-US"/>
              </w:rPr>
              <w:t>Attention shall be paid so that the facilities involved in the printing</w:t>
            </w:r>
            <w:r w:rsidR="00D90CA2" w:rsidRPr="00CB021E">
              <w:rPr>
                <w:rFonts w:ascii="Arial" w:hAnsi="Arial" w:cs="Arial"/>
                <w:lang w:val="en-US"/>
              </w:rPr>
              <w:t xml:space="preserve"> </w:t>
            </w:r>
            <w:r w:rsidRPr="00CB021E">
              <w:rPr>
                <w:rFonts w:ascii="Arial" w:hAnsi="Arial" w:cs="Arial"/>
                <w:lang w:val="en-US"/>
              </w:rPr>
              <w:t>of Identity documents are appropriately secured and that the staff employed therein avail the appropriate security clearance. Appropriate security shall also be ensured during transportation of the blank documents between the facilities, as well as between the facility and the end user.</w:t>
            </w:r>
          </w:p>
        </w:tc>
      </w:tr>
      <w:tr w:rsidR="006E4ED3" w:rsidRPr="00B427D5" w14:paraId="50FD772A" w14:textId="77777777" w:rsidTr="00965542">
        <w:tblPrEx>
          <w:tblCellMar>
            <w:top w:w="5" w:type="dxa"/>
            <w:right w:w="55" w:type="dxa"/>
          </w:tblCellMar>
        </w:tblPrEx>
        <w:tc>
          <w:tcPr>
            <w:tcW w:w="677" w:type="pct"/>
            <w:shd w:val="clear" w:color="auto" w:fill="auto"/>
          </w:tcPr>
          <w:p w14:paraId="13D45429"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53AD595F" w14:textId="40C99740" w:rsidR="006E4ED3" w:rsidRPr="00CB021E" w:rsidRDefault="006E4ED3" w:rsidP="009B2A00">
            <w:pPr>
              <w:pStyle w:val="TableBodyTextNarrow"/>
              <w:jc w:val="both"/>
              <w:rPr>
                <w:rFonts w:ascii="Arial" w:hAnsi="Arial" w:cs="Arial"/>
                <w:lang w:val="en-US"/>
              </w:rPr>
            </w:pPr>
            <w:r w:rsidRPr="00CB021E">
              <w:rPr>
                <w:rFonts w:ascii="Arial" w:hAnsi="Arial" w:cs="Arial"/>
                <w:lang w:val="en-US"/>
              </w:rPr>
              <w:t xml:space="preserve">Appropriate measures shall be taken to ensure that blank document production can continue in the event of catastrophic events such as fire, </w:t>
            </w:r>
            <w:r w:rsidR="00F05CEC" w:rsidRPr="00CB021E">
              <w:rPr>
                <w:rFonts w:ascii="Arial" w:hAnsi="Arial" w:cs="Arial"/>
                <w:lang w:val="en-US"/>
              </w:rPr>
              <w:t>flooding,</w:t>
            </w:r>
            <w:r w:rsidRPr="00CB021E">
              <w:rPr>
                <w:rFonts w:ascii="Arial" w:hAnsi="Arial" w:cs="Arial"/>
                <w:lang w:val="en-US"/>
              </w:rPr>
              <w:t xml:space="preserve"> and equipment failure. This is achieved through the following:</w:t>
            </w:r>
          </w:p>
          <w:p w14:paraId="3C4A7F5B" w14:textId="0C7D1634"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Using distributed production and issuing facilities</w:t>
            </w:r>
          </w:p>
          <w:p w14:paraId="1104AAD7" w14:textId="10F68E52"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Backup production facilities</w:t>
            </w:r>
          </w:p>
          <w:p w14:paraId="7B1AB957" w14:textId="7232F43C"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Emergency issuance facilities</w:t>
            </w:r>
          </w:p>
          <w:p w14:paraId="4B454A7F" w14:textId="09F4EAF9"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Quick access to spare parts and support</w:t>
            </w:r>
          </w:p>
          <w:p w14:paraId="3C47C8C6" w14:textId="23E0B0B6"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Dual sourcing of key raw materials (such as modules, paper, …)</w:t>
            </w:r>
          </w:p>
          <w:p w14:paraId="28EE1738" w14:textId="458057D0" w:rsidR="006E4ED3" w:rsidRPr="00CB021E" w:rsidRDefault="006E4ED3" w:rsidP="009B2A00">
            <w:pPr>
              <w:pStyle w:val="TableBodyTextNarrow"/>
              <w:jc w:val="both"/>
              <w:rPr>
                <w:rFonts w:ascii="Arial" w:hAnsi="Arial" w:cs="Arial"/>
                <w:lang w:val="en-US"/>
              </w:rPr>
            </w:pPr>
            <w:r w:rsidRPr="00CB021E">
              <w:rPr>
                <w:rFonts w:ascii="Arial" w:hAnsi="Arial" w:cs="Arial"/>
                <w:lang w:val="en-US"/>
              </w:rPr>
              <w:t xml:space="preserve">There shall be consideration of possible failure modes in the design of the production and of the security installations in order to eliminate common faults and single points of failure. </w:t>
            </w:r>
          </w:p>
        </w:tc>
      </w:tr>
      <w:tr w:rsidR="00FF08CD" w:rsidRPr="00B427D5" w14:paraId="2CC9A67F" w14:textId="77777777" w:rsidTr="00965542">
        <w:tblPrEx>
          <w:tblCellMar>
            <w:top w:w="5" w:type="dxa"/>
            <w:right w:w="55" w:type="dxa"/>
          </w:tblCellMar>
        </w:tblPrEx>
        <w:tc>
          <w:tcPr>
            <w:tcW w:w="677" w:type="pct"/>
            <w:shd w:val="clear" w:color="auto" w:fill="auto"/>
          </w:tcPr>
          <w:p w14:paraId="3ABA0E29" w14:textId="77777777" w:rsidR="00FF08CD" w:rsidRPr="00CB021E" w:rsidRDefault="00FF08CD"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0EBE121D" w14:textId="14F66248" w:rsidR="00FF08CD" w:rsidRPr="00CB021E" w:rsidRDefault="00FF08CD" w:rsidP="009B2A00">
            <w:pPr>
              <w:pStyle w:val="TableBodyTextNarrow"/>
              <w:jc w:val="both"/>
              <w:rPr>
                <w:rFonts w:ascii="Arial" w:hAnsi="Arial" w:cs="Arial"/>
                <w:lang w:val="en-US"/>
              </w:rPr>
            </w:pPr>
            <w:r w:rsidRPr="00CB021E">
              <w:rPr>
                <w:rFonts w:ascii="Arial" w:hAnsi="Arial" w:cs="Arial"/>
                <w:lang w:val="en-US"/>
              </w:rPr>
              <w:t xml:space="preserve">Security </w:t>
            </w:r>
            <w:r w:rsidR="00B863FD" w:rsidRPr="00CB021E">
              <w:rPr>
                <w:rFonts w:ascii="Arial" w:hAnsi="Arial" w:cs="Arial"/>
                <w:lang w:val="en-US"/>
              </w:rPr>
              <w:t xml:space="preserve">policies and procedures applied in the </w:t>
            </w:r>
            <w:r w:rsidR="0052376F" w:rsidRPr="00CB021E">
              <w:rPr>
                <w:rFonts w:ascii="Arial" w:hAnsi="Arial" w:cs="Arial"/>
                <w:lang w:val="en-US"/>
              </w:rPr>
              <w:t xml:space="preserve">manufacturing factory </w:t>
            </w:r>
            <w:r w:rsidR="00B863FD" w:rsidRPr="00CB021E">
              <w:rPr>
                <w:rFonts w:ascii="Arial" w:hAnsi="Arial" w:cs="Arial"/>
                <w:lang w:val="en-US"/>
              </w:rPr>
              <w:t>must be made available for the Contracting Authority upon request.</w:t>
            </w:r>
          </w:p>
        </w:tc>
      </w:tr>
      <w:tr w:rsidR="006E4ED3" w:rsidRPr="00B427D5" w14:paraId="77CEFD2B" w14:textId="77777777" w:rsidTr="00965542">
        <w:tblPrEx>
          <w:tblCellMar>
            <w:top w:w="5" w:type="dxa"/>
            <w:right w:w="55" w:type="dxa"/>
          </w:tblCellMar>
        </w:tblPrEx>
        <w:tc>
          <w:tcPr>
            <w:tcW w:w="677" w:type="pct"/>
            <w:shd w:val="clear" w:color="auto" w:fill="auto"/>
          </w:tcPr>
          <w:p w14:paraId="26D16C76"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4B3ABB6A" w14:textId="1E742007" w:rsidR="006E4ED3" w:rsidRPr="00CB021E" w:rsidRDefault="006E4ED3" w:rsidP="009B2A00">
            <w:pPr>
              <w:pStyle w:val="TableBodyTextNarrow"/>
              <w:jc w:val="both"/>
              <w:rPr>
                <w:rFonts w:ascii="Arial" w:hAnsi="Arial" w:cs="Arial"/>
                <w:b/>
                <w:lang w:val="en-US"/>
              </w:rPr>
            </w:pPr>
            <w:r w:rsidRPr="00CB021E">
              <w:rPr>
                <w:rFonts w:ascii="Arial" w:hAnsi="Arial" w:cs="Arial"/>
                <w:b/>
                <w:lang w:val="en-US"/>
              </w:rPr>
              <w:t>Physical access and access control</w:t>
            </w:r>
          </w:p>
          <w:p w14:paraId="2734B577" w14:textId="7EF15BB5" w:rsidR="006E4ED3" w:rsidRPr="00CB021E" w:rsidRDefault="006E4ED3" w:rsidP="009B2A00">
            <w:pPr>
              <w:pStyle w:val="TableBodyTextNarrow"/>
              <w:jc w:val="both"/>
              <w:rPr>
                <w:rFonts w:ascii="Arial" w:hAnsi="Arial" w:cs="Arial"/>
                <w:lang w:val="en-US"/>
              </w:rPr>
            </w:pPr>
            <w:r w:rsidRPr="00CB021E">
              <w:rPr>
                <w:rFonts w:ascii="Arial" w:hAnsi="Arial" w:cs="Arial"/>
                <w:lang w:val="en-US"/>
              </w:rPr>
              <w:t xml:space="preserve">The access control shall be separated into zones and the </w:t>
            </w:r>
            <w:r w:rsidR="003735DD" w:rsidRPr="00CB021E">
              <w:rPr>
                <w:rFonts w:ascii="Arial" w:hAnsi="Arial" w:cs="Arial"/>
                <w:lang w:val="en-US"/>
              </w:rPr>
              <w:t>authorization</w:t>
            </w:r>
            <w:r w:rsidRPr="00CB021E">
              <w:rPr>
                <w:rFonts w:ascii="Arial" w:hAnsi="Arial" w:cs="Arial"/>
                <w:lang w:val="en-US"/>
              </w:rPr>
              <w:t xml:space="preserve"> for access to each zone shall be consistent with the value of the protected elements and the requirements of the different normative constrains related to the production of blank Identity documents.</w:t>
            </w:r>
          </w:p>
          <w:p w14:paraId="2C22558C" w14:textId="4EFFE6C6" w:rsidR="006E4ED3" w:rsidRPr="00CB021E" w:rsidRDefault="006E4ED3" w:rsidP="009B2A00">
            <w:pPr>
              <w:pStyle w:val="TableBodyTextNarrow"/>
              <w:jc w:val="both"/>
              <w:rPr>
                <w:rFonts w:ascii="Arial" w:hAnsi="Arial" w:cs="Arial"/>
                <w:lang w:val="en-US"/>
              </w:rPr>
            </w:pPr>
            <w:r w:rsidRPr="00CB021E">
              <w:rPr>
                <w:rFonts w:ascii="Arial" w:hAnsi="Arial" w:cs="Arial"/>
                <w:lang w:val="en-US"/>
              </w:rPr>
              <w:t>The Supplier shall avail at his production facilities:</w:t>
            </w:r>
          </w:p>
          <w:p w14:paraId="3C38A1FE" w14:textId="12BBFB55"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Wire cages or solid walls to separate the production areas</w:t>
            </w:r>
          </w:p>
          <w:p w14:paraId="63AB67B6" w14:textId="0C583900" w:rsidR="006E4ED3" w:rsidRPr="00CB021E" w:rsidRDefault="003735DD" w:rsidP="002F10FF">
            <w:pPr>
              <w:pStyle w:val="TableListBulletNarrow"/>
              <w:ind w:hanging="357"/>
              <w:contextualSpacing/>
              <w:jc w:val="both"/>
              <w:rPr>
                <w:rFonts w:ascii="Arial" w:hAnsi="Arial"/>
              </w:rPr>
            </w:pPr>
            <w:r w:rsidRPr="00CB021E">
              <w:rPr>
                <w:rFonts w:ascii="Arial" w:eastAsiaTheme="minorHAnsi" w:hAnsi="Arial"/>
              </w:rPr>
              <w:t>Armored</w:t>
            </w:r>
            <w:r w:rsidR="006E4ED3" w:rsidRPr="00CB021E">
              <w:rPr>
                <w:rFonts w:ascii="Arial" w:eastAsiaTheme="minorHAnsi" w:hAnsi="Arial"/>
              </w:rPr>
              <w:t xml:space="preserve"> storage rooms for ready-made, blank documents and key security features material used in production process</w:t>
            </w:r>
          </w:p>
          <w:p w14:paraId="41B6942C" w14:textId="7861E45D"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Access control between zones using security cards &amp; biometric authentication</w:t>
            </w:r>
          </w:p>
          <w:p w14:paraId="145F3AC6" w14:textId="691FEFCC"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Video surveillance inside and outside the production areas</w:t>
            </w:r>
          </w:p>
          <w:p w14:paraId="245E68CA" w14:textId="5DF69890"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Perimeter security control</w:t>
            </w:r>
          </w:p>
          <w:p w14:paraId="54E6E353" w14:textId="53448F3B"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Full time security personnel</w:t>
            </w:r>
          </w:p>
          <w:p w14:paraId="38ABCE1B" w14:textId="5B215207"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Security Control room</w:t>
            </w:r>
          </w:p>
          <w:p w14:paraId="320EAB50" w14:textId="17D0F176" w:rsidR="006E4ED3" w:rsidRPr="00CB021E" w:rsidRDefault="006E4ED3" w:rsidP="009B2A00">
            <w:pPr>
              <w:pStyle w:val="TableBodyTextNarrow"/>
              <w:jc w:val="both"/>
              <w:rPr>
                <w:rFonts w:ascii="Arial" w:hAnsi="Arial" w:cs="Arial"/>
                <w:lang w:val="en-US"/>
              </w:rPr>
            </w:pPr>
            <w:r w:rsidRPr="00CB021E">
              <w:rPr>
                <w:rFonts w:ascii="Arial" w:hAnsi="Arial" w:cs="Arial"/>
                <w:lang w:val="en-US"/>
              </w:rPr>
              <w:t xml:space="preserve">In addition, the </w:t>
            </w:r>
            <w:r w:rsidR="00F6016D" w:rsidRPr="00CB021E">
              <w:rPr>
                <w:rFonts w:ascii="Arial" w:hAnsi="Arial" w:cs="Arial"/>
                <w:lang w:val="en-US"/>
              </w:rPr>
              <w:t>Service Provider</w:t>
            </w:r>
            <w:r w:rsidRPr="00CB021E">
              <w:rPr>
                <w:rFonts w:ascii="Arial" w:hAnsi="Arial" w:cs="Arial"/>
                <w:lang w:val="en-US"/>
              </w:rPr>
              <w:t xml:space="preserve"> shall meet the requirements of Standard EN 50518 (any deviation from this standard shall be based on risk assessment). </w:t>
            </w:r>
          </w:p>
        </w:tc>
      </w:tr>
      <w:tr w:rsidR="006E4ED3" w:rsidRPr="00B427D5" w14:paraId="009EA9BC" w14:textId="77777777" w:rsidTr="00965542">
        <w:tc>
          <w:tcPr>
            <w:tcW w:w="677" w:type="pct"/>
            <w:shd w:val="clear" w:color="auto" w:fill="auto"/>
          </w:tcPr>
          <w:p w14:paraId="5AD3440B"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75E649B6" w14:textId="3F476AFF" w:rsidR="006E4ED3" w:rsidRPr="00CB021E" w:rsidRDefault="006E4ED3" w:rsidP="009B2A00">
            <w:pPr>
              <w:pStyle w:val="TableBodyTextNarrow"/>
              <w:jc w:val="both"/>
              <w:rPr>
                <w:rFonts w:ascii="Arial" w:hAnsi="Arial" w:cs="Arial"/>
                <w:b/>
                <w:lang w:val="en-US" w:bidi="en-US"/>
              </w:rPr>
            </w:pPr>
            <w:r w:rsidRPr="00CB021E">
              <w:rPr>
                <w:rFonts w:ascii="Arial" w:hAnsi="Arial" w:cs="Arial"/>
                <w:b/>
                <w:lang w:val="en-US" w:bidi="en-US"/>
              </w:rPr>
              <w:t>Production Materials and Accounting thereof</w:t>
            </w:r>
          </w:p>
          <w:p w14:paraId="1EA6C4A7" w14:textId="566E025B" w:rsidR="006E4ED3" w:rsidRPr="00CB021E" w:rsidRDefault="006E4ED3" w:rsidP="009B2A00">
            <w:pPr>
              <w:pStyle w:val="TableBodyTextNarrow"/>
              <w:jc w:val="both"/>
              <w:rPr>
                <w:rFonts w:ascii="Arial" w:hAnsi="Arial" w:cs="Arial"/>
                <w:lang w:val="en-US"/>
              </w:rPr>
            </w:pPr>
            <w:r w:rsidRPr="00CB021E">
              <w:rPr>
                <w:rFonts w:ascii="Arial" w:hAnsi="Arial" w:cs="Arial"/>
                <w:lang w:val="en-US"/>
              </w:rPr>
              <w:t>It shall be ensured that all materials used in the production of blank documents are recorded and that the production of blank documents is matched to the orders in a manner so as to document that no blank documents or part thereof is missing.</w:t>
            </w:r>
          </w:p>
          <w:p w14:paraId="7ED3061E" w14:textId="555D5159" w:rsidR="006E4ED3" w:rsidRPr="00CB021E" w:rsidRDefault="006E4ED3" w:rsidP="009B2A00">
            <w:pPr>
              <w:pStyle w:val="TableBodyTextNarrow"/>
              <w:jc w:val="both"/>
              <w:rPr>
                <w:rFonts w:ascii="Arial" w:hAnsi="Arial" w:cs="Arial"/>
                <w:lang w:val="en-US"/>
              </w:rPr>
            </w:pPr>
            <w:r w:rsidRPr="00CB021E">
              <w:rPr>
                <w:rFonts w:ascii="Arial" w:hAnsi="Arial" w:cs="Arial"/>
                <w:lang w:val="en-US"/>
              </w:rPr>
              <w:t>Any defective materials, full document and parts shall be securely destroyed and recorded.</w:t>
            </w:r>
          </w:p>
        </w:tc>
      </w:tr>
      <w:tr w:rsidR="00BC7ADE" w:rsidRPr="00B427D5" w14:paraId="0DD0133D" w14:textId="77777777" w:rsidTr="00965542">
        <w:tc>
          <w:tcPr>
            <w:tcW w:w="677" w:type="pct"/>
            <w:shd w:val="clear" w:color="auto" w:fill="auto"/>
          </w:tcPr>
          <w:p w14:paraId="4AEBA50E" w14:textId="77777777" w:rsidR="00BC7ADE" w:rsidRPr="00CB021E" w:rsidRDefault="00BC7ADE"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4D27E02E" w14:textId="46596924" w:rsidR="00BC7ADE" w:rsidRPr="00CB021E" w:rsidRDefault="00BC7ADE" w:rsidP="009B2A00">
            <w:pPr>
              <w:pStyle w:val="TableBodyTextNarrow"/>
              <w:jc w:val="both"/>
              <w:rPr>
                <w:rFonts w:ascii="Arial" w:hAnsi="Arial" w:cs="Arial"/>
                <w:b/>
                <w:lang w:val="en-US" w:bidi="en-US"/>
              </w:rPr>
            </w:pPr>
            <w:r w:rsidRPr="00CB021E">
              <w:rPr>
                <w:rFonts w:ascii="Arial" w:hAnsi="Arial" w:cs="Arial"/>
                <w:lang w:val="en-US"/>
              </w:rPr>
              <w:t xml:space="preserve">Periodic </w:t>
            </w:r>
            <w:r w:rsidR="00E630E0" w:rsidRPr="00CB021E">
              <w:rPr>
                <w:rFonts w:ascii="Arial" w:hAnsi="Arial" w:cs="Arial"/>
                <w:lang w:val="en-US"/>
              </w:rPr>
              <w:t xml:space="preserve">factory </w:t>
            </w:r>
            <w:r w:rsidRPr="00CB021E">
              <w:rPr>
                <w:rFonts w:ascii="Arial" w:hAnsi="Arial" w:cs="Arial"/>
                <w:lang w:val="en-US"/>
              </w:rPr>
              <w:t>stock management report shall be provided to the Contracting Authority</w:t>
            </w:r>
            <w:r w:rsidR="00E630E0" w:rsidRPr="00CB021E">
              <w:rPr>
                <w:rFonts w:ascii="Arial" w:hAnsi="Arial" w:cs="Arial"/>
                <w:lang w:val="en-US"/>
              </w:rPr>
              <w:t>.</w:t>
            </w:r>
          </w:p>
        </w:tc>
      </w:tr>
      <w:tr w:rsidR="006E4ED3" w:rsidRPr="00B427D5" w14:paraId="77CFA7EF" w14:textId="77777777" w:rsidTr="00965542">
        <w:tc>
          <w:tcPr>
            <w:tcW w:w="677" w:type="pct"/>
            <w:shd w:val="clear" w:color="auto" w:fill="auto"/>
          </w:tcPr>
          <w:p w14:paraId="61E23616"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3E41CAF3" w14:textId="56F4A3B3" w:rsidR="006E4ED3" w:rsidRPr="00CB021E" w:rsidRDefault="006E4ED3" w:rsidP="009B2A00">
            <w:pPr>
              <w:pStyle w:val="TableBodyTextNarrow"/>
              <w:jc w:val="both"/>
              <w:rPr>
                <w:rFonts w:ascii="Arial" w:hAnsi="Arial" w:cs="Arial"/>
                <w:b/>
                <w:lang w:val="en-US"/>
              </w:rPr>
            </w:pPr>
            <w:r w:rsidRPr="00CB021E">
              <w:rPr>
                <w:rFonts w:ascii="Arial" w:hAnsi="Arial" w:cs="Arial"/>
                <w:b/>
                <w:lang w:val="en-US"/>
              </w:rPr>
              <w:t>Transport of blank documents</w:t>
            </w:r>
          </w:p>
          <w:p w14:paraId="7D13B33A" w14:textId="5B5C8F63" w:rsidR="006E4ED3" w:rsidRPr="00CB021E" w:rsidRDefault="006E4ED3" w:rsidP="009B2A00">
            <w:pPr>
              <w:pStyle w:val="TableBodyTextNarrow"/>
              <w:jc w:val="both"/>
              <w:rPr>
                <w:rFonts w:ascii="Arial" w:hAnsi="Arial" w:cs="Arial"/>
                <w:lang w:val="en-US"/>
              </w:rPr>
            </w:pPr>
            <w:r w:rsidRPr="00CB021E">
              <w:rPr>
                <w:rFonts w:ascii="Arial" w:hAnsi="Arial" w:cs="Arial"/>
                <w:iCs/>
                <w:lang w:val="en-US"/>
              </w:rPr>
              <w:t>The transport of blank documents and their parts shall be done under secured transport.</w:t>
            </w:r>
          </w:p>
        </w:tc>
      </w:tr>
      <w:tr w:rsidR="006E4ED3" w:rsidRPr="00B427D5" w14:paraId="2AAF8DAB" w14:textId="77777777" w:rsidTr="00965542">
        <w:tc>
          <w:tcPr>
            <w:tcW w:w="677" w:type="pct"/>
            <w:shd w:val="clear" w:color="auto" w:fill="auto"/>
          </w:tcPr>
          <w:p w14:paraId="746A835E"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353E9D9E" w14:textId="159C3234" w:rsidR="006E4ED3" w:rsidRPr="00CB021E" w:rsidRDefault="006E4ED3" w:rsidP="009B2A00">
            <w:pPr>
              <w:pStyle w:val="TableBodyTextNarrow"/>
              <w:jc w:val="both"/>
              <w:rPr>
                <w:rFonts w:ascii="Arial" w:hAnsi="Arial" w:cs="Arial"/>
                <w:b/>
                <w:lang w:val="en-US" w:bidi="en-US"/>
              </w:rPr>
            </w:pPr>
            <w:r w:rsidRPr="00CB021E">
              <w:rPr>
                <w:rFonts w:ascii="Arial" w:hAnsi="Arial" w:cs="Arial"/>
                <w:b/>
                <w:lang w:val="en-US" w:bidi="en-US"/>
              </w:rPr>
              <w:t>Employees</w:t>
            </w:r>
          </w:p>
          <w:p w14:paraId="3E31829A" w14:textId="2F8F6D6C" w:rsidR="006E4ED3" w:rsidRPr="00CB021E" w:rsidRDefault="006E4ED3" w:rsidP="009B2A00">
            <w:pPr>
              <w:pStyle w:val="TXT"/>
              <w:rPr>
                <w:rFonts w:ascii="Arial" w:hAnsi="Arial" w:cs="Arial"/>
                <w:sz w:val="22"/>
                <w:szCs w:val="22"/>
                <w:lang w:eastAsia="en-US"/>
              </w:rPr>
            </w:pPr>
            <w:r w:rsidRPr="00CB021E">
              <w:rPr>
                <w:rFonts w:ascii="Arial" w:hAnsi="Arial" w:cs="Arial"/>
                <w:sz w:val="22"/>
                <w:szCs w:val="22"/>
                <w:lang w:eastAsia="en-US"/>
              </w:rPr>
              <w:t xml:space="preserve">All employees </w:t>
            </w:r>
            <w:r w:rsidR="00BD6899" w:rsidRPr="00CB021E">
              <w:rPr>
                <w:rFonts w:ascii="Arial" w:hAnsi="Arial" w:cs="Arial"/>
                <w:sz w:val="22"/>
                <w:szCs w:val="22"/>
                <w:lang w:eastAsia="en-US"/>
              </w:rPr>
              <w:t xml:space="preserve">must </w:t>
            </w:r>
            <w:r w:rsidRPr="00CB021E">
              <w:rPr>
                <w:rFonts w:ascii="Arial" w:hAnsi="Arial" w:cs="Arial"/>
                <w:sz w:val="22"/>
                <w:szCs w:val="22"/>
                <w:lang w:eastAsia="en-US"/>
              </w:rPr>
              <w:t>receive a security clearance through a relevant process</w:t>
            </w:r>
            <w:r w:rsidR="006C61BF" w:rsidRPr="00CB021E">
              <w:rPr>
                <w:rFonts w:ascii="Arial" w:hAnsi="Arial" w:cs="Arial"/>
                <w:sz w:val="22"/>
                <w:szCs w:val="22"/>
                <w:lang w:eastAsia="en-US"/>
              </w:rPr>
              <w:t xml:space="preserve"> as per company policy</w:t>
            </w:r>
            <w:r w:rsidRPr="00CB021E">
              <w:rPr>
                <w:rFonts w:ascii="Arial" w:hAnsi="Arial" w:cs="Arial"/>
                <w:sz w:val="22"/>
                <w:szCs w:val="22"/>
                <w:lang w:eastAsia="en-US"/>
              </w:rPr>
              <w:t>, which shall verify their identity and suitability for work in a high value &amp; secured production environment.</w:t>
            </w:r>
          </w:p>
          <w:p w14:paraId="0C6C1D5F" w14:textId="626213FD" w:rsidR="006E4ED3" w:rsidRPr="00CB021E" w:rsidRDefault="006E4ED3" w:rsidP="009B2A00">
            <w:pPr>
              <w:pStyle w:val="TXT"/>
              <w:rPr>
                <w:rFonts w:ascii="Arial" w:hAnsi="Arial" w:cs="Arial"/>
                <w:sz w:val="22"/>
                <w:szCs w:val="22"/>
              </w:rPr>
            </w:pPr>
            <w:r w:rsidRPr="00CB021E">
              <w:rPr>
                <w:rFonts w:ascii="Arial" w:hAnsi="Arial" w:cs="Arial"/>
                <w:sz w:val="22"/>
                <w:szCs w:val="22"/>
                <w:lang w:eastAsia="en-US"/>
              </w:rPr>
              <w:t>Employees shall be accredited and monitored with the access control system allowing identify verification and access to secure areas where required based on the duties assigned.</w:t>
            </w:r>
          </w:p>
        </w:tc>
      </w:tr>
      <w:tr w:rsidR="006E4ED3" w:rsidRPr="00B427D5" w14:paraId="13139396" w14:textId="77777777" w:rsidTr="00965542">
        <w:tc>
          <w:tcPr>
            <w:tcW w:w="677" w:type="pct"/>
            <w:shd w:val="clear" w:color="auto" w:fill="auto"/>
          </w:tcPr>
          <w:p w14:paraId="2BDAAFE4" w14:textId="77777777" w:rsidR="006E4ED3" w:rsidRPr="00CB021E" w:rsidRDefault="006E4ED3" w:rsidP="00660859">
            <w:pPr>
              <w:pStyle w:val="TableBodyTextNarrowNumbersRight"/>
              <w:numPr>
                <w:ilvl w:val="0"/>
                <w:numId w:val="5"/>
              </w:numPr>
              <w:ind w:left="0" w:right="0" w:firstLine="0"/>
              <w:jc w:val="both"/>
              <w:rPr>
                <w:rFonts w:ascii="Arial" w:hAnsi="Arial" w:cs="Arial"/>
                <w:color w:val="C00000"/>
                <w:lang w:val="en-US"/>
              </w:rPr>
            </w:pPr>
          </w:p>
        </w:tc>
        <w:tc>
          <w:tcPr>
            <w:tcW w:w="4323" w:type="pct"/>
            <w:shd w:val="clear" w:color="auto" w:fill="auto"/>
          </w:tcPr>
          <w:p w14:paraId="7F9A7E56" w14:textId="2DA353C9" w:rsidR="006E4ED3" w:rsidRPr="00CB021E" w:rsidRDefault="006E4ED3" w:rsidP="009B2A00">
            <w:pPr>
              <w:pStyle w:val="TableBodyTextNarrow"/>
              <w:jc w:val="both"/>
              <w:rPr>
                <w:rFonts w:ascii="Arial" w:hAnsi="Arial" w:cs="Arial"/>
                <w:b/>
                <w:lang w:val="en-US" w:bidi="en-US"/>
              </w:rPr>
            </w:pPr>
            <w:r w:rsidRPr="00CB021E">
              <w:rPr>
                <w:rFonts w:ascii="Arial" w:hAnsi="Arial" w:cs="Arial"/>
                <w:b/>
                <w:lang w:val="en-US" w:bidi="en-US"/>
              </w:rPr>
              <w:t>Cyber security</w:t>
            </w:r>
          </w:p>
          <w:p w14:paraId="64EDB881" w14:textId="2E6B2BA2" w:rsidR="006E4ED3" w:rsidRPr="00CB021E" w:rsidRDefault="006E4ED3" w:rsidP="009B2A00">
            <w:pPr>
              <w:pStyle w:val="TableBodyTextNarrow"/>
              <w:jc w:val="both"/>
              <w:rPr>
                <w:rFonts w:ascii="Arial" w:hAnsi="Arial" w:cs="Arial"/>
                <w:lang w:val="en-US"/>
              </w:rPr>
            </w:pPr>
            <w:r w:rsidRPr="00CB021E">
              <w:rPr>
                <w:rFonts w:ascii="Arial" w:hAnsi="Arial" w:cs="Arial"/>
                <w:lang w:val="en-US"/>
              </w:rPr>
              <w:t>Measures shall be taken to address various types of cyberattacks against production facilities, such as:</w:t>
            </w:r>
          </w:p>
          <w:p w14:paraId="0ECC1218" w14:textId="02F4C089" w:rsidR="006E4ED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Viruses and other malware, compatible with the computer installations and production machines.</w:t>
            </w:r>
          </w:p>
          <w:p w14:paraId="45DEE568" w14:textId="028AEA8A" w:rsidR="009A6EC3" w:rsidRPr="00CB021E" w:rsidRDefault="006E4ED3" w:rsidP="002F10FF">
            <w:pPr>
              <w:pStyle w:val="TableListBulletNarrow"/>
              <w:ind w:hanging="357"/>
              <w:contextualSpacing/>
              <w:jc w:val="both"/>
              <w:rPr>
                <w:rFonts w:ascii="Arial" w:hAnsi="Arial"/>
              </w:rPr>
            </w:pPr>
            <w:r w:rsidRPr="00CB021E">
              <w:rPr>
                <w:rFonts w:ascii="Arial" w:eastAsiaTheme="minorHAnsi" w:hAnsi="Arial"/>
              </w:rPr>
              <w:t>DDOS attacks through on-line application channels and online services exposed by production and issuance systems</w:t>
            </w:r>
          </w:p>
        </w:tc>
      </w:tr>
    </w:tbl>
    <w:p w14:paraId="0244386A" w14:textId="402BAE81" w:rsidR="00F84285" w:rsidRPr="00CB021E" w:rsidRDefault="00F84285" w:rsidP="009B2A00">
      <w:pPr>
        <w:rPr>
          <w:rFonts w:cs="Arial"/>
          <w:lang w:val="en-US"/>
        </w:rPr>
      </w:pPr>
    </w:p>
    <w:p w14:paraId="2A8B6F07" w14:textId="1AFFC4C6" w:rsidR="00EA049A" w:rsidRPr="00CB021E" w:rsidRDefault="00F84285" w:rsidP="00B419D6">
      <w:pPr>
        <w:pStyle w:val="Heading1"/>
        <w:numPr>
          <w:ilvl w:val="2"/>
          <w:numId w:val="39"/>
        </w:numPr>
        <w:rPr>
          <w:lang w:val="en-US"/>
        </w:rPr>
      </w:pPr>
      <w:bookmarkStart w:id="117" w:name="_Toc179362722"/>
      <w:bookmarkStart w:id="118" w:name="_Toc125993380"/>
      <w:r w:rsidRPr="00CB021E">
        <w:rPr>
          <w:lang w:val="en-US"/>
        </w:rPr>
        <w:t xml:space="preserve">Specifications </w:t>
      </w:r>
      <w:r w:rsidR="00630C8F" w:rsidRPr="00CB021E">
        <w:rPr>
          <w:lang w:val="en-US"/>
        </w:rPr>
        <w:t>for ID</w:t>
      </w:r>
      <w:r w:rsidRPr="00CB021E">
        <w:rPr>
          <w:lang w:val="en-US"/>
        </w:rPr>
        <w:t xml:space="preserve"> card</w:t>
      </w:r>
      <w:bookmarkEnd w:id="117"/>
      <w:r w:rsidR="009E607D" w:rsidRPr="00CB021E">
        <w:rPr>
          <w:lang w:val="en-US"/>
        </w:rPr>
        <w:t xml:space="preserve"> </w:t>
      </w:r>
      <w:r w:rsidR="004B590B" w:rsidRPr="00CB021E">
        <w:rPr>
          <w:lang w:val="en-US"/>
        </w:rPr>
        <w:t xml:space="preserve"> </w:t>
      </w:r>
      <w:bookmarkEnd w:id="11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605"/>
        <w:gridCol w:w="8125"/>
      </w:tblGrid>
      <w:tr w:rsidR="00767460" w:rsidRPr="00B427D5" w14:paraId="19573210" w14:textId="77777777" w:rsidTr="00E75599">
        <w:trPr>
          <w:tblHeader/>
        </w:trPr>
        <w:tc>
          <w:tcPr>
            <w:tcW w:w="1605" w:type="dxa"/>
            <w:shd w:val="clear" w:color="auto" w:fill="808080" w:themeFill="background1" w:themeFillShade="80"/>
            <w:tcMar>
              <w:left w:w="108" w:type="dxa"/>
              <w:right w:w="108" w:type="dxa"/>
            </w:tcMar>
          </w:tcPr>
          <w:p w14:paraId="63A13F9B" w14:textId="7CFA97BD" w:rsidR="00FB429B" w:rsidRPr="00CB021E" w:rsidRDefault="00FB429B" w:rsidP="00FB429B">
            <w:pPr>
              <w:pStyle w:val="TableBodyTextNarrowNumbersRight"/>
              <w:jc w:val="both"/>
              <w:rPr>
                <w:rFonts w:ascii="Arial" w:hAnsi="Arial" w:cs="Arial"/>
                <w:lang w:val="en-US"/>
              </w:rPr>
            </w:pPr>
            <w:r w:rsidRPr="00CB021E">
              <w:rPr>
                <w:rFonts w:ascii="Arial" w:hAnsi="Arial" w:cs="Arial"/>
                <w:color w:val="FFFFFF" w:themeColor="background1"/>
                <w:lang w:val="en-US"/>
              </w:rPr>
              <w:t>Reference</w:t>
            </w:r>
          </w:p>
        </w:tc>
        <w:tc>
          <w:tcPr>
            <w:tcW w:w="8125" w:type="dxa"/>
            <w:shd w:val="clear" w:color="auto" w:fill="808080" w:themeFill="background1" w:themeFillShade="80"/>
          </w:tcPr>
          <w:p w14:paraId="3C11FE57" w14:textId="6CFB3A5B" w:rsidR="00FB429B" w:rsidRPr="00CB021E" w:rsidRDefault="00FB429B" w:rsidP="00FB429B">
            <w:pPr>
              <w:pStyle w:val="TableBodyTextNarrow"/>
              <w:jc w:val="both"/>
              <w:rPr>
                <w:rFonts w:ascii="Arial" w:hAnsi="Arial" w:cs="Arial"/>
                <w:lang w:val="en-US"/>
              </w:rPr>
            </w:pPr>
            <w:r w:rsidRPr="00CB021E">
              <w:rPr>
                <w:rFonts w:ascii="Arial" w:hAnsi="Arial" w:cs="Arial"/>
                <w:color w:val="FFFFFF" w:themeColor="background1"/>
                <w:lang w:val="en-US"/>
              </w:rPr>
              <w:t xml:space="preserve">Description of Technical requirements  </w:t>
            </w:r>
          </w:p>
        </w:tc>
      </w:tr>
      <w:tr w:rsidR="00767460" w:rsidRPr="00B427D5" w14:paraId="69802225" w14:textId="77777777" w:rsidTr="00E75599">
        <w:tc>
          <w:tcPr>
            <w:tcW w:w="1605" w:type="dxa"/>
            <w:shd w:val="clear" w:color="auto" w:fill="F2F2F2" w:themeFill="background1" w:themeFillShade="F2"/>
          </w:tcPr>
          <w:p w14:paraId="41285D37" w14:textId="77777777" w:rsidR="00921C36" w:rsidRPr="00CB021E" w:rsidRDefault="00921C36" w:rsidP="009B2A00">
            <w:pPr>
              <w:pStyle w:val="TableBodyTextNarrowNumbersRight"/>
              <w:ind w:left="360"/>
              <w:jc w:val="both"/>
              <w:rPr>
                <w:rFonts w:ascii="Arial" w:hAnsi="Arial" w:cs="Arial"/>
                <w:b/>
                <w:bCs/>
                <w:lang w:val="en-US"/>
              </w:rPr>
            </w:pPr>
          </w:p>
        </w:tc>
        <w:tc>
          <w:tcPr>
            <w:tcW w:w="8125" w:type="dxa"/>
            <w:shd w:val="clear" w:color="auto" w:fill="F2F2F2" w:themeFill="background1" w:themeFillShade="F2"/>
          </w:tcPr>
          <w:p w14:paraId="448CD2CF" w14:textId="77777777" w:rsidR="00921C36" w:rsidRPr="00CB021E" w:rsidRDefault="00921C36" w:rsidP="009B2A00">
            <w:pPr>
              <w:pStyle w:val="TableBodyTextNarrow"/>
              <w:jc w:val="both"/>
              <w:rPr>
                <w:rFonts w:ascii="Arial" w:hAnsi="Arial" w:cs="Arial"/>
                <w:b/>
                <w:bCs/>
                <w:lang w:val="en-US"/>
              </w:rPr>
            </w:pPr>
            <w:r w:rsidRPr="00CB021E">
              <w:rPr>
                <w:rFonts w:ascii="Arial" w:hAnsi="Arial" w:cs="Arial"/>
                <w:b/>
                <w:bCs/>
                <w:lang w:val="en-US"/>
              </w:rPr>
              <w:t>General</w:t>
            </w:r>
          </w:p>
        </w:tc>
      </w:tr>
      <w:tr w:rsidR="00767460" w:rsidRPr="00B427D5" w14:paraId="218F0638" w14:textId="77777777" w:rsidTr="00E75599">
        <w:tc>
          <w:tcPr>
            <w:tcW w:w="1605" w:type="dxa"/>
            <w:shd w:val="clear" w:color="auto" w:fill="auto"/>
          </w:tcPr>
          <w:p w14:paraId="73AAC233" w14:textId="77777777" w:rsidR="00921C36" w:rsidRPr="00CB021E"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78E919C8" w14:textId="4732DFD7" w:rsidR="00921C36" w:rsidRPr="00CB021E" w:rsidRDefault="00921C36" w:rsidP="009B2A00">
            <w:pPr>
              <w:pStyle w:val="TableBodyTextNarrow"/>
              <w:jc w:val="both"/>
              <w:rPr>
                <w:rFonts w:ascii="Arial" w:hAnsi="Arial" w:cs="Arial"/>
                <w:lang w:val="en-US"/>
              </w:rPr>
            </w:pPr>
            <w:r w:rsidRPr="00CB021E">
              <w:rPr>
                <w:rFonts w:ascii="Arial" w:hAnsi="Arial" w:cs="Arial"/>
                <w:lang w:val="en-US"/>
              </w:rPr>
              <w:t xml:space="preserve">The Identity card shall comply with ISO 7816 standard in a format </w:t>
            </w:r>
            <w:r w:rsidR="00915E7A" w:rsidRPr="00CB021E">
              <w:rPr>
                <w:rFonts w:ascii="Arial" w:hAnsi="Arial" w:cs="Arial"/>
                <w:lang w:val="en-US"/>
              </w:rPr>
              <w:t>ID1,</w:t>
            </w:r>
            <w:r w:rsidRPr="00CB021E">
              <w:rPr>
                <w:rFonts w:ascii="Arial" w:hAnsi="Arial" w:cs="Arial"/>
                <w:lang w:val="en-US"/>
              </w:rPr>
              <w:t xml:space="preserve"> and the substrate will be with different layers of "polycarbonate" material 100% polycarbonate.</w:t>
            </w:r>
          </w:p>
        </w:tc>
      </w:tr>
      <w:tr w:rsidR="00767460" w:rsidRPr="00B427D5" w14:paraId="1AFED61C" w14:textId="77777777" w:rsidTr="00E75599">
        <w:tc>
          <w:tcPr>
            <w:tcW w:w="1605" w:type="dxa"/>
            <w:shd w:val="clear" w:color="auto" w:fill="auto"/>
          </w:tcPr>
          <w:p w14:paraId="06EE4FDD" w14:textId="77777777" w:rsidR="00921C36" w:rsidRPr="00CB021E"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7F7A89A1" w14:textId="12CD82A4" w:rsidR="00921C36" w:rsidRPr="00CB021E" w:rsidRDefault="00921C36" w:rsidP="009B2A00">
            <w:pPr>
              <w:pStyle w:val="TableBodyTextNarrow"/>
              <w:jc w:val="both"/>
              <w:rPr>
                <w:rFonts w:ascii="Arial" w:hAnsi="Arial" w:cs="Arial"/>
                <w:lang w:val="en-US"/>
              </w:rPr>
            </w:pPr>
            <w:r w:rsidRPr="00CB021E">
              <w:rPr>
                <w:rFonts w:ascii="Arial" w:hAnsi="Arial" w:cs="Arial"/>
                <w:lang w:val="en-US"/>
              </w:rPr>
              <w:t xml:space="preserve">The identity card shall integrate a </w:t>
            </w:r>
            <w:r w:rsidR="00AE39B0" w:rsidRPr="00CB021E">
              <w:rPr>
                <w:rFonts w:ascii="Arial" w:hAnsi="Arial" w:cs="Arial"/>
                <w:lang w:val="en-US"/>
              </w:rPr>
              <w:t>dual contact and contactless</w:t>
            </w:r>
            <w:r w:rsidR="004B590B" w:rsidRPr="00CB021E">
              <w:rPr>
                <w:rFonts w:ascii="Arial" w:hAnsi="Arial" w:cs="Arial"/>
                <w:lang w:val="en-US"/>
              </w:rPr>
              <w:t xml:space="preserve"> chip in</w:t>
            </w:r>
            <w:r w:rsidR="00AE39B0" w:rsidRPr="00CB021E">
              <w:rPr>
                <w:rFonts w:ascii="Arial" w:hAnsi="Arial" w:cs="Arial"/>
                <w:lang w:val="en-US"/>
              </w:rPr>
              <w:t xml:space="preserve"> 100%</w:t>
            </w:r>
            <w:r w:rsidRPr="00CB021E">
              <w:rPr>
                <w:rFonts w:ascii="Arial" w:hAnsi="Arial" w:cs="Arial"/>
                <w:lang w:val="en-US"/>
              </w:rPr>
              <w:t xml:space="preserve"> polycarbonate. The identity card shall be compliant with ISO/IEC 14443-</w:t>
            </w:r>
            <w:proofErr w:type="gramStart"/>
            <w:r w:rsidRPr="00CB021E">
              <w:rPr>
                <w:rFonts w:ascii="Arial" w:hAnsi="Arial" w:cs="Arial"/>
                <w:lang w:val="en-US"/>
              </w:rPr>
              <w:t>1,-</w:t>
            </w:r>
            <w:proofErr w:type="gramEnd"/>
            <w:r w:rsidRPr="00CB021E">
              <w:rPr>
                <w:rFonts w:ascii="Arial" w:hAnsi="Arial" w:cs="Arial"/>
                <w:lang w:val="en-US"/>
              </w:rPr>
              <w:t>2,-3 and ISO/IEC 14443-4 A or B and complianc</w:t>
            </w:r>
            <w:r w:rsidR="00A4506A" w:rsidRPr="00CB021E">
              <w:rPr>
                <w:rFonts w:ascii="Arial" w:hAnsi="Arial" w:cs="Arial"/>
                <w:lang w:val="en-US"/>
              </w:rPr>
              <w:t>e</w:t>
            </w:r>
            <w:r w:rsidRPr="00CB021E">
              <w:rPr>
                <w:rFonts w:ascii="Arial" w:hAnsi="Arial" w:cs="Arial"/>
                <w:lang w:val="en-US"/>
              </w:rPr>
              <w:t xml:space="preserve"> shall be established by an external laboratory</w:t>
            </w:r>
            <w:r w:rsidR="00A45735" w:rsidRPr="00CB021E">
              <w:rPr>
                <w:rFonts w:ascii="Arial" w:hAnsi="Arial" w:cs="Arial"/>
                <w:lang w:val="en-US"/>
              </w:rPr>
              <w:t xml:space="preserve"> </w:t>
            </w:r>
            <w:r w:rsidR="00717CA5" w:rsidRPr="00CB021E">
              <w:rPr>
                <w:rFonts w:ascii="Arial" w:hAnsi="Arial" w:cs="Arial"/>
                <w:lang w:val="en-US"/>
              </w:rPr>
              <w:t xml:space="preserve">(compliance tests to be </w:t>
            </w:r>
            <w:r w:rsidR="00B00387" w:rsidRPr="00CB021E">
              <w:rPr>
                <w:rFonts w:ascii="Arial" w:hAnsi="Arial" w:cs="Arial"/>
                <w:lang w:val="en-US"/>
              </w:rPr>
              <w:t xml:space="preserve">performed </w:t>
            </w:r>
            <w:r w:rsidR="00781225" w:rsidRPr="00CB021E">
              <w:rPr>
                <w:rFonts w:ascii="Arial" w:hAnsi="Arial" w:cs="Arial"/>
                <w:lang w:val="en-US"/>
              </w:rPr>
              <w:t xml:space="preserve">before the start of </w:t>
            </w:r>
            <w:r w:rsidR="00097553" w:rsidRPr="00CB021E">
              <w:rPr>
                <w:rFonts w:ascii="Arial" w:hAnsi="Arial" w:cs="Arial"/>
                <w:lang w:val="en-US"/>
              </w:rPr>
              <w:t>operational phase</w:t>
            </w:r>
            <w:r w:rsidR="00717CA5" w:rsidRPr="00CB021E">
              <w:rPr>
                <w:rFonts w:ascii="Arial" w:hAnsi="Arial" w:cs="Arial"/>
                <w:lang w:val="en-US"/>
              </w:rPr>
              <w:t>)</w:t>
            </w:r>
            <w:r w:rsidRPr="00CB021E">
              <w:rPr>
                <w:rFonts w:ascii="Arial" w:hAnsi="Arial" w:cs="Arial"/>
                <w:lang w:val="en-US"/>
              </w:rPr>
              <w:t>.</w:t>
            </w:r>
          </w:p>
        </w:tc>
      </w:tr>
      <w:tr w:rsidR="00767460" w:rsidRPr="00B427D5" w14:paraId="5DC23FC5" w14:textId="77777777" w:rsidTr="00E75599">
        <w:tc>
          <w:tcPr>
            <w:tcW w:w="1605" w:type="dxa"/>
            <w:shd w:val="clear" w:color="auto" w:fill="auto"/>
          </w:tcPr>
          <w:p w14:paraId="3D68A3F3" w14:textId="77777777" w:rsidR="00921C36" w:rsidRPr="00CB021E"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72666875" w14:textId="71198EC3" w:rsidR="00921C36" w:rsidRPr="00CB021E" w:rsidRDefault="00921C36" w:rsidP="009B2A00">
            <w:pPr>
              <w:pStyle w:val="TableBodyTextNarrow"/>
              <w:jc w:val="both"/>
              <w:rPr>
                <w:rFonts w:ascii="Arial" w:hAnsi="Arial" w:cs="Arial"/>
                <w:lang w:val="en-US"/>
              </w:rPr>
            </w:pPr>
            <w:r w:rsidRPr="00CB021E">
              <w:rPr>
                <w:rFonts w:ascii="Arial" w:hAnsi="Arial" w:cs="Arial"/>
                <w:lang w:val="en-US"/>
              </w:rPr>
              <w:t xml:space="preserve">The personalized card shall have a lifespan of </w:t>
            </w:r>
            <w:r w:rsidR="00AE39B0" w:rsidRPr="00CB021E">
              <w:rPr>
                <w:rFonts w:ascii="Arial" w:hAnsi="Arial" w:cs="Arial"/>
                <w:lang w:val="en-US"/>
              </w:rPr>
              <w:t>5</w:t>
            </w:r>
            <w:r w:rsidR="004B590B" w:rsidRPr="00CB021E">
              <w:rPr>
                <w:rFonts w:ascii="Arial" w:hAnsi="Arial" w:cs="Arial"/>
                <w:lang w:val="en-US"/>
              </w:rPr>
              <w:t xml:space="preserve"> </w:t>
            </w:r>
            <w:r w:rsidRPr="00CB021E">
              <w:rPr>
                <w:rFonts w:ascii="Arial" w:hAnsi="Arial" w:cs="Arial"/>
                <w:lang w:val="en-US"/>
              </w:rPr>
              <w:t xml:space="preserve">years under normal conditions of use. The </w:t>
            </w:r>
            <w:r w:rsidR="00F6016D" w:rsidRPr="00CB021E">
              <w:rPr>
                <w:rFonts w:ascii="Arial" w:hAnsi="Arial" w:cs="Arial"/>
                <w:lang w:val="en-US"/>
              </w:rPr>
              <w:t>Service Provider</w:t>
            </w:r>
            <w:r w:rsidRPr="00CB021E">
              <w:rPr>
                <w:rFonts w:ascii="Arial" w:hAnsi="Arial" w:cs="Arial"/>
                <w:lang w:val="en-US"/>
              </w:rPr>
              <w:t xml:space="preserve"> shall provide a test report confirming the durability of the ID card</w:t>
            </w:r>
            <w:r w:rsidR="002F4CFA" w:rsidRPr="00CB021E">
              <w:rPr>
                <w:rFonts w:ascii="Arial" w:hAnsi="Arial" w:cs="Arial"/>
                <w:lang w:val="en-US"/>
              </w:rPr>
              <w:t xml:space="preserve"> based on the final design</w:t>
            </w:r>
            <w:r w:rsidRPr="00CB021E">
              <w:rPr>
                <w:rFonts w:ascii="Arial" w:hAnsi="Arial" w:cs="Arial"/>
                <w:lang w:val="en-US"/>
              </w:rPr>
              <w:t>, in complianc</w:t>
            </w:r>
            <w:r w:rsidR="00A45735" w:rsidRPr="00CB021E">
              <w:rPr>
                <w:rFonts w:ascii="Arial" w:hAnsi="Arial" w:cs="Arial"/>
                <w:lang w:val="en-US"/>
              </w:rPr>
              <w:t>e</w:t>
            </w:r>
            <w:r w:rsidRPr="00CB021E">
              <w:rPr>
                <w:rFonts w:ascii="Arial" w:hAnsi="Arial" w:cs="Arial"/>
                <w:lang w:val="en-US"/>
              </w:rPr>
              <w:t xml:space="preserve"> with ISO 10373-1 and ISO 24789</w:t>
            </w:r>
            <w:r w:rsidR="004E4CFD" w:rsidRPr="00CB021E">
              <w:rPr>
                <w:rFonts w:ascii="Arial" w:hAnsi="Arial" w:cs="Arial"/>
                <w:lang w:val="en-US"/>
              </w:rPr>
              <w:t xml:space="preserve"> using 3-D profile</w:t>
            </w:r>
            <w:r w:rsidRPr="00CB021E">
              <w:rPr>
                <w:rFonts w:ascii="Arial" w:hAnsi="Arial" w:cs="Arial"/>
                <w:lang w:val="en-US"/>
              </w:rPr>
              <w:t xml:space="preserve"> established by an external laboratory</w:t>
            </w:r>
            <w:r w:rsidR="00097553" w:rsidRPr="00CB021E">
              <w:rPr>
                <w:rFonts w:ascii="Arial" w:hAnsi="Arial" w:cs="Arial"/>
                <w:lang w:val="en-US"/>
              </w:rPr>
              <w:t xml:space="preserve"> (compliance tests to be performed before the start of operational phase)</w:t>
            </w:r>
            <w:r w:rsidRPr="00CB021E">
              <w:rPr>
                <w:rFonts w:ascii="Arial" w:hAnsi="Arial" w:cs="Arial"/>
                <w:lang w:val="en-US"/>
              </w:rPr>
              <w:t>.</w:t>
            </w:r>
          </w:p>
        </w:tc>
      </w:tr>
      <w:tr w:rsidR="00767460" w:rsidRPr="00B427D5" w14:paraId="001CD335" w14:textId="77777777" w:rsidTr="00E75599">
        <w:tblPrEx>
          <w:tblCellMar>
            <w:top w:w="5" w:type="dxa"/>
            <w:right w:w="55" w:type="dxa"/>
          </w:tblCellMar>
        </w:tblPrEx>
        <w:tc>
          <w:tcPr>
            <w:tcW w:w="1605" w:type="dxa"/>
            <w:shd w:val="clear" w:color="auto" w:fill="auto"/>
          </w:tcPr>
          <w:p w14:paraId="00155EBC" w14:textId="77777777" w:rsidR="00921C36" w:rsidRPr="00CB021E"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4EDFF091" w14:textId="6E2E79D2" w:rsidR="00921C36" w:rsidRPr="00CB021E" w:rsidRDefault="00F550EE" w:rsidP="009B2A00">
            <w:pPr>
              <w:pStyle w:val="TableBodyTextNarrow"/>
              <w:jc w:val="both"/>
              <w:rPr>
                <w:rFonts w:ascii="Arial" w:hAnsi="Arial" w:cs="Arial"/>
                <w:lang w:val="en-US"/>
              </w:rPr>
            </w:pPr>
            <w:r w:rsidRPr="00CB021E">
              <w:rPr>
                <w:rFonts w:ascii="Arial" w:hAnsi="Arial" w:cs="Arial"/>
                <w:lang w:val="en-US"/>
              </w:rPr>
              <w:t xml:space="preserve">The </w:t>
            </w:r>
            <w:r w:rsidR="00B75649" w:rsidRPr="00CB021E">
              <w:rPr>
                <w:rFonts w:ascii="Arial" w:hAnsi="Arial" w:cs="Arial"/>
                <w:lang w:val="en-US"/>
              </w:rPr>
              <w:t>colors</w:t>
            </w:r>
            <w:r w:rsidRPr="00CB021E">
              <w:rPr>
                <w:rFonts w:ascii="Arial" w:hAnsi="Arial" w:cs="Arial"/>
                <w:lang w:val="en-US"/>
              </w:rPr>
              <w:t xml:space="preserve"> and themes of the design will be chosen in agreement with the Authorities. The </w:t>
            </w:r>
            <w:r w:rsidR="00F6016D" w:rsidRPr="00CB021E">
              <w:rPr>
                <w:rFonts w:ascii="Arial" w:hAnsi="Arial" w:cs="Arial"/>
                <w:lang w:val="en-US"/>
              </w:rPr>
              <w:t>Service Provider</w:t>
            </w:r>
            <w:r w:rsidRPr="00CB021E">
              <w:rPr>
                <w:rFonts w:ascii="Arial" w:hAnsi="Arial" w:cs="Arial"/>
                <w:lang w:val="en-US"/>
              </w:rPr>
              <w:t xml:space="preserve"> will present its methodology for design and collaboration with the </w:t>
            </w:r>
            <w:r w:rsidR="00F6016D" w:rsidRPr="00CB021E">
              <w:rPr>
                <w:rFonts w:ascii="Arial" w:hAnsi="Arial" w:cs="Arial"/>
                <w:lang w:val="en-US"/>
              </w:rPr>
              <w:t>Service Provider</w:t>
            </w:r>
            <w:r w:rsidRPr="00CB021E">
              <w:rPr>
                <w:rFonts w:ascii="Arial" w:hAnsi="Arial" w:cs="Arial"/>
                <w:lang w:val="en-US"/>
              </w:rPr>
              <w:t>.</w:t>
            </w:r>
          </w:p>
        </w:tc>
      </w:tr>
      <w:tr w:rsidR="00767460" w:rsidRPr="00B427D5" w14:paraId="658CF07B" w14:textId="77777777" w:rsidTr="00E75599">
        <w:tblPrEx>
          <w:tblCellMar>
            <w:top w:w="5" w:type="dxa"/>
            <w:right w:w="55" w:type="dxa"/>
          </w:tblCellMar>
        </w:tblPrEx>
        <w:tc>
          <w:tcPr>
            <w:tcW w:w="1605" w:type="dxa"/>
            <w:shd w:val="clear" w:color="auto" w:fill="auto"/>
          </w:tcPr>
          <w:p w14:paraId="6CDF41E9" w14:textId="77777777" w:rsidR="00921C36" w:rsidRPr="00CB021E"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4BF0878C" w14:textId="20B42831" w:rsidR="00921C36" w:rsidRPr="00CB021E" w:rsidRDefault="00144884" w:rsidP="009B2A00">
            <w:pPr>
              <w:pStyle w:val="TableBodyTextNarrow"/>
              <w:jc w:val="both"/>
              <w:rPr>
                <w:rFonts w:ascii="Arial" w:hAnsi="Arial" w:cs="Arial"/>
                <w:color w:val="C00000"/>
                <w:lang w:val="en-US"/>
              </w:rPr>
            </w:pPr>
            <w:r w:rsidRPr="00CB021E">
              <w:rPr>
                <w:rFonts w:ascii="Arial" w:hAnsi="Arial" w:cs="Arial"/>
                <w:lang w:val="en-US"/>
              </w:rPr>
              <w:t>A</w:t>
            </w:r>
            <w:r w:rsidR="00BC626C" w:rsidRPr="00CB021E">
              <w:rPr>
                <w:rFonts w:ascii="Arial" w:hAnsi="Arial" w:cs="Arial"/>
                <w:lang w:val="en-US"/>
              </w:rPr>
              <w:t>ll relevant components of ID card</w:t>
            </w:r>
            <w:r w:rsidR="00F35E64" w:rsidRPr="00CB021E">
              <w:rPr>
                <w:rFonts w:ascii="Arial" w:hAnsi="Arial" w:cs="Arial"/>
                <w:lang w:val="en-US"/>
              </w:rPr>
              <w:t xml:space="preserve"> such as QSQD</w:t>
            </w:r>
            <w:r w:rsidR="00BC626C" w:rsidRPr="00CB021E">
              <w:rPr>
                <w:rFonts w:ascii="Arial" w:hAnsi="Arial" w:cs="Arial"/>
                <w:lang w:val="en-US"/>
              </w:rPr>
              <w:t xml:space="preserve"> </w:t>
            </w:r>
            <w:r w:rsidR="00921C36" w:rsidRPr="00CB021E">
              <w:rPr>
                <w:rFonts w:ascii="Arial" w:hAnsi="Arial" w:cs="Arial"/>
                <w:lang w:val="en-US"/>
              </w:rPr>
              <w:t xml:space="preserve">shall be eIDAS </w:t>
            </w:r>
            <w:r w:rsidRPr="00CB021E">
              <w:rPr>
                <w:rFonts w:ascii="Arial" w:hAnsi="Arial" w:cs="Arial"/>
                <w:lang w:val="en-US"/>
              </w:rPr>
              <w:t xml:space="preserve">certified for the duration of the Contract. </w:t>
            </w:r>
            <w:r w:rsidR="00921C36" w:rsidRPr="00CB021E">
              <w:rPr>
                <w:rFonts w:ascii="Arial" w:hAnsi="Arial" w:cs="Arial"/>
                <w:lang w:val="en-US"/>
              </w:rPr>
              <w:t>(</w:t>
            </w:r>
            <w:r w:rsidR="00921C36" w:rsidRPr="00CB021E">
              <w:rPr>
                <w:rFonts w:ascii="Arial" w:eastAsia="Calibri" w:hAnsi="Arial" w:cs="Arial"/>
                <w:lang w:val="en-US"/>
              </w:rPr>
              <w:t>No 910/2014 of the European Parliament and of the Council of 23 July 2014)</w:t>
            </w:r>
          </w:p>
        </w:tc>
      </w:tr>
      <w:tr w:rsidR="00767460" w:rsidRPr="00B427D5" w14:paraId="08009F98" w14:textId="77777777" w:rsidTr="00E75599">
        <w:tblPrEx>
          <w:tblCellMar>
            <w:top w:w="5" w:type="dxa"/>
            <w:right w:w="55" w:type="dxa"/>
          </w:tblCellMar>
        </w:tblPrEx>
        <w:tc>
          <w:tcPr>
            <w:tcW w:w="1605" w:type="dxa"/>
            <w:shd w:val="clear" w:color="auto" w:fill="auto"/>
          </w:tcPr>
          <w:p w14:paraId="6AF28ABA" w14:textId="77777777" w:rsidR="00921C36" w:rsidRPr="00CB021E"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75C0FEEC" w14:textId="77777777" w:rsidR="00921C36" w:rsidRPr="00CB021E" w:rsidRDefault="00921C36" w:rsidP="009B2A00">
            <w:pPr>
              <w:pStyle w:val="TableBodyTextNarrow"/>
              <w:jc w:val="both"/>
              <w:rPr>
                <w:rFonts w:ascii="Arial" w:hAnsi="Arial" w:cs="Arial"/>
                <w:lang w:val="en-US"/>
              </w:rPr>
            </w:pPr>
            <w:r w:rsidRPr="00CB021E">
              <w:rPr>
                <w:rFonts w:ascii="Arial" w:hAnsi="Arial" w:cs="Arial"/>
                <w:lang w:val="en-US"/>
              </w:rPr>
              <w:t>The eID card shall comply with the requirements of the European regulation 2019/1157 article 3.</w:t>
            </w:r>
          </w:p>
        </w:tc>
      </w:tr>
      <w:tr w:rsidR="00767460" w:rsidRPr="00B427D5" w14:paraId="5537FB03" w14:textId="77777777" w:rsidTr="00E75599">
        <w:tblPrEx>
          <w:tblCellMar>
            <w:top w:w="5" w:type="dxa"/>
            <w:right w:w="55" w:type="dxa"/>
          </w:tblCellMar>
        </w:tblPrEx>
        <w:tc>
          <w:tcPr>
            <w:tcW w:w="1605" w:type="dxa"/>
            <w:shd w:val="clear" w:color="auto" w:fill="F2F2F2" w:themeFill="background1" w:themeFillShade="F2"/>
          </w:tcPr>
          <w:p w14:paraId="4A78C4A1" w14:textId="77777777" w:rsidR="00921C36" w:rsidRPr="00CB021E" w:rsidRDefault="00921C36" w:rsidP="002F10FF">
            <w:pPr>
              <w:pStyle w:val="TableBodyTextNarrowNumbersRight"/>
              <w:ind w:left="992" w:right="0"/>
              <w:jc w:val="both"/>
              <w:rPr>
                <w:rFonts w:ascii="Arial" w:hAnsi="Arial" w:cs="Arial"/>
                <w:b/>
                <w:bCs/>
                <w:lang w:val="en-US"/>
              </w:rPr>
            </w:pPr>
            <w:bookmarkStart w:id="119" w:name="_Hlk130365850"/>
          </w:p>
        </w:tc>
        <w:tc>
          <w:tcPr>
            <w:tcW w:w="8125" w:type="dxa"/>
            <w:shd w:val="clear" w:color="auto" w:fill="F2F2F2" w:themeFill="background1" w:themeFillShade="F2"/>
          </w:tcPr>
          <w:p w14:paraId="161C42B6" w14:textId="77777777" w:rsidR="00921C36" w:rsidRPr="00CB021E" w:rsidRDefault="00921C36" w:rsidP="009B2A00">
            <w:pPr>
              <w:pStyle w:val="TableBodyTextNarrow"/>
              <w:jc w:val="both"/>
              <w:rPr>
                <w:rFonts w:ascii="Arial" w:hAnsi="Arial" w:cs="Arial"/>
                <w:b/>
                <w:bCs/>
                <w:lang w:val="en-US"/>
              </w:rPr>
            </w:pPr>
            <w:r w:rsidRPr="00CB021E">
              <w:rPr>
                <w:rFonts w:ascii="Arial" w:hAnsi="Arial" w:cs="Arial"/>
                <w:b/>
                <w:bCs/>
                <w:lang w:val="en-US"/>
              </w:rPr>
              <w:t>Identity Card Security Features</w:t>
            </w:r>
          </w:p>
        </w:tc>
      </w:tr>
      <w:tr w:rsidR="00767460" w:rsidRPr="00B427D5" w14:paraId="717387D6" w14:textId="77777777" w:rsidTr="00E75599">
        <w:tc>
          <w:tcPr>
            <w:tcW w:w="1605" w:type="dxa"/>
            <w:shd w:val="clear" w:color="auto" w:fill="auto"/>
          </w:tcPr>
          <w:p w14:paraId="5FA57316" w14:textId="77777777" w:rsidR="00921C36" w:rsidRPr="00CB021E" w:rsidRDefault="00921C36"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693CFA64" w14:textId="77777777" w:rsidR="00921C36" w:rsidRPr="00CB021E" w:rsidRDefault="00921C36" w:rsidP="009B2A00">
            <w:pPr>
              <w:pStyle w:val="TableBodyTextNarrow"/>
              <w:jc w:val="both"/>
              <w:rPr>
                <w:rFonts w:ascii="Arial" w:hAnsi="Arial" w:cs="Arial"/>
                <w:lang w:val="en-US"/>
              </w:rPr>
            </w:pPr>
            <w:r w:rsidRPr="00CB021E">
              <w:rPr>
                <w:rFonts w:ascii="Arial" w:hAnsi="Arial" w:cs="Arial"/>
                <w:lang w:val="en-US"/>
              </w:rPr>
              <w:t>The Identity card shall have a complex design comprising:</w:t>
            </w:r>
          </w:p>
          <w:p w14:paraId="635EC1A4" w14:textId="08046660" w:rsidR="00921C36" w:rsidRPr="00CB021E" w:rsidRDefault="00822EB4" w:rsidP="002F10FF">
            <w:pPr>
              <w:pStyle w:val="TableListBulletNarrow"/>
              <w:ind w:hanging="357"/>
              <w:contextualSpacing/>
              <w:jc w:val="both"/>
              <w:rPr>
                <w:rFonts w:ascii="Arial" w:hAnsi="Arial"/>
              </w:rPr>
            </w:pPr>
            <w:r w:rsidRPr="00CB021E">
              <w:rPr>
                <w:rFonts w:ascii="Arial" w:eastAsiaTheme="minorHAnsi" w:hAnsi="Arial"/>
              </w:rPr>
              <w:t>T</w:t>
            </w:r>
            <w:r w:rsidR="00921C36" w:rsidRPr="00CB021E">
              <w:rPr>
                <w:rFonts w:ascii="Arial" w:eastAsiaTheme="minorHAnsi" w:hAnsi="Arial"/>
              </w:rPr>
              <w:t xml:space="preserve">wo (2) visible </w:t>
            </w:r>
            <w:r w:rsidR="00B75649" w:rsidRPr="00CB021E">
              <w:rPr>
                <w:rFonts w:ascii="Arial" w:eastAsiaTheme="minorHAnsi" w:hAnsi="Arial"/>
              </w:rPr>
              <w:t>color</w:t>
            </w:r>
            <w:r w:rsidR="00921C36" w:rsidRPr="00CB021E">
              <w:rPr>
                <w:rFonts w:ascii="Arial" w:eastAsiaTheme="minorHAnsi" w:hAnsi="Arial"/>
              </w:rPr>
              <w:t xml:space="preserve"> gradients (2 “rainbow”),</w:t>
            </w:r>
          </w:p>
          <w:p w14:paraId="296BA8CB" w14:textId="2BD838BC" w:rsidR="00822EB4" w:rsidRPr="00CB021E" w:rsidRDefault="00822EB4" w:rsidP="002F10FF">
            <w:pPr>
              <w:pStyle w:val="TableListBulletNarrow"/>
              <w:ind w:hanging="357"/>
              <w:contextualSpacing/>
              <w:jc w:val="both"/>
              <w:rPr>
                <w:rFonts w:ascii="Arial" w:hAnsi="Arial"/>
              </w:rPr>
            </w:pPr>
            <w:r w:rsidRPr="00CB021E">
              <w:rPr>
                <w:rFonts w:ascii="Arial" w:eastAsiaTheme="minorHAnsi" w:hAnsi="Arial"/>
              </w:rPr>
              <w:t>T</w:t>
            </w:r>
            <w:r w:rsidR="00921C36" w:rsidRPr="00CB021E">
              <w:rPr>
                <w:rFonts w:ascii="Arial" w:eastAsiaTheme="minorHAnsi" w:hAnsi="Arial"/>
              </w:rPr>
              <w:t xml:space="preserve">wo (2) </w:t>
            </w:r>
            <w:r w:rsidR="00B75649" w:rsidRPr="00CB021E">
              <w:rPr>
                <w:rFonts w:ascii="Arial" w:eastAsiaTheme="minorHAnsi" w:hAnsi="Arial"/>
              </w:rPr>
              <w:t>color</w:t>
            </w:r>
            <w:r w:rsidR="00921C36" w:rsidRPr="00CB021E">
              <w:rPr>
                <w:rFonts w:ascii="Arial" w:eastAsiaTheme="minorHAnsi" w:hAnsi="Arial"/>
              </w:rPr>
              <w:t xml:space="preserve"> gradients visible under UV light (2 UV “rainbow”) guilloches,</w:t>
            </w:r>
          </w:p>
          <w:p w14:paraId="54E9E407" w14:textId="49D91E49" w:rsidR="00822EB4" w:rsidRPr="00CB021E" w:rsidRDefault="00822EB4" w:rsidP="002F10FF">
            <w:pPr>
              <w:pStyle w:val="TableListBulletNarrow"/>
              <w:ind w:hanging="357"/>
              <w:contextualSpacing/>
              <w:jc w:val="both"/>
              <w:rPr>
                <w:rFonts w:ascii="Arial" w:hAnsi="Arial"/>
              </w:rPr>
            </w:pPr>
            <w:r w:rsidRPr="00CB021E">
              <w:rPr>
                <w:rFonts w:ascii="Arial" w:eastAsiaTheme="minorHAnsi" w:hAnsi="Arial"/>
              </w:rPr>
              <w:t>Fine lines,</w:t>
            </w:r>
          </w:p>
          <w:p w14:paraId="4C31E417" w14:textId="77777777" w:rsidR="00822EB4" w:rsidRPr="00CB021E" w:rsidRDefault="00822EB4" w:rsidP="002F10FF">
            <w:pPr>
              <w:pStyle w:val="TableListBulletNarrow"/>
              <w:ind w:hanging="357"/>
              <w:contextualSpacing/>
              <w:jc w:val="both"/>
              <w:rPr>
                <w:rFonts w:ascii="Arial" w:hAnsi="Arial"/>
              </w:rPr>
            </w:pPr>
            <w:r w:rsidRPr="00CB021E">
              <w:rPr>
                <w:rFonts w:ascii="Arial" w:eastAsiaTheme="minorHAnsi" w:hAnsi="Arial"/>
              </w:rPr>
              <w:t>Anti-scan,</w:t>
            </w:r>
          </w:p>
          <w:p w14:paraId="01BD063F" w14:textId="3E393F45" w:rsidR="00822EB4" w:rsidRPr="00CB021E" w:rsidRDefault="00822EB4" w:rsidP="002F10FF">
            <w:pPr>
              <w:pStyle w:val="TableListBulletNarrow"/>
              <w:ind w:hanging="357"/>
              <w:contextualSpacing/>
              <w:jc w:val="both"/>
              <w:rPr>
                <w:rFonts w:ascii="Arial" w:hAnsi="Arial"/>
              </w:rPr>
            </w:pPr>
            <w:r w:rsidRPr="00CB021E">
              <w:rPr>
                <w:rFonts w:ascii="Arial" w:eastAsiaTheme="minorHAnsi" w:hAnsi="Arial"/>
              </w:rPr>
              <w:t>Micro texts in positive and negative, less than or equal to 250 µm including deliberate errors,</w:t>
            </w:r>
          </w:p>
          <w:p w14:paraId="01E7F877" w14:textId="0C107AA2" w:rsidR="00921C36" w:rsidRPr="00CB021E" w:rsidRDefault="00921C36" w:rsidP="002F10FF">
            <w:pPr>
              <w:pStyle w:val="TableListBulletNarrow"/>
              <w:ind w:hanging="357"/>
              <w:contextualSpacing/>
              <w:jc w:val="both"/>
              <w:rPr>
                <w:rFonts w:ascii="Arial" w:hAnsi="Arial"/>
              </w:rPr>
            </w:pPr>
            <w:r w:rsidRPr="00CB021E">
              <w:rPr>
                <w:rFonts w:ascii="Arial" w:eastAsiaTheme="minorHAnsi" w:hAnsi="Arial"/>
              </w:rPr>
              <w:t xml:space="preserve">OVI </w:t>
            </w:r>
            <w:r w:rsidR="00A25F5A" w:rsidRPr="00CB021E">
              <w:rPr>
                <w:rFonts w:ascii="Arial" w:eastAsiaTheme="minorHAnsi" w:hAnsi="Arial"/>
              </w:rPr>
              <w:t xml:space="preserve">(Optical Variable Ink) </w:t>
            </w:r>
            <w:r w:rsidRPr="00CB021E">
              <w:rPr>
                <w:rFonts w:ascii="Arial" w:eastAsiaTheme="minorHAnsi" w:hAnsi="Arial"/>
              </w:rPr>
              <w:t>Printing,</w:t>
            </w:r>
          </w:p>
          <w:p w14:paraId="5E0218BE" w14:textId="701434C8" w:rsidR="00822EB4" w:rsidRPr="00CB021E" w:rsidRDefault="00822EB4" w:rsidP="005C4D62">
            <w:pPr>
              <w:pStyle w:val="TableListBulletNarrow"/>
              <w:ind w:hanging="357"/>
              <w:contextualSpacing/>
              <w:jc w:val="both"/>
              <w:rPr>
                <w:rFonts w:ascii="Arial" w:hAnsi="Arial"/>
              </w:rPr>
            </w:pPr>
            <w:r w:rsidRPr="00CB021E">
              <w:rPr>
                <w:rFonts w:ascii="Arial" w:eastAsiaTheme="minorHAnsi" w:hAnsi="Arial"/>
              </w:rPr>
              <w:t>OVD (front of the card), the design of this OVD will be specific to Armenia</w:t>
            </w:r>
            <w:r w:rsidR="005C4D62" w:rsidRPr="00CB021E">
              <w:rPr>
                <w:rFonts w:ascii="Arial" w:eastAsiaTheme="minorHAnsi" w:hAnsi="Arial"/>
              </w:rPr>
              <w:t>.</w:t>
            </w:r>
            <w:r w:rsidR="00675B56" w:rsidRPr="00CB021E">
              <w:rPr>
                <w:rFonts w:ascii="Arial" w:eastAsiaTheme="minorHAnsi" w:hAnsi="Arial"/>
              </w:rPr>
              <w:t xml:space="preserve"> </w:t>
            </w:r>
            <w:r w:rsidR="004151BA" w:rsidRPr="00CB021E">
              <w:rPr>
                <w:rFonts w:ascii="Arial" w:eastAsiaTheme="minorHAnsi" w:hAnsi="Arial"/>
              </w:rPr>
              <w:t>Changeable or multiple laser image (</w:t>
            </w:r>
            <w:r w:rsidRPr="00CB021E">
              <w:rPr>
                <w:rFonts w:ascii="Arial" w:hAnsi="Arial"/>
              </w:rPr>
              <w:t>MLI/CLI</w:t>
            </w:r>
            <w:r w:rsidR="004151BA" w:rsidRPr="00CB021E">
              <w:rPr>
                <w:rFonts w:ascii="Arial" w:hAnsi="Arial"/>
              </w:rPr>
              <w:t>)</w:t>
            </w:r>
            <w:r w:rsidRPr="00CB021E">
              <w:rPr>
                <w:rFonts w:ascii="Arial" w:hAnsi="Arial"/>
              </w:rPr>
              <w:t>, it will be laser engraved with the coat of arms of the country and the document number</w:t>
            </w:r>
            <w:r w:rsidR="005C4D62" w:rsidRPr="00CB021E">
              <w:rPr>
                <w:rFonts w:ascii="Arial" w:hAnsi="Arial"/>
              </w:rPr>
              <w:t>,</w:t>
            </w:r>
          </w:p>
          <w:p w14:paraId="06FD9877" w14:textId="77777777" w:rsidR="003A139D" w:rsidRPr="00CB021E" w:rsidRDefault="00740661" w:rsidP="003A139D">
            <w:pPr>
              <w:pStyle w:val="TableListBulletNarrow"/>
              <w:ind w:hanging="357"/>
              <w:contextualSpacing/>
              <w:jc w:val="both"/>
              <w:rPr>
                <w:rFonts w:ascii="Arial" w:hAnsi="Arial"/>
              </w:rPr>
            </w:pPr>
            <w:r w:rsidRPr="00CB021E">
              <w:rPr>
                <w:rFonts w:ascii="Arial" w:eastAsiaTheme="minorHAnsi" w:hAnsi="Arial"/>
              </w:rPr>
              <w:t>I</w:t>
            </w:r>
            <w:r w:rsidR="00822EB4" w:rsidRPr="00CB021E">
              <w:rPr>
                <w:rFonts w:ascii="Arial" w:eastAsiaTheme="minorHAnsi" w:hAnsi="Arial"/>
              </w:rPr>
              <w:t>nfra-red reactive ink (drop-out or anti-stoke).</w:t>
            </w:r>
          </w:p>
          <w:p w14:paraId="35FDF532" w14:textId="77777777" w:rsidR="00737B7E" w:rsidRPr="00CB021E" w:rsidRDefault="00737B7E" w:rsidP="003A139D">
            <w:pPr>
              <w:pStyle w:val="TableListBulletNarrow"/>
              <w:numPr>
                <w:ilvl w:val="0"/>
                <w:numId w:val="0"/>
              </w:numPr>
              <w:contextualSpacing/>
              <w:jc w:val="both"/>
              <w:rPr>
                <w:rFonts w:ascii="Arial" w:hAnsi="Arial"/>
              </w:rPr>
            </w:pPr>
          </w:p>
          <w:p w14:paraId="6716D197" w14:textId="446F6480" w:rsidR="003A139D" w:rsidRPr="00CB021E" w:rsidRDefault="003A139D" w:rsidP="00965542">
            <w:pPr>
              <w:pStyle w:val="TableListBulletNarrow"/>
              <w:numPr>
                <w:ilvl w:val="0"/>
                <w:numId w:val="0"/>
              </w:numPr>
              <w:contextualSpacing/>
              <w:jc w:val="both"/>
              <w:rPr>
                <w:rFonts w:ascii="Arial" w:hAnsi="Arial"/>
              </w:rPr>
            </w:pPr>
            <w:r w:rsidRPr="00CB021E">
              <w:rPr>
                <w:rFonts w:ascii="Arial" w:hAnsi="Arial"/>
              </w:rPr>
              <w:t>First version of security concept for ID card design allow</w:t>
            </w:r>
            <w:r w:rsidR="00A832B5" w:rsidRPr="00CB021E">
              <w:rPr>
                <w:rFonts w:ascii="Arial" w:hAnsi="Arial"/>
              </w:rPr>
              <w:t>ing</w:t>
            </w:r>
            <w:r w:rsidRPr="00CB021E">
              <w:rPr>
                <w:rFonts w:ascii="Arial" w:hAnsi="Arial"/>
              </w:rPr>
              <w:t xml:space="preserve"> to balance the proposed security feature in order to reach the maximum level of security will be </w:t>
            </w:r>
            <w:r w:rsidR="00A832B5" w:rsidRPr="00CB021E">
              <w:rPr>
                <w:rFonts w:ascii="Arial" w:hAnsi="Arial"/>
              </w:rPr>
              <w:t>aligned</w:t>
            </w:r>
            <w:r w:rsidRPr="00CB021E">
              <w:rPr>
                <w:rFonts w:ascii="Arial" w:hAnsi="Arial"/>
              </w:rPr>
              <w:t xml:space="preserve"> during the design phase, based on the security concept provided </w:t>
            </w:r>
            <w:r w:rsidR="00A832B5" w:rsidRPr="00CB021E">
              <w:rPr>
                <w:rFonts w:ascii="Arial" w:hAnsi="Arial"/>
              </w:rPr>
              <w:t xml:space="preserve">by the Service Provider </w:t>
            </w:r>
            <w:r w:rsidRPr="00CB021E">
              <w:rPr>
                <w:rFonts w:ascii="Arial" w:hAnsi="Arial"/>
              </w:rPr>
              <w:t>during the bidding stage.</w:t>
            </w:r>
          </w:p>
        </w:tc>
      </w:tr>
      <w:tr w:rsidR="00767460" w:rsidRPr="00B427D5" w14:paraId="22DAE60F" w14:textId="77777777" w:rsidTr="00E75599">
        <w:tc>
          <w:tcPr>
            <w:tcW w:w="1605" w:type="dxa"/>
            <w:shd w:val="clear" w:color="auto" w:fill="auto"/>
          </w:tcPr>
          <w:p w14:paraId="7871C5FF" w14:textId="77777777" w:rsidR="00152577" w:rsidRPr="00CB021E"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3FC5D075" w14:textId="1A5413D2" w:rsidR="00152577" w:rsidRPr="00CB021E" w:rsidRDefault="00152577" w:rsidP="009B2A00">
            <w:pPr>
              <w:pStyle w:val="TableBodyTextNarrow"/>
              <w:jc w:val="both"/>
              <w:rPr>
                <w:rFonts w:ascii="Arial" w:hAnsi="Arial" w:cs="Arial"/>
                <w:lang w:val="en-US"/>
              </w:rPr>
            </w:pPr>
            <w:r w:rsidRPr="00CB021E">
              <w:rPr>
                <w:rFonts w:ascii="Arial" w:hAnsi="Arial" w:cs="Arial"/>
                <w:lang w:val="en-US"/>
              </w:rPr>
              <w:t>The card shall have tactile elements, some of which include micro-texts.</w:t>
            </w:r>
          </w:p>
        </w:tc>
      </w:tr>
      <w:tr w:rsidR="00767460" w:rsidRPr="00B427D5" w14:paraId="0785F277" w14:textId="77777777" w:rsidTr="00E75599">
        <w:tc>
          <w:tcPr>
            <w:tcW w:w="1605" w:type="dxa"/>
            <w:shd w:val="clear" w:color="auto" w:fill="auto"/>
          </w:tcPr>
          <w:p w14:paraId="3756C814" w14:textId="77777777" w:rsidR="00152577" w:rsidRPr="00CB021E"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174685C1" w14:textId="1A69F28C" w:rsidR="00822EB4" w:rsidRPr="00CB021E" w:rsidRDefault="00822EB4" w:rsidP="009B2A00">
            <w:pPr>
              <w:pStyle w:val="TableBodyTextNarrow"/>
              <w:jc w:val="both"/>
              <w:rPr>
                <w:rFonts w:ascii="Arial" w:hAnsi="Arial" w:cs="Arial"/>
                <w:lang w:val="en-US"/>
              </w:rPr>
            </w:pPr>
            <w:r w:rsidRPr="00CB021E">
              <w:rPr>
                <w:rFonts w:ascii="Arial" w:hAnsi="Arial" w:cs="Arial"/>
                <w:lang w:val="en-US"/>
              </w:rPr>
              <w:t xml:space="preserve">The main photo </w:t>
            </w:r>
            <w:r w:rsidR="00B61BE8" w:rsidRPr="00CB021E">
              <w:rPr>
                <w:rFonts w:ascii="Arial" w:hAnsi="Arial" w:cs="Arial"/>
                <w:lang w:val="en-US"/>
              </w:rPr>
              <w:t>shall</w:t>
            </w:r>
            <w:r w:rsidRPr="00CB021E">
              <w:rPr>
                <w:rFonts w:ascii="Arial" w:hAnsi="Arial" w:cs="Arial"/>
                <w:lang w:val="en-US"/>
              </w:rPr>
              <w:t xml:space="preserve"> be a </w:t>
            </w:r>
            <w:r w:rsidR="00B75649" w:rsidRPr="00CB021E">
              <w:rPr>
                <w:rFonts w:ascii="Arial" w:hAnsi="Arial" w:cs="Arial"/>
                <w:lang w:val="en-US"/>
              </w:rPr>
              <w:t>color</w:t>
            </w:r>
            <w:r w:rsidRPr="00CB021E">
              <w:rPr>
                <w:rFonts w:ascii="Arial" w:hAnsi="Arial" w:cs="Arial"/>
                <w:lang w:val="en-US"/>
              </w:rPr>
              <w:t xml:space="preserve"> photo</w:t>
            </w:r>
            <w:r w:rsidR="00EF06FD" w:rsidRPr="00CB021E">
              <w:rPr>
                <w:rStyle w:val="CommentReference"/>
                <w:rFonts w:eastAsia="Arial" w:cs="Calibri"/>
                <w:lang w:val="en-US" w:eastAsia="lt-LT"/>
              </w:rPr>
              <w:t xml:space="preserve">. </w:t>
            </w:r>
          </w:p>
        </w:tc>
      </w:tr>
      <w:tr w:rsidR="00767460" w:rsidRPr="00B427D5" w14:paraId="776BC7C4" w14:textId="77777777" w:rsidTr="00E75599">
        <w:tc>
          <w:tcPr>
            <w:tcW w:w="1605" w:type="dxa"/>
            <w:shd w:val="clear" w:color="auto" w:fill="auto"/>
          </w:tcPr>
          <w:p w14:paraId="7C4F5DF6" w14:textId="77777777" w:rsidR="00152577" w:rsidRPr="00CB021E"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0BD4A287" w14:textId="0E0BD171" w:rsidR="00152577" w:rsidRPr="00CB021E" w:rsidRDefault="00152577" w:rsidP="009B2A00">
            <w:pPr>
              <w:pStyle w:val="TableBodyTextNarrow"/>
              <w:jc w:val="both"/>
              <w:rPr>
                <w:rFonts w:ascii="Arial" w:hAnsi="Arial" w:cs="Arial"/>
                <w:lang w:val="en-US"/>
              </w:rPr>
            </w:pPr>
            <w:r w:rsidRPr="00CB021E">
              <w:rPr>
                <w:rFonts w:ascii="Arial" w:hAnsi="Arial" w:cs="Arial"/>
                <w:lang w:val="en-US"/>
              </w:rPr>
              <w:t>An MRZ</w:t>
            </w:r>
            <w:r w:rsidR="00175241" w:rsidRPr="00CB021E">
              <w:rPr>
                <w:rFonts w:ascii="Arial" w:hAnsi="Arial" w:cs="Arial"/>
                <w:lang w:val="en-US"/>
              </w:rPr>
              <w:t xml:space="preserve"> (machine readable zone)</w:t>
            </w:r>
            <w:r w:rsidRPr="00CB021E">
              <w:rPr>
                <w:rFonts w:ascii="Arial" w:hAnsi="Arial" w:cs="Arial"/>
                <w:lang w:val="en-US"/>
              </w:rPr>
              <w:t xml:space="preserve"> shall be engraved on the back of the card according to ICAO standards</w:t>
            </w:r>
            <w:r w:rsidR="004B590B" w:rsidRPr="00CB021E">
              <w:rPr>
                <w:rFonts w:ascii="Arial" w:hAnsi="Arial" w:cs="Arial"/>
                <w:lang w:val="en-US"/>
              </w:rPr>
              <w:t>.</w:t>
            </w:r>
          </w:p>
        </w:tc>
      </w:tr>
      <w:tr w:rsidR="00767460" w:rsidRPr="00B427D5" w14:paraId="18361F44" w14:textId="77777777" w:rsidTr="00E75599">
        <w:tc>
          <w:tcPr>
            <w:tcW w:w="1605" w:type="dxa"/>
            <w:shd w:val="clear" w:color="auto" w:fill="auto"/>
          </w:tcPr>
          <w:p w14:paraId="00099DC3" w14:textId="77777777" w:rsidR="00D83135" w:rsidRPr="00CB021E" w:rsidRDefault="00D83135"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0BF5E296" w14:textId="44EF44F0" w:rsidR="00D83135" w:rsidRPr="00CB021E" w:rsidRDefault="00D83135" w:rsidP="009B2A00">
            <w:pPr>
              <w:pStyle w:val="TableBodyTextNarrow"/>
              <w:jc w:val="both"/>
              <w:rPr>
                <w:rFonts w:ascii="Arial" w:hAnsi="Arial" w:cs="Arial"/>
                <w:lang w:val="en-US"/>
              </w:rPr>
            </w:pPr>
            <w:r w:rsidRPr="00CB021E">
              <w:rPr>
                <w:rFonts w:ascii="Arial" w:hAnsi="Arial" w:cs="Arial"/>
                <w:lang w:val="en-US"/>
              </w:rPr>
              <w:t xml:space="preserve">The identity card shall have a </w:t>
            </w:r>
            <w:r w:rsidR="00A832B5" w:rsidRPr="00CB021E">
              <w:rPr>
                <w:rFonts w:ascii="Arial" w:hAnsi="Arial" w:cs="Arial"/>
                <w:lang w:val="en-US"/>
              </w:rPr>
              <w:t>barcode</w:t>
            </w:r>
            <w:r w:rsidRPr="00CB021E">
              <w:rPr>
                <w:rFonts w:ascii="Arial" w:hAnsi="Arial" w:cs="Arial"/>
                <w:lang w:val="en-US"/>
              </w:rPr>
              <w:t xml:space="preserve"> engraved on the back during </w:t>
            </w:r>
            <w:r w:rsidR="00B45EB6" w:rsidRPr="00CB021E">
              <w:rPr>
                <w:rFonts w:ascii="Arial" w:hAnsi="Arial" w:cs="Arial"/>
                <w:lang w:val="en-US"/>
              </w:rPr>
              <w:t>personalization</w:t>
            </w:r>
            <w:r w:rsidRPr="00CB021E">
              <w:rPr>
                <w:rFonts w:ascii="Arial" w:hAnsi="Arial" w:cs="Arial"/>
                <w:lang w:val="en-US"/>
              </w:rPr>
              <w:t xml:space="preserve">. </w:t>
            </w:r>
            <w:r w:rsidR="0073535A" w:rsidRPr="00CB021E">
              <w:rPr>
                <w:rFonts w:ascii="Arial" w:hAnsi="Arial" w:cs="Arial"/>
                <w:lang w:val="en-US"/>
              </w:rPr>
              <w:t xml:space="preserve">The barcode shall contain biographic data, such as </w:t>
            </w:r>
            <w:r w:rsidR="00607127" w:rsidRPr="00CB021E">
              <w:rPr>
                <w:rFonts w:ascii="Arial" w:hAnsi="Arial" w:cs="Arial"/>
                <w:lang w:val="en-US"/>
              </w:rPr>
              <w:t>name, surname, date of birth, and other agreed elements</w:t>
            </w:r>
            <w:r w:rsidR="008F4785" w:rsidRPr="00CB021E">
              <w:rPr>
                <w:rFonts w:ascii="Arial" w:hAnsi="Arial" w:cs="Arial"/>
                <w:lang w:val="en-US"/>
              </w:rPr>
              <w:t xml:space="preserve">. </w:t>
            </w:r>
            <w:r w:rsidRPr="00CB021E">
              <w:rPr>
                <w:rFonts w:ascii="Arial" w:hAnsi="Arial" w:cs="Arial"/>
                <w:lang w:val="en-US"/>
              </w:rPr>
              <w:t xml:space="preserve">The </w:t>
            </w:r>
            <w:r w:rsidR="0093552E" w:rsidRPr="00CB021E">
              <w:rPr>
                <w:rFonts w:ascii="Arial" w:hAnsi="Arial" w:cs="Arial"/>
                <w:lang w:val="en-US"/>
              </w:rPr>
              <w:t xml:space="preserve">exact </w:t>
            </w:r>
            <w:r w:rsidRPr="00CB021E">
              <w:rPr>
                <w:rFonts w:ascii="Arial" w:hAnsi="Arial" w:cs="Arial"/>
                <w:lang w:val="en-US"/>
              </w:rPr>
              <w:t>type and the data to be included will be agree</w:t>
            </w:r>
            <w:r w:rsidR="00E007A5" w:rsidRPr="00CB021E">
              <w:rPr>
                <w:rFonts w:ascii="Arial" w:hAnsi="Arial" w:cs="Arial"/>
                <w:lang w:val="en-US"/>
              </w:rPr>
              <w:t>d</w:t>
            </w:r>
            <w:r w:rsidRPr="00CB021E">
              <w:rPr>
                <w:rFonts w:ascii="Arial" w:hAnsi="Arial" w:cs="Arial"/>
                <w:lang w:val="en-US"/>
              </w:rPr>
              <w:t xml:space="preserve"> with the Contracting Authority during the </w:t>
            </w:r>
            <w:r w:rsidR="00804D3A" w:rsidRPr="00CB021E">
              <w:rPr>
                <w:rFonts w:ascii="Arial" w:hAnsi="Arial" w:cs="Arial"/>
                <w:lang w:val="en-US"/>
              </w:rPr>
              <w:t xml:space="preserve">setup </w:t>
            </w:r>
            <w:r w:rsidR="00FE62D7" w:rsidRPr="00CB021E">
              <w:rPr>
                <w:rFonts w:ascii="Arial" w:hAnsi="Arial" w:cs="Arial"/>
                <w:lang w:val="en-US"/>
              </w:rPr>
              <w:t>phase of</w:t>
            </w:r>
            <w:r w:rsidRPr="00CB021E">
              <w:rPr>
                <w:rFonts w:ascii="Arial" w:hAnsi="Arial" w:cs="Arial"/>
                <w:lang w:val="en-US"/>
              </w:rPr>
              <w:t xml:space="preserve"> the project.</w:t>
            </w:r>
          </w:p>
        </w:tc>
      </w:tr>
      <w:tr w:rsidR="00767460" w:rsidRPr="00B427D5" w14:paraId="45DB7BE4" w14:textId="77777777" w:rsidTr="00E75599">
        <w:tc>
          <w:tcPr>
            <w:tcW w:w="1605" w:type="dxa"/>
            <w:shd w:val="clear" w:color="auto" w:fill="auto"/>
          </w:tcPr>
          <w:p w14:paraId="05DAFC77" w14:textId="77777777" w:rsidR="00152577" w:rsidRPr="00CB021E" w:rsidRDefault="00152577" w:rsidP="00660859">
            <w:pPr>
              <w:pStyle w:val="TableBodyTextNarrowNumbersRight"/>
              <w:numPr>
                <w:ilvl w:val="0"/>
                <w:numId w:val="5"/>
              </w:numPr>
              <w:ind w:left="0" w:right="0" w:firstLine="0"/>
              <w:jc w:val="both"/>
              <w:rPr>
                <w:rFonts w:ascii="Arial" w:hAnsi="Arial" w:cs="Arial"/>
                <w:color w:val="C00000"/>
                <w:lang w:val="en-US"/>
              </w:rPr>
            </w:pPr>
          </w:p>
        </w:tc>
        <w:tc>
          <w:tcPr>
            <w:tcW w:w="8125" w:type="dxa"/>
            <w:shd w:val="clear" w:color="auto" w:fill="auto"/>
          </w:tcPr>
          <w:p w14:paraId="3D1410F6" w14:textId="10FDAD19" w:rsidR="00152577" w:rsidRPr="00CB021E" w:rsidRDefault="002F79E4" w:rsidP="009B2A00">
            <w:pPr>
              <w:pStyle w:val="TableBodyTextNarrow"/>
              <w:jc w:val="both"/>
              <w:rPr>
                <w:rFonts w:ascii="Arial" w:hAnsi="Arial" w:cs="Arial"/>
                <w:lang w:val="en-US"/>
              </w:rPr>
            </w:pPr>
            <w:r w:rsidRPr="00CB021E">
              <w:rPr>
                <w:rFonts w:ascii="Arial" w:hAnsi="Arial" w:cs="Arial"/>
                <w:lang w:val="en-US"/>
              </w:rPr>
              <w:t xml:space="preserve">The Service Provider shall have its own design team and </w:t>
            </w:r>
            <w:r w:rsidR="0028551D" w:rsidRPr="00CB021E">
              <w:rPr>
                <w:rFonts w:ascii="Arial" w:hAnsi="Arial" w:cs="Arial"/>
                <w:lang w:val="en-US"/>
              </w:rPr>
              <w:t xml:space="preserve">shall propose </w:t>
            </w:r>
            <w:r w:rsidR="000627F5" w:rsidRPr="00CB021E">
              <w:rPr>
                <w:rFonts w:ascii="Arial" w:hAnsi="Arial" w:cs="Arial"/>
                <w:lang w:val="en-US"/>
              </w:rPr>
              <w:t>aesthetic design</w:t>
            </w:r>
            <w:r w:rsidR="0028551D" w:rsidRPr="00CB021E">
              <w:rPr>
                <w:rFonts w:ascii="Arial" w:hAnsi="Arial" w:cs="Arial"/>
                <w:lang w:val="en-US"/>
              </w:rPr>
              <w:t xml:space="preserve"> of the new I</w:t>
            </w:r>
            <w:r w:rsidR="00822EB4" w:rsidRPr="00CB021E">
              <w:rPr>
                <w:rFonts w:ascii="Arial" w:hAnsi="Arial" w:cs="Arial"/>
                <w:lang w:val="en-US"/>
              </w:rPr>
              <w:t xml:space="preserve">D </w:t>
            </w:r>
            <w:r w:rsidR="004B590B" w:rsidRPr="00CB021E">
              <w:rPr>
                <w:rFonts w:ascii="Arial" w:hAnsi="Arial" w:cs="Arial"/>
                <w:lang w:val="en-US"/>
              </w:rPr>
              <w:t xml:space="preserve">card </w:t>
            </w:r>
            <w:r w:rsidR="008E63C5" w:rsidRPr="00CB021E">
              <w:rPr>
                <w:rFonts w:ascii="Arial" w:hAnsi="Arial" w:cs="Arial"/>
                <w:lang w:val="en-US"/>
              </w:rPr>
              <w:t xml:space="preserve">(initial draft </w:t>
            </w:r>
            <w:r w:rsidR="00A042F2" w:rsidRPr="00CB021E">
              <w:rPr>
                <w:rFonts w:ascii="Arial" w:hAnsi="Arial" w:cs="Arial"/>
                <w:lang w:val="en-US"/>
              </w:rPr>
              <w:t xml:space="preserve">to be </w:t>
            </w:r>
            <w:r w:rsidR="00822EB4" w:rsidRPr="00CB021E">
              <w:rPr>
                <w:rFonts w:ascii="Arial" w:hAnsi="Arial" w:cs="Arial"/>
                <w:lang w:val="en-US"/>
              </w:rPr>
              <w:t xml:space="preserve">included in </w:t>
            </w:r>
            <w:r w:rsidR="0028551D" w:rsidRPr="00CB021E">
              <w:rPr>
                <w:rFonts w:ascii="Arial" w:hAnsi="Arial" w:cs="Arial"/>
                <w:lang w:val="en-US"/>
              </w:rPr>
              <w:t xml:space="preserve">his technical </w:t>
            </w:r>
            <w:r w:rsidR="00822EB4" w:rsidRPr="00CB021E">
              <w:rPr>
                <w:rFonts w:ascii="Arial" w:hAnsi="Arial" w:cs="Arial"/>
                <w:lang w:val="en-US"/>
              </w:rPr>
              <w:t>offer</w:t>
            </w:r>
            <w:r w:rsidR="008E63C5" w:rsidRPr="00CB021E">
              <w:rPr>
                <w:rFonts w:ascii="Arial" w:hAnsi="Arial" w:cs="Arial"/>
                <w:lang w:val="en-US"/>
              </w:rPr>
              <w:t>) and align it with the Contacting Authority</w:t>
            </w:r>
            <w:r w:rsidR="00A042F2" w:rsidRPr="00CB021E">
              <w:rPr>
                <w:rFonts w:ascii="Arial" w:hAnsi="Arial" w:cs="Arial"/>
                <w:lang w:val="en-US"/>
              </w:rPr>
              <w:t>, considering input provided by the Contacting Authority</w:t>
            </w:r>
            <w:r w:rsidR="0028551D" w:rsidRPr="00CB021E">
              <w:rPr>
                <w:rFonts w:ascii="Arial" w:hAnsi="Arial" w:cs="Arial"/>
                <w:lang w:val="en-US"/>
              </w:rPr>
              <w:t>.</w:t>
            </w:r>
          </w:p>
        </w:tc>
      </w:tr>
      <w:bookmarkEnd w:id="119"/>
    </w:tbl>
    <w:p w14:paraId="1C81289C" w14:textId="4FC652FE" w:rsidR="00921C36" w:rsidRPr="00CB021E" w:rsidRDefault="00921C36" w:rsidP="009B2A00">
      <w:pPr>
        <w:rPr>
          <w:rFonts w:cs="Arial"/>
          <w:lang w:val="en-US"/>
        </w:rPr>
      </w:pPr>
    </w:p>
    <w:p w14:paraId="58D9472C" w14:textId="11FFC8CE" w:rsidR="00921C36" w:rsidRPr="00CB021E" w:rsidRDefault="00921C36" w:rsidP="00B419D6">
      <w:pPr>
        <w:pStyle w:val="Heading1"/>
        <w:numPr>
          <w:ilvl w:val="2"/>
          <w:numId w:val="39"/>
        </w:numPr>
        <w:rPr>
          <w:lang w:val="en-US"/>
        </w:rPr>
      </w:pPr>
      <w:bookmarkStart w:id="120" w:name="_Toc125993381"/>
      <w:bookmarkStart w:id="121" w:name="_Toc179362723"/>
      <w:r w:rsidRPr="00CB021E">
        <w:rPr>
          <w:lang w:val="en-US"/>
        </w:rPr>
        <w:t>Specifications</w:t>
      </w:r>
      <w:r w:rsidR="00630C8F" w:rsidRPr="00CB021E">
        <w:rPr>
          <w:lang w:val="en-US"/>
        </w:rPr>
        <w:t xml:space="preserve"> for</w:t>
      </w:r>
      <w:r w:rsidRPr="00CB021E">
        <w:rPr>
          <w:lang w:val="en-US"/>
        </w:rPr>
        <w:t xml:space="preserve"> Passports</w:t>
      </w:r>
      <w:bookmarkEnd w:id="120"/>
      <w:bookmarkEnd w:id="121"/>
      <w:r w:rsidRPr="00CB021E">
        <w:rPr>
          <w:lang w:val="en-US"/>
        </w:rPr>
        <w:t xml:space="preserve"> </w:t>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317"/>
        <w:gridCol w:w="1558"/>
        <w:gridCol w:w="6853"/>
      </w:tblGrid>
      <w:tr w:rsidR="00E75599" w:rsidRPr="00B427D5" w14:paraId="469269BA" w14:textId="77777777" w:rsidTr="007662E1">
        <w:trPr>
          <w:tblHeader/>
        </w:trPr>
        <w:tc>
          <w:tcPr>
            <w:tcW w:w="1317" w:type="dxa"/>
            <w:shd w:val="clear" w:color="auto" w:fill="808080" w:themeFill="background1" w:themeFillShade="80"/>
            <w:tcMar>
              <w:left w:w="108" w:type="dxa"/>
              <w:right w:w="108" w:type="dxa"/>
            </w:tcMar>
          </w:tcPr>
          <w:p w14:paraId="1FEB1377" w14:textId="6CFB0048" w:rsidR="00E75599" w:rsidRPr="00CB021E" w:rsidRDefault="00E75599" w:rsidP="00FB429B">
            <w:pPr>
              <w:spacing w:before="60" w:after="60"/>
              <w:ind w:right="85"/>
              <w:rPr>
                <w:rFonts w:eastAsia="Constantia" w:cs="Arial"/>
                <w:lang w:val="en-US"/>
              </w:rPr>
            </w:pPr>
            <w:r w:rsidRPr="00CB021E">
              <w:rPr>
                <w:rFonts w:cs="Arial"/>
                <w:color w:val="FFFFFF" w:themeColor="background1"/>
                <w:lang w:val="en-US"/>
              </w:rPr>
              <w:t>Reference</w:t>
            </w:r>
          </w:p>
        </w:tc>
        <w:tc>
          <w:tcPr>
            <w:tcW w:w="1558" w:type="dxa"/>
            <w:shd w:val="clear" w:color="auto" w:fill="808080" w:themeFill="background1" w:themeFillShade="80"/>
          </w:tcPr>
          <w:p w14:paraId="17E1BE8E" w14:textId="317C596F" w:rsidR="00E75599" w:rsidRPr="00CB021E" w:rsidRDefault="00E75599" w:rsidP="00B419D6">
            <w:pPr>
              <w:spacing w:before="60" w:after="60"/>
              <w:jc w:val="left"/>
              <w:rPr>
                <w:rFonts w:cs="Arial"/>
                <w:color w:val="FFFFFF" w:themeColor="background1"/>
                <w:lang w:val="en-US"/>
              </w:rPr>
            </w:pPr>
            <w:r w:rsidRPr="00CB021E">
              <w:rPr>
                <w:rFonts w:cs="Arial"/>
                <w:color w:val="FFFFFF" w:themeColor="background1"/>
                <w:lang w:val="en-US"/>
              </w:rPr>
              <w:t>Required / Optional</w:t>
            </w:r>
          </w:p>
        </w:tc>
        <w:tc>
          <w:tcPr>
            <w:tcW w:w="6853" w:type="dxa"/>
            <w:shd w:val="clear" w:color="auto" w:fill="808080" w:themeFill="background1" w:themeFillShade="80"/>
          </w:tcPr>
          <w:p w14:paraId="18566CA3" w14:textId="2DBF1DAA" w:rsidR="00E75599" w:rsidRPr="00CB021E" w:rsidRDefault="00E75599" w:rsidP="00FB429B">
            <w:pPr>
              <w:spacing w:before="60" w:after="60"/>
              <w:rPr>
                <w:rFonts w:cs="Arial"/>
                <w:lang w:val="en-US"/>
              </w:rPr>
            </w:pPr>
            <w:r w:rsidRPr="00CB021E">
              <w:rPr>
                <w:rFonts w:cs="Arial"/>
                <w:color w:val="FFFFFF" w:themeColor="background1"/>
                <w:lang w:val="en-US"/>
              </w:rPr>
              <w:t xml:space="preserve">Description of Technical requirements  </w:t>
            </w:r>
          </w:p>
        </w:tc>
      </w:tr>
      <w:tr w:rsidR="00E75599" w:rsidRPr="00B427D5" w14:paraId="7F34D669" w14:textId="77777777" w:rsidTr="007662E1">
        <w:tc>
          <w:tcPr>
            <w:tcW w:w="1317" w:type="dxa"/>
            <w:shd w:val="clear" w:color="auto" w:fill="F2F2F2" w:themeFill="background1" w:themeFillShade="F2"/>
          </w:tcPr>
          <w:p w14:paraId="79EEED77" w14:textId="77777777" w:rsidR="00E75599" w:rsidRPr="00CB021E"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55299BA4"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5E18F9D2" w14:textId="157F7148" w:rsidR="00E75599" w:rsidRPr="00CB021E" w:rsidRDefault="00E75599" w:rsidP="009B2A00">
            <w:pPr>
              <w:spacing w:before="60" w:after="60"/>
              <w:rPr>
                <w:rFonts w:cs="Arial"/>
                <w:b/>
                <w:bCs/>
                <w:lang w:val="en-US"/>
              </w:rPr>
            </w:pPr>
            <w:r w:rsidRPr="00CB021E">
              <w:rPr>
                <w:rFonts w:cs="Arial"/>
                <w:b/>
                <w:bCs/>
                <w:lang w:val="en-US"/>
              </w:rPr>
              <w:t>General</w:t>
            </w:r>
          </w:p>
        </w:tc>
      </w:tr>
      <w:tr w:rsidR="00E75599" w:rsidRPr="00B427D5" w14:paraId="5ACF9059" w14:textId="77777777" w:rsidTr="007662E1">
        <w:tc>
          <w:tcPr>
            <w:tcW w:w="1317" w:type="dxa"/>
            <w:shd w:val="clear" w:color="auto" w:fill="auto"/>
          </w:tcPr>
          <w:p w14:paraId="29127448" w14:textId="77777777" w:rsidR="00E75599" w:rsidRPr="00CB021E"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3E4A3B8" w14:textId="72A8CAE6" w:rsidR="00E75599" w:rsidRPr="00CB021E" w:rsidRDefault="00521D0E" w:rsidP="009B2A00">
            <w:pPr>
              <w:spacing w:before="60" w:after="60"/>
              <w:rPr>
                <w:rFonts w:cs="Arial"/>
                <w:lang w:val="en-US"/>
              </w:rPr>
            </w:pPr>
            <w:r w:rsidRPr="00CB021E">
              <w:rPr>
                <w:rFonts w:cs="Arial"/>
                <w:lang w:val="en-US"/>
              </w:rPr>
              <w:t>Required</w:t>
            </w:r>
          </w:p>
        </w:tc>
        <w:tc>
          <w:tcPr>
            <w:tcW w:w="6853" w:type="dxa"/>
            <w:shd w:val="clear" w:color="auto" w:fill="auto"/>
          </w:tcPr>
          <w:p w14:paraId="4403A4A1" w14:textId="3C7C9ECB" w:rsidR="00E75599" w:rsidRPr="00CB021E" w:rsidRDefault="00E75599" w:rsidP="009B2A00">
            <w:pPr>
              <w:spacing w:before="60" w:after="60"/>
              <w:rPr>
                <w:rFonts w:cs="Arial"/>
                <w:lang w:val="en-US"/>
              </w:rPr>
            </w:pPr>
            <w:r w:rsidRPr="00CB021E">
              <w:rPr>
                <w:rFonts w:cs="Arial"/>
                <w:lang w:val="en-US"/>
              </w:rPr>
              <w:t>The passport shall comply with the 9303 standards of the International Civil Aviation Organization (ICAO) 8</w:t>
            </w:r>
            <w:r w:rsidRPr="00CB021E">
              <w:rPr>
                <w:rFonts w:cs="Arial"/>
                <w:vertAlign w:val="superscript"/>
                <w:lang w:val="en-US"/>
              </w:rPr>
              <w:t>th</w:t>
            </w:r>
            <w:r w:rsidRPr="00CB021E">
              <w:rPr>
                <w:rFonts w:cs="Arial"/>
                <w:lang w:val="en-US"/>
              </w:rPr>
              <w:t xml:space="preserve"> edition.</w:t>
            </w:r>
          </w:p>
        </w:tc>
      </w:tr>
      <w:tr w:rsidR="00521D0E" w:rsidRPr="00B427D5" w14:paraId="5BB518B7" w14:textId="77777777" w:rsidTr="007662E1">
        <w:tc>
          <w:tcPr>
            <w:tcW w:w="1317" w:type="dxa"/>
            <w:shd w:val="clear" w:color="auto" w:fill="auto"/>
          </w:tcPr>
          <w:p w14:paraId="67E19AB2"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74D5687C" w14:textId="1A33C4DC"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54F87BE0" w14:textId="7A06E03C" w:rsidR="00521D0E" w:rsidRPr="00CB021E" w:rsidRDefault="00521D0E" w:rsidP="00521D0E">
            <w:pPr>
              <w:spacing w:before="60" w:after="60"/>
              <w:rPr>
                <w:rFonts w:cs="Arial"/>
                <w:lang w:val="en-US"/>
              </w:rPr>
            </w:pPr>
            <w:r w:rsidRPr="00CB021E">
              <w:rPr>
                <w:rFonts w:cs="Arial"/>
                <w:lang w:val="en-US"/>
              </w:rPr>
              <w:t>The booklet is of the standard ICAO dimensions: 88 ± 0.75 mm x 125 ± 75 mm, die-cut with rounded corners.</w:t>
            </w:r>
          </w:p>
        </w:tc>
      </w:tr>
      <w:tr w:rsidR="00521D0E" w:rsidRPr="00B427D5" w14:paraId="0A90729F" w14:textId="77777777" w:rsidTr="007662E1">
        <w:tc>
          <w:tcPr>
            <w:tcW w:w="1317" w:type="dxa"/>
            <w:shd w:val="clear" w:color="auto" w:fill="auto"/>
          </w:tcPr>
          <w:p w14:paraId="4D82043D"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CE08E74" w14:textId="4F13D8E1"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008CCA82" w14:textId="03D4599E" w:rsidR="00521D0E" w:rsidRPr="00CB021E" w:rsidRDefault="00521D0E" w:rsidP="00521D0E">
            <w:pPr>
              <w:spacing w:before="60" w:after="60"/>
              <w:rPr>
                <w:lang w:val="en-US"/>
              </w:rPr>
            </w:pPr>
            <w:r w:rsidRPr="00CB021E">
              <w:rPr>
                <w:rFonts w:cs="Arial"/>
                <w:lang w:val="en-US"/>
              </w:rPr>
              <w:t>The passport booklet contains</w:t>
            </w:r>
            <w:r w:rsidRPr="00CB021E">
              <w:rPr>
                <w:lang w:val="en-US"/>
              </w:rPr>
              <w:t>:</w:t>
            </w:r>
          </w:p>
          <w:p w14:paraId="666099B2" w14:textId="7C121E64" w:rsidR="00521D0E" w:rsidRPr="00CB021E" w:rsidRDefault="00521D0E" w:rsidP="00521D0E">
            <w:pPr>
              <w:pStyle w:val="ListParagraph"/>
              <w:numPr>
                <w:ilvl w:val="0"/>
                <w:numId w:val="33"/>
              </w:numPr>
              <w:spacing w:before="60" w:after="60"/>
              <w:rPr>
                <w:rFonts w:cs="Arial"/>
                <w:lang w:val="en-US"/>
              </w:rPr>
            </w:pPr>
            <w:r w:rsidRPr="00CB021E">
              <w:rPr>
                <w:lang w:val="en-US"/>
              </w:rPr>
              <w:t>40 visa pages numbered 3 to 42;</w:t>
            </w:r>
          </w:p>
          <w:p w14:paraId="26559254" w14:textId="5E24DEEF" w:rsidR="00521D0E" w:rsidRPr="00CB021E" w:rsidRDefault="00521D0E" w:rsidP="00521D0E">
            <w:pPr>
              <w:pStyle w:val="ListParagraph"/>
              <w:numPr>
                <w:ilvl w:val="0"/>
                <w:numId w:val="33"/>
              </w:numPr>
              <w:spacing w:before="60" w:after="60"/>
              <w:rPr>
                <w:rFonts w:cs="Arial"/>
                <w:lang w:val="en-US"/>
              </w:rPr>
            </w:pPr>
            <w:r w:rsidRPr="00CB021E">
              <w:rPr>
                <w:lang w:val="en-US"/>
              </w:rPr>
              <w:t>Polycarbonate data page that will be page 1 and 2;</w:t>
            </w:r>
          </w:p>
          <w:p w14:paraId="0FE9773F" w14:textId="53E4540A" w:rsidR="00521D0E" w:rsidRPr="00CB021E" w:rsidRDefault="008C2239" w:rsidP="00521D0E">
            <w:pPr>
              <w:pStyle w:val="ListParagraph"/>
              <w:numPr>
                <w:ilvl w:val="0"/>
                <w:numId w:val="33"/>
              </w:numPr>
              <w:spacing w:before="60" w:after="60"/>
              <w:rPr>
                <w:rFonts w:cs="Arial"/>
                <w:lang w:val="en-US"/>
              </w:rPr>
            </w:pPr>
            <w:r w:rsidRPr="00CB021E">
              <w:rPr>
                <w:lang w:val="en-US"/>
              </w:rPr>
              <w:t>Cover pages.</w:t>
            </w:r>
          </w:p>
        </w:tc>
      </w:tr>
      <w:tr w:rsidR="00521D0E" w:rsidRPr="00B427D5" w14:paraId="1AC34488" w14:textId="77777777" w:rsidTr="007662E1">
        <w:tc>
          <w:tcPr>
            <w:tcW w:w="1317" w:type="dxa"/>
            <w:shd w:val="clear" w:color="auto" w:fill="auto"/>
          </w:tcPr>
          <w:p w14:paraId="628A0338"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673DA03" w14:textId="49894579"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63AA63CB" w14:textId="52A60753" w:rsidR="00521D0E" w:rsidRPr="00CB021E" w:rsidRDefault="00521D0E" w:rsidP="00521D0E">
            <w:pPr>
              <w:spacing w:before="60" w:after="60"/>
              <w:rPr>
                <w:rFonts w:cs="Arial"/>
                <w:lang w:val="en-US"/>
              </w:rPr>
            </w:pPr>
            <w:r w:rsidRPr="00CB021E">
              <w:rPr>
                <w:rFonts w:cs="Arial"/>
                <w:lang w:val="en-US"/>
              </w:rPr>
              <w:t>The polycarbonate data page (pages 1 and 2) is located immediately after the cover of the booklet.</w:t>
            </w:r>
          </w:p>
        </w:tc>
      </w:tr>
      <w:tr w:rsidR="00521D0E" w:rsidRPr="00B427D5" w14:paraId="388DD006" w14:textId="77777777" w:rsidTr="007662E1">
        <w:tc>
          <w:tcPr>
            <w:tcW w:w="1317" w:type="dxa"/>
            <w:shd w:val="clear" w:color="auto" w:fill="auto"/>
          </w:tcPr>
          <w:p w14:paraId="5028CA74"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A6FC1C9" w14:textId="323B06F4"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47EBB50F" w14:textId="6E277300" w:rsidR="00521D0E" w:rsidRPr="00CB021E" w:rsidRDefault="00521D0E" w:rsidP="00521D0E">
            <w:pPr>
              <w:spacing w:before="60" w:after="60"/>
              <w:rPr>
                <w:rFonts w:cs="Arial"/>
                <w:lang w:val="en-US"/>
              </w:rPr>
            </w:pPr>
            <w:r w:rsidRPr="00CB021E">
              <w:rPr>
                <w:rFonts w:cs="Arial"/>
                <w:lang w:val="en-US"/>
              </w:rPr>
              <w:t>The personalized passport shall have a lifespan of at least ten 10 years under normal conditions of use. The Service Provider shall provide a test report confirming the durability of the booklet based on the final design, established by an external laboratory and in conformity with ISO 18745-1</w:t>
            </w:r>
            <w:r w:rsidR="00097553" w:rsidRPr="00CB021E">
              <w:rPr>
                <w:rFonts w:cs="Arial"/>
                <w:lang w:val="en-US"/>
              </w:rPr>
              <w:t xml:space="preserve"> (compliance tests to be performed before the start of operational phase)</w:t>
            </w:r>
            <w:r w:rsidRPr="00CB021E">
              <w:rPr>
                <w:rFonts w:cs="Arial"/>
                <w:lang w:val="en-US"/>
              </w:rPr>
              <w:t>.</w:t>
            </w:r>
          </w:p>
        </w:tc>
      </w:tr>
      <w:tr w:rsidR="00521D0E" w:rsidRPr="00B427D5" w14:paraId="62A36344" w14:textId="77777777" w:rsidTr="007662E1">
        <w:tblPrEx>
          <w:tblCellMar>
            <w:top w:w="5" w:type="dxa"/>
            <w:right w:w="55" w:type="dxa"/>
          </w:tblCellMar>
        </w:tblPrEx>
        <w:tc>
          <w:tcPr>
            <w:tcW w:w="1317" w:type="dxa"/>
            <w:shd w:val="clear" w:color="auto" w:fill="auto"/>
          </w:tcPr>
          <w:p w14:paraId="33724C46"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7382CB3" w14:textId="1D8689DF"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42E4E7F4" w14:textId="2A696DB6" w:rsidR="00521D0E" w:rsidRPr="00CB021E" w:rsidRDefault="00521D0E" w:rsidP="00521D0E">
            <w:pPr>
              <w:spacing w:before="60" w:after="60"/>
              <w:rPr>
                <w:rFonts w:cs="Arial"/>
                <w:lang w:val="en-US"/>
              </w:rPr>
            </w:pPr>
            <w:r w:rsidRPr="00CB021E">
              <w:rPr>
                <w:rFonts w:cs="Arial"/>
                <w:lang w:val="en-US"/>
              </w:rPr>
              <w:t xml:space="preserve">The </w:t>
            </w:r>
            <w:r w:rsidR="00B75649" w:rsidRPr="00CB021E">
              <w:rPr>
                <w:rFonts w:cs="Arial"/>
                <w:lang w:val="en-US"/>
              </w:rPr>
              <w:t>colors</w:t>
            </w:r>
            <w:r w:rsidRPr="00CB021E">
              <w:rPr>
                <w:rFonts w:cs="Arial"/>
                <w:lang w:val="en-US"/>
              </w:rPr>
              <w:t xml:space="preserve"> and themes of the design will be chosen in agreement with the Authorities. The Service Provider will present its methodology for design and collaboration with the Service Provider.</w:t>
            </w:r>
          </w:p>
        </w:tc>
      </w:tr>
      <w:tr w:rsidR="00521D0E" w:rsidRPr="00B427D5" w14:paraId="6D202A62" w14:textId="77777777" w:rsidTr="007662E1">
        <w:tblPrEx>
          <w:tblCellMar>
            <w:top w:w="5" w:type="dxa"/>
            <w:right w:w="55" w:type="dxa"/>
          </w:tblCellMar>
        </w:tblPrEx>
        <w:tc>
          <w:tcPr>
            <w:tcW w:w="1317" w:type="dxa"/>
            <w:shd w:val="clear" w:color="auto" w:fill="auto"/>
          </w:tcPr>
          <w:p w14:paraId="01DE440E"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A775023" w14:textId="4D63F193"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46E57E04" w14:textId="0E5CCE67" w:rsidR="0089152D" w:rsidRPr="00CB021E" w:rsidRDefault="00521D0E" w:rsidP="00521D0E">
            <w:pPr>
              <w:spacing w:before="60" w:after="60"/>
              <w:rPr>
                <w:rFonts w:cs="Arial"/>
                <w:lang w:val="en-US"/>
              </w:rPr>
            </w:pPr>
            <w:r w:rsidRPr="00CB021E">
              <w:rPr>
                <w:rFonts w:cs="Arial"/>
                <w:lang w:val="en-US"/>
              </w:rPr>
              <w:t>The Service Provider shall have its own design team</w:t>
            </w:r>
            <w:r w:rsidR="0089152D" w:rsidRPr="00CB021E">
              <w:rPr>
                <w:rFonts w:cs="Arial"/>
                <w:lang w:val="en-US"/>
              </w:rPr>
              <w:t xml:space="preserve"> and</w:t>
            </w:r>
            <w:r w:rsidR="00F42DFB" w:rsidRPr="00CB021E">
              <w:rPr>
                <w:rFonts w:cs="Arial"/>
                <w:lang w:val="en-US"/>
              </w:rPr>
              <w:t xml:space="preserve"> </w:t>
            </w:r>
            <w:r w:rsidR="0089152D" w:rsidRPr="00CB021E">
              <w:rPr>
                <w:rFonts w:cs="Arial"/>
                <w:lang w:val="en-US"/>
              </w:rPr>
              <w:t>shall propose aesthetic design of the new Passport (initial draft to be included in his technical offer) and align it with the Contacting Authority, considering input provided by the Contacting Authority.</w:t>
            </w:r>
          </w:p>
        </w:tc>
      </w:tr>
      <w:tr w:rsidR="00521D0E" w:rsidRPr="00B427D5" w14:paraId="15B11FF0" w14:textId="77777777" w:rsidTr="007662E1">
        <w:tblPrEx>
          <w:tblCellMar>
            <w:top w:w="5" w:type="dxa"/>
            <w:right w:w="55" w:type="dxa"/>
          </w:tblCellMar>
        </w:tblPrEx>
        <w:tc>
          <w:tcPr>
            <w:tcW w:w="1317" w:type="dxa"/>
            <w:shd w:val="clear" w:color="auto" w:fill="auto"/>
          </w:tcPr>
          <w:p w14:paraId="3E4AF057"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57A0DEA" w14:textId="0E376BC6" w:rsidR="00521D0E" w:rsidRPr="00CB021E" w:rsidRDefault="00521D0E" w:rsidP="00521D0E">
            <w:pPr>
              <w:spacing w:before="60" w:after="60"/>
              <w:rPr>
                <w:lang w:val="en-US"/>
              </w:rPr>
            </w:pPr>
            <w:r w:rsidRPr="00CB021E">
              <w:rPr>
                <w:rFonts w:cs="Arial"/>
                <w:lang w:val="en-US"/>
              </w:rPr>
              <w:t>Required</w:t>
            </w:r>
          </w:p>
        </w:tc>
        <w:tc>
          <w:tcPr>
            <w:tcW w:w="6853" w:type="dxa"/>
            <w:shd w:val="clear" w:color="auto" w:fill="auto"/>
          </w:tcPr>
          <w:p w14:paraId="5BF3091A" w14:textId="2593E30C" w:rsidR="00521D0E" w:rsidRPr="00CB021E" w:rsidRDefault="00521D0E" w:rsidP="00521D0E">
            <w:pPr>
              <w:spacing w:before="60" w:after="60"/>
              <w:rPr>
                <w:rFonts w:cs="Arial"/>
                <w:lang w:val="en-US"/>
              </w:rPr>
            </w:pPr>
            <w:r w:rsidRPr="00CB021E">
              <w:rPr>
                <w:lang w:val="en-US"/>
              </w:rPr>
              <w:t>First version of security concept for passport design allowing to balance the proposed security feature in order to reach the maximum level of security will be aligned during the design phase, based on the security concept provided by the Service Provider during the bidding stage.</w:t>
            </w:r>
          </w:p>
        </w:tc>
      </w:tr>
      <w:tr w:rsidR="00E75599" w:rsidRPr="00B427D5" w14:paraId="670E4D8C" w14:textId="77777777" w:rsidTr="007662E1">
        <w:tc>
          <w:tcPr>
            <w:tcW w:w="1317" w:type="dxa"/>
            <w:shd w:val="clear" w:color="auto" w:fill="F2F2F2" w:themeFill="background1" w:themeFillShade="F2"/>
          </w:tcPr>
          <w:p w14:paraId="178C6104" w14:textId="77777777" w:rsidR="00E75599" w:rsidRPr="00CB021E" w:rsidRDefault="00E75599" w:rsidP="002F10FF">
            <w:pPr>
              <w:pStyle w:val="TableBodyTextNarrowNumbersRight"/>
              <w:jc w:val="both"/>
              <w:rPr>
                <w:rFonts w:ascii="Arial" w:hAnsi="Arial" w:cs="Arial"/>
                <w:b/>
                <w:bCs/>
                <w:lang w:val="en-US"/>
              </w:rPr>
            </w:pPr>
          </w:p>
        </w:tc>
        <w:tc>
          <w:tcPr>
            <w:tcW w:w="1558" w:type="dxa"/>
            <w:shd w:val="clear" w:color="auto" w:fill="F2F2F2" w:themeFill="background1" w:themeFillShade="F2"/>
          </w:tcPr>
          <w:p w14:paraId="2A7A0B10" w14:textId="77777777" w:rsidR="00E75599" w:rsidRPr="00CB021E" w:rsidRDefault="00E75599" w:rsidP="002F10FF">
            <w:pPr>
              <w:spacing w:before="60" w:after="60"/>
              <w:ind w:right="85"/>
              <w:rPr>
                <w:rFonts w:eastAsia="Constantia" w:cs="Arial"/>
                <w:b/>
                <w:bCs/>
                <w:lang w:val="en-US" w:eastAsia="en-US"/>
              </w:rPr>
            </w:pPr>
          </w:p>
        </w:tc>
        <w:tc>
          <w:tcPr>
            <w:tcW w:w="6853" w:type="dxa"/>
            <w:shd w:val="clear" w:color="auto" w:fill="F2F2F2" w:themeFill="background1" w:themeFillShade="F2"/>
          </w:tcPr>
          <w:p w14:paraId="7F7282BB" w14:textId="1C98BC3C" w:rsidR="00E75599" w:rsidRPr="00CB021E" w:rsidRDefault="00E75599" w:rsidP="002F10FF">
            <w:pPr>
              <w:spacing w:before="60" w:after="60"/>
              <w:ind w:right="85"/>
              <w:rPr>
                <w:rFonts w:eastAsia="Constantia" w:cs="Arial"/>
                <w:b/>
                <w:bCs/>
                <w:lang w:val="en-US" w:eastAsia="en-US"/>
              </w:rPr>
            </w:pPr>
            <w:r w:rsidRPr="00CB021E">
              <w:rPr>
                <w:rFonts w:eastAsia="Constantia" w:cs="Arial"/>
                <w:b/>
                <w:bCs/>
                <w:lang w:val="en-US" w:eastAsia="en-US"/>
              </w:rPr>
              <w:t>The cover</w:t>
            </w:r>
          </w:p>
        </w:tc>
      </w:tr>
      <w:tr w:rsidR="00521D0E" w:rsidRPr="00B427D5" w14:paraId="2751BC5D" w14:textId="77777777" w:rsidTr="007662E1">
        <w:tc>
          <w:tcPr>
            <w:tcW w:w="1317" w:type="dxa"/>
            <w:shd w:val="clear" w:color="auto" w:fill="auto"/>
          </w:tcPr>
          <w:p w14:paraId="2AC1D964"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22E0ABF" w14:textId="287AF0CB"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69BD8986" w14:textId="5FF98346" w:rsidR="00521D0E" w:rsidRPr="00CB021E" w:rsidRDefault="00521D0E" w:rsidP="00521D0E">
            <w:pPr>
              <w:spacing w:before="60" w:after="60"/>
              <w:rPr>
                <w:rFonts w:cs="Arial"/>
                <w:lang w:val="en-US"/>
              </w:rPr>
            </w:pPr>
            <w:r w:rsidRPr="00CB021E">
              <w:rPr>
                <w:rFonts w:cs="Arial"/>
                <w:lang w:val="en-US"/>
              </w:rPr>
              <w:t>The outer surface of the cover shall be treated to resist chemicals as well as high temperatures such as when applying gilding to the cover (Coat of Arms of Armenia).</w:t>
            </w:r>
          </w:p>
        </w:tc>
      </w:tr>
      <w:tr w:rsidR="00521D0E" w:rsidRPr="00B427D5" w14:paraId="60533275" w14:textId="77777777" w:rsidTr="007662E1">
        <w:tc>
          <w:tcPr>
            <w:tcW w:w="1317" w:type="dxa"/>
            <w:shd w:val="clear" w:color="auto" w:fill="auto"/>
          </w:tcPr>
          <w:p w14:paraId="05B3F7BB"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003C08C" w14:textId="0F74542C"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64338065" w14:textId="29A2B3A3" w:rsidR="00521D0E" w:rsidRPr="00CB021E" w:rsidRDefault="00521D0E" w:rsidP="00521D0E">
            <w:pPr>
              <w:spacing w:before="60" w:after="60"/>
              <w:rPr>
                <w:rFonts w:cs="Arial"/>
                <w:lang w:val="en-US"/>
              </w:rPr>
            </w:pPr>
            <w:r w:rsidRPr="00CB021E">
              <w:rPr>
                <w:rFonts w:cs="Arial"/>
                <w:lang w:val="en-US"/>
              </w:rPr>
              <w:t xml:space="preserve">The passport covers shall be of the following </w:t>
            </w:r>
            <w:r w:rsidR="00B75649" w:rsidRPr="00CB021E">
              <w:rPr>
                <w:rFonts w:cs="Arial"/>
                <w:lang w:val="en-US"/>
              </w:rPr>
              <w:t>colors</w:t>
            </w:r>
            <w:r w:rsidRPr="00CB021E">
              <w:rPr>
                <w:rFonts w:cs="Arial"/>
                <w:lang w:val="en-US"/>
              </w:rPr>
              <w:t>:</w:t>
            </w:r>
          </w:p>
          <w:p w14:paraId="6DBA14D2" w14:textId="77777777" w:rsidR="00521D0E" w:rsidRPr="00CB021E" w:rsidRDefault="00521D0E" w:rsidP="00521D0E">
            <w:pPr>
              <w:pStyle w:val="TableListBulletNarrow"/>
              <w:ind w:hanging="357"/>
              <w:contextualSpacing/>
              <w:jc w:val="both"/>
              <w:rPr>
                <w:rFonts w:ascii="Arial" w:eastAsiaTheme="minorHAnsi" w:hAnsi="Arial"/>
              </w:rPr>
            </w:pPr>
            <w:r w:rsidRPr="00CB021E">
              <w:rPr>
                <w:rFonts w:ascii="Arial" w:eastAsiaTheme="minorHAnsi" w:hAnsi="Arial"/>
              </w:rPr>
              <w:t>Ordinary = blue.</w:t>
            </w:r>
          </w:p>
          <w:p w14:paraId="16BDAFAE" w14:textId="77777777" w:rsidR="00521D0E" w:rsidRPr="00CB021E" w:rsidRDefault="00521D0E" w:rsidP="00521D0E">
            <w:pPr>
              <w:pStyle w:val="TableListBulletNarrow"/>
              <w:ind w:hanging="357"/>
              <w:contextualSpacing/>
              <w:jc w:val="both"/>
              <w:rPr>
                <w:rFonts w:ascii="Arial" w:eastAsiaTheme="minorHAnsi" w:hAnsi="Arial"/>
              </w:rPr>
            </w:pPr>
            <w:r w:rsidRPr="00CB021E">
              <w:rPr>
                <w:rFonts w:ascii="Arial" w:eastAsiaTheme="minorHAnsi" w:hAnsi="Arial"/>
              </w:rPr>
              <w:t>Diplomatic = black.</w:t>
            </w:r>
          </w:p>
          <w:p w14:paraId="6C5DAA17" w14:textId="2021E6F3" w:rsidR="00521D0E" w:rsidRPr="00CB021E" w:rsidRDefault="00521D0E" w:rsidP="00521D0E">
            <w:pPr>
              <w:pStyle w:val="TableListBulletNarrow"/>
              <w:ind w:hanging="357"/>
              <w:contextualSpacing/>
              <w:jc w:val="both"/>
              <w:rPr>
                <w:rFonts w:ascii="Arial" w:hAnsi="Arial"/>
              </w:rPr>
            </w:pPr>
            <w:r w:rsidRPr="00CB021E">
              <w:rPr>
                <w:rFonts w:ascii="Arial" w:eastAsiaTheme="minorHAnsi" w:hAnsi="Arial"/>
              </w:rPr>
              <w:t>Service</w:t>
            </w:r>
            <w:r w:rsidR="00DE219E" w:rsidRPr="00CB021E">
              <w:rPr>
                <w:rFonts w:ascii="Arial" w:eastAsiaTheme="minorHAnsi" w:hAnsi="Arial"/>
              </w:rPr>
              <w:t xml:space="preserve"> </w:t>
            </w:r>
            <w:r w:rsidRPr="00CB021E">
              <w:rPr>
                <w:rFonts w:ascii="Arial" w:eastAsiaTheme="minorHAnsi" w:hAnsi="Arial"/>
              </w:rPr>
              <w:t xml:space="preserve">= </w:t>
            </w:r>
            <w:r w:rsidR="00DE219E" w:rsidRPr="00CB021E">
              <w:rPr>
                <w:rFonts w:ascii="Arial" w:eastAsiaTheme="minorHAnsi" w:hAnsi="Arial"/>
              </w:rPr>
              <w:t>deep red</w:t>
            </w:r>
            <w:r w:rsidR="008C657D" w:rsidRPr="00CB021E">
              <w:rPr>
                <w:rFonts w:ascii="Arial" w:eastAsiaTheme="minorHAnsi" w:hAnsi="Arial"/>
              </w:rPr>
              <w:t>.</w:t>
            </w:r>
          </w:p>
        </w:tc>
      </w:tr>
      <w:tr w:rsidR="00521D0E" w:rsidRPr="00B427D5" w14:paraId="50A79EC1" w14:textId="77777777" w:rsidTr="007662E1">
        <w:tc>
          <w:tcPr>
            <w:tcW w:w="1317" w:type="dxa"/>
            <w:shd w:val="clear" w:color="auto" w:fill="auto"/>
          </w:tcPr>
          <w:p w14:paraId="72C3A750"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B7C2D46" w14:textId="7CCDC6D7"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56F6AF15" w14:textId="41E2F921" w:rsidR="00521D0E" w:rsidRPr="00CB021E" w:rsidRDefault="00521D0E" w:rsidP="00521D0E">
            <w:pPr>
              <w:spacing w:before="60" w:after="60"/>
              <w:rPr>
                <w:rFonts w:cs="Arial"/>
                <w:lang w:val="en-US"/>
              </w:rPr>
            </w:pPr>
            <w:r w:rsidRPr="00CB021E">
              <w:rPr>
                <w:rFonts w:cs="Arial"/>
                <w:lang w:val="en-US"/>
              </w:rPr>
              <w:t xml:space="preserve">The cover page of the booklet will be </w:t>
            </w:r>
            <w:proofErr w:type="gramStart"/>
            <w:r w:rsidRPr="00CB021E">
              <w:rPr>
                <w:rFonts w:cs="Arial"/>
                <w:lang w:val="en-US"/>
              </w:rPr>
              <w:t>hot-stamped</w:t>
            </w:r>
            <w:proofErr w:type="gramEnd"/>
            <w:r w:rsidRPr="00CB021E">
              <w:rPr>
                <w:rFonts w:cs="Arial"/>
                <w:lang w:val="en-US"/>
              </w:rPr>
              <w:t xml:space="preserve"> with the national emblem and the symbol reserved for electronic passports.</w:t>
            </w:r>
            <w:r w:rsidRPr="00CB021E">
              <w:rPr>
                <w:rFonts w:cs="Arial"/>
                <w:lang w:val="en-US"/>
              </w:rPr>
              <w:br/>
              <w:t xml:space="preserve">  </w:t>
            </w:r>
            <w:r w:rsidRPr="005707AF">
              <w:rPr>
                <w:rFonts w:cs="Arial"/>
                <w:noProof/>
                <w:lang w:val="en-US" w:eastAsia="fr-FR"/>
              </w:rPr>
              <w:drawing>
                <wp:inline distT="0" distB="0" distL="0" distR="0" wp14:anchorId="6B4DBD44" wp14:editId="2062D5A3">
                  <wp:extent cx="386715" cy="21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6715" cy="217805"/>
                          </a:xfrm>
                          <a:prstGeom prst="rect">
                            <a:avLst/>
                          </a:prstGeom>
                          <a:noFill/>
                          <a:ln>
                            <a:noFill/>
                          </a:ln>
                        </pic:spPr>
                      </pic:pic>
                    </a:graphicData>
                  </a:graphic>
                </wp:inline>
              </w:drawing>
            </w:r>
          </w:p>
        </w:tc>
      </w:tr>
      <w:tr w:rsidR="00E75599" w:rsidRPr="00B427D5" w14:paraId="49AC3933" w14:textId="77777777" w:rsidTr="007662E1">
        <w:tc>
          <w:tcPr>
            <w:tcW w:w="1317" w:type="dxa"/>
            <w:shd w:val="clear" w:color="auto" w:fill="auto"/>
          </w:tcPr>
          <w:p w14:paraId="4982420E" w14:textId="77777777" w:rsidR="00E75599" w:rsidRPr="00CB021E"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15EF478" w14:textId="2DC41232" w:rsidR="00E75599" w:rsidRPr="00CB021E" w:rsidRDefault="00CC0A5E" w:rsidP="009B2A00">
            <w:pPr>
              <w:spacing w:before="60" w:after="60"/>
              <w:rPr>
                <w:rFonts w:cs="Arial"/>
                <w:lang w:val="en-US"/>
              </w:rPr>
            </w:pPr>
            <w:r w:rsidRPr="00CB021E">
              <w:rPr>
                <w:rFonts w:cs="Arial"/>
                <w:lang w:val="en-US"/>
              </w:rPr>
              <w:t>Required</w:t>
            </w:r>
          </w:p>
        </w:tc>
        <w:tc>
          <w:tcPr>
            <w:tcW w:w="6853" w:type="dxa"/>
            <w:shd w:val="clear" w:color="auto" w:fill="auto"/>
          </w:tcPr>
          <w:p w14:paraId="252CFB2A" w14:textId="4A9F01FD" w:rsidR="00E75599" w:rsidRPr="00CB021E" w:rsidRDefault="00E75599" w:rsidP="009B2A00">
            <w:pPr>
              <w:spacing w:before="60" w:after="60"/>
              <w:rPr>
                <w:rFonts w:cs="Arial"/>
                <w:lang w:val="en-US"/>
              </w:rPr>
            </w:pPr>
            <w:r w:rsidRPr="00CB021E">
              <w:rPr>
                <w:rFonts w:cs="Arial"/>
                <w:lang w:val="en-US"/>
              </w:rPr>
              <w:t xml:space="preserve">The cover of the booklet </w:t>
            </w:r>
            <w:r w:rsidR="00CC0A5E" w:rsidRPr="00CB021E">
              <w:rPr>
                <w:rFonts w:cs="Arial"/>
                <w:lang w:val="en-US"/>
              </w:rPr>
              <w:t xml:space="preserve">shall </w:t>
            </w:r>
            <w:r w:rsidRPr="00CB021E">
              <w:rPr>
                <w:rFonts w:cs="Arial"/>
                <w:lang w:val="en-US"/>
              </w:rPr>
              <w:t xml:space="preserve">incorporate fluorescent patterns under UV (365 nm). It </w:t>
            </w:r>
            <w:r w:rsidR="00CC0A5E" w:rsidRPr="00CB021E">
              <w:rPr>
                <w:rFonts w:cs="Arial"/>
                <w:lang w:val="en-US"/>
              </w:rPr>
              <w:t xml:space="preserve">shall </w:t>
            </w:r>
            <w:r w:rsidRPr="00CB021E">
              <w:rPr>
                <w:rFonts w:cs="Arial"/>
                <w:lang w:val="en-US"/>
              </w:rPr>
              <w:t>comply with the BWS (Blue Wool Scale) Level 6 standard. The Service Provider shall provide the appropriate test report.</w:t>
            </w:r>
          </w:p>
        </w:tc>
      </w:tr>
      <w:tr w:rsidR="00CC0A5E" w:rsidRPr="00B427D5" w14:paraId="7B130402" w14:textId="77777777" w:rsidTr="007662E1">
        <w:tc>
          <w:tcPr>
            <w:tcW w:w="1317" w:type="dxa"/>
            <w:shd w:val="clear" w:color="auto" w:fill="auto"/>
          </w:tcPr>
          <w:p w14:paraId="068FCBA7" w14:textId="77777777" w:rsidR="00CC0A5E" w:rsidRPr="00CB021E" w:rsidRDefault="00CC0A5E"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5848AE7" w14:textId="3C00238B" w:rsidR="00CC0A5E" w:rsidRPr="00CB021E" w:rsidRDefault="00CC0A5E" w:rsidP="009B2A00">
            <w:pPr>
              <w:spacing w:before="60" w:after="60"/>
              <w:rPr>
                <w:rFonts w:cs="Arial"/>
                <w:lang w:val="en-US"/>
              </w:rPr>
            </w:pPr>
            <w:r w:rsidRPr="00CB021E">
              <w:rPr>
                <w:rFonts w:cs="Arial"/>
                <w:lang w:val="en-US"/>
              </w:rPr>
              <w:t>Optional</w:t>
            </w:r>
          </w:p>
        </w:tc>
        <w:tc>
          <w:tcPr>
            <w:tcW w:w="6853" w:type="dxa"/>
            <w:shd w:val="clear" w:color="auto" w:fill="auto"/>
          </w:tcPr>
          <w:p w14:paraId="58D19376" w14:textId="7349B627" w:rsidR="00CC0A5E" w:rsidRPr="00CB021E" w:rsidRDefault="00CC0A5E" w:rsidP="009B2A00">
            <w:pPr>
              <w:spacing w:before="60" w:after="60"/>
              <w:rPr>
                <w:rFonts w:cs="Arial"/>
                <w:lang w:val="en-US"/>
              </w:rPr>
            </w:pPr>
            <w:r w:rsidRPr="00CB021E">
              <w:rPr>
                <w:rFonts w:cs="Arial"/>
                <w:lang w:val="en-US"/>
              </w:rPr>
              <w:t>The fluorescent patterns in the booklet must be perfectly aligned with the gilded elements.</w:t>
            </w:r>
          </w:p>
        </w:tc>
      </w:tr>
      <w:tr w:rsidR="00E75599" w:rsidRPr="00B427D5" w14:paraId="44D4EF72" w14:textId="77777777" w:rsidTr="007662E1">
        <w:tc>
          <w:tcPr>
            <w:tcW w:w="1317" w:type="dxa"/>
            <w:shd w:val="clear" w:color="auto" w:fill="F2F2F2" w:themeFill="background1" w:themeFillShade="F2"/>
          </w:tcPr>
          <w:p w14:paraId="6F1B232E" w14:textId="77777777" w:rsidR="00E75599" w:rsidRPr="00CB021E" w:rsidRDefault="00E75599" w:rsidP="002F10FF">
            <w:pPr>
              <w:pStyle w:val="TableBodyTextNarrowNumbersRight"/>
              <w:ind w:left="992" w:right="0"/>
              <w:jc w:val="both"/>
              <w:rPr>
                <w:rFonts w:ascii="Arial" w:hAnsi="Arial" w:cs="Arial"/>
                <w:b/>
                <w:bCs/>
                <w:lang w:val="en-US"/>
              </w:rPr>
            </w:pPr>
          </w:p>
        </w:tc>
        <w:tc>
          <w:tcPr>
            <w:tcW w:w="1558" w:type="dxa"/>
            <w:shd w:val="clear" w:color="auto" w:fill="F2F2F2" w:themeFill="background1" w:themeFillShade="F2"/>
          </w:tcPr>
          <w:p w14:paraId="0CE02086"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7F218AC0" w14:textId="6A279DDD" w:rsidR="00E75599" w:rsidRPr="00CB021E" w:rsidRDefault="00E75599" w:rsidP="009B2A00">
            <w:pPr>
              <w:spacing w:before="60" w:after="60"/>
              <w:rPr>
                <w:rFonts w:cs="Arial"/>
                <w:b/>
                <w:bCs/>
                <w:lang w:val="en-US"/>
              </w:rPr>
            </w:pPr>
            <w:r w:rsidRPr="00CB021E">
              <w:rPr>
                <w:rFonts w:cs="Arial"/>
                <w:b/>
                <w:bCs/>
                <w:lang w:val="en-US"/>
              </w:rPr>
              <w:t>Internal surface of the cover</w:t>
            </w:r>
          </w:p>
        </w:tc>
      </w:tr>
      <w:tr w:rsidR="00521D0E" w:rsidRPr="00B427D5" w14:paraId="59BE2188" w14:textId="77777777" w:rsidTr="007662E1">
        <w:tc>
          <w:tcPr>
            <w:tcW w:w="1317" w:type="dxa"/>
            <w:shd w:val="clear" w:color="auto" w:fill="auto"/>
          </w:tcPr>
          <w:p w14:paraId="37F2C075"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0E9996E" w14:textId="628327AF"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76CE0C63" w14:textId="6AB5862F" w:rsidR="00521D0E" w:rsidRPr="00CB021E" w:rsidRDefault="00521D0E" w:rsidP="00521D0E">
            <w:pPr>
              <w:spacing w:before="60" w:after="60"/>
              <w:rPr>
                <w:rFonts w:cs="Arial"/>
                <w:lang w:val="en-US"/>
              </w:rPr>
            </w:pPr>
            <w:r w:rsidRPr="00CB021E">
              <w:rPr>
                <w:rFonts w:cs="Arial"/>
                <w:lang w:val="en-US"/>
              </w:rPr>
              <w:t>The inside page of the cover shall be 140g / m² security paper, +/- 5% g / m², made from a combination of at least 20% cotton and UV dull.</w:t>
            </w:r>
          </w:p>
        </w:tc>
      </w:tr>
      <w:tr w:rsidR="00521D0E" w:rsidRPr="00B427D5" w14:paraId="76F551F7" w14:textId="77777777" w:rsidTr="007662E1">
        <w:tc>
          <w:tcPr>
            <w:tcW w:w="1317" w:type="dxa"/>
            <w:shd w:val="clear" w:color="auto" w:fill="auto"/>
          </w:tcPr>
          <w:p w14:paraId="2AE5B830"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C0A96EA" w14:textId="5C9651D1"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49D7CD8C" w14:textId="3FFE8D77" w:rsidR="00521D0E" w:rsidRPr="00CB021E" w:rsidRDefault="00521D0E" w:rsidP="00521D0E">
            <w:pPr>
              <w:spacing w:before="60" w:after="60"/>
              <w:rPr>
                <w:rFonts w:cs="Arial"/>
                <w:lang w:val="en-US"/>
              </w:rPr>
            </w:pPr>
            <w:r w:rsidRPr="00CB021E">
              <w:rPr>
                <w:rFonts w:cs="Arial"/>
                <w:lang w:val="en-US"/>
              </w:rPr>
              <w:t xml:space="preserve">The inside page shall incorporate a complex design, numismatic and iridescent background, consisting in particular of </w:t>
            </w:r>
            <w:r w:rsidR="00B75649" w:rsidRPr="00CB021E">
              <w:rPr>
                <w:rFonts w:cs="Arial"/>
                <w:lang w:val="en-US"/>
              </w:rPr>
              <w:t>color</w:t>
            </w:r>
            <w:r w:rsidRPr="00CB021E">
              <w:rPr>
                <w:rFonts w:cs="Arial"/>
                <w:lang w:val="en-US"/>
              </w:rPr>
              <w:t xml:space="preserve"> rainbow (2 </w:t>
            </w:r>
            <w:r w:rsidR="00D61932" w:rsidRPr="00CB021E">
              <w:rPr>
                <w:rFonts w:cs="Arial"/>
                <w:lang w:val="en-US"/>
              </w:rPr>
              <w:t>colors</w:t>
            </w:r>
            <w:r w:rsidRPr="00CB021E">
              <w:rPr>
                <w:rFonts w:cs="Arial"/>
                <w:lang w:val="en-US"/>
              </w:rPr>
              <w:t>), guilloches and fine lines, micro text in positive and negative less than or equal to 250 µm and including deliberate errors.</w:t>
            </w:r>
          </w:p>
        </w:tc>
      </w:tr>
      <w:tr w:rsidR="00521D0E" w:rsidRPr="00B427D5" w14:paraId="083F8DAB" w14:textId="77777777" w:rsidTr="007662E1">
        <w:tc>
          <w:tcPr>
            <w:tcW w:w="1317" w:type="dxa"/>
            <w:shd w:val="clear" w:color="auto" w:fill="auto"/>
          </w:tcPr>
          <w:p w14:paraId="78355386"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C72895F" w14:textId="0DCDB8B0"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30D220C2" w14:textId="060F851E" w:rsidR="00521D0E" w:rsidRPr="00CB021E" w:rsidRDefault="00521D0E" w:rsidP="00521D0E">
            <w:pPr>
              <w:spacing w:before="60" w:after="60"/>
              <w:rPr>
                <w:rFonts w:cs="Arial"/>
                <w:lang w:val="en-US"/>
              </w:rPr>
            </w:pPr>
            <w:r w:rsidRPr="00CB021E">
              <w:rPr>
                <w:rFonts w:cs="Arial"/>
                <w:lang w:val="en-US"/>
              </w:rPr>
              <w:t>The inside page shall incorporate a design printed with fluorescent ink visible under UV. These UV ink patterns shall use the symbols of Armenia and include two (2) gradient effects (rainbow). These UV fluorescent patterns shall include micro-text.</w:t>
            </w:r>
          </w:p>
        </w:tc>
      </w:tr>
      <w:tr w:rsidR="00E75599" w:rsidRPr="00B427D5" w14:paraId="378CF3AC" w14:textId="77777777" w:rsidTr="007662E1">
        <w:tblPrEx>
          <w:tblCellMar>
            <w:top w:w="3" w:type="dxa"/>
            <w:right w:w="55" w:type="dxa"/>
          </w:tblCellMar>
        </w:tblPrEx>
        <w:tc>
          <w:tcPr>
            <w:tcW w:w="1317" w:type="dxa"/>
            <w:shd w:val="clear" w:color="auto" w:fill="F2F2F2" w:themeFill="background1" w:themeFillShade="F2"/>
          </w:tcPr>
          <w:p w14:paraId="00DE4B1D" w14:textId="77777777" w:rsidR="00E75599" w:rsidRPr="00CB021E"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1AF35D77"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6AF441CB" w14:textId="2B05DCC6" w:rsidR="00E75599" w:rsidRPr="00CB021E" w:rsidRDefault="00E75599" w:rsidP="009B2A00">
            <w:pPr>
              <w:spacing w:before="60" w:after="60"/>
              <w:rPr>
                <w:rFonts w:cs="Arial"/>
                <w:b/>
                <w:bCs/>
                <w:lang w:val="en-US"/>
              </w:rPr>
            </w:pPr>
            <w:r w:rsidRPr="00CB021E">
              <w:rPr>
                <w:rFonts w:cs="Arial"/>
                <w:b/>
                <w:bCs/>
                <w:lang w:val="en-US"/>
              </w:rPr>
              <w:t>Polycarbonate data page: title page (page 1)</w:t>
            </w:r>
          </w:p>
        </w:tc>
      </w:tr>
      <w:tr w:rsidR="00E75599" w:rsidRPr="00B427D5" w14:paraId="45086E5A" w14:textId="77777777" w:rsidTr="007662E1">
        <w:tblPrEx>
          <w:tblCellMar>
            <w:top w:w="3" w:type="dxa"/>
            <w:right w:w="55" w:type="dxa"/>
          </w:tblCellMar>
        </w:tblPrEx>
        <w:tc>
          <w:tcPr>
            <w:tcW w:w="1317" w:type="dxa"/>
            <w:shd w:val="clear" w:color="auto" w:fill="auto"/>
          </w:tcPr>
          <w:p w14:paraId="3DB804B8" w14:textId="77777777" w:rsidR="00E75599" w:rsidRPr="00CB021E"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2B67689" w14:textId="4AC37FCF" w:rsidR="00E75599" w:rsidRPr="00CB021E" w:rsidRDefault="00E75599" w:rsidP="009B2A00">
            <w:pPr>
              <w:spacing w:before="60" w:after="60"/>
              <w:rPr>
                <w:rFonts w:cs="Arial"/>
                <w:lang w:val="en-US"/>
              </w:rPr>
            </w:pPr>
            <w:r w:rsidRPr="00CB021E">
              <w:rPr>
                <w:rFonts w:cs="Arial"/>
                <w:lang w:val="en-US"/>
              </w:rPr>
              <w:t>Optional</w:t>
            </w:r>
          </w:p>
        </w:tc>
        <w:tc>
          <w:tcPr>
            <w:tcW w:w="6853" w:type="dxa"/>
            <w:shd w:val="clear" w:color="auto" w:fill="auto"/>
          </w:tcPr>
          <w:p w14:paraId="5799DEE2" w14:textId="2385DD35" w:rsidR="00E75599" w:rsidRPr="00CB021E" w:rsidRDefault="003801BC" w:rsidP="009B2A00">
            <w:pPr>
              <w:spacing w:before="60" w:after="60"/>
              <w:rPr>
                <w:rFonts w:cs="Arial"/>
                <w:lang w:val="en-US"/>
              </w:rPr>
            </w:pPr>
            <w:r w:rsidRPr="00CB021E">
              <w:rPr>
                <w:rFonts w:cs="Arial"/>
                <w:lang w:val="en-US"/>
              </w:rPr>
              <w:t>The data page shall integrate the chip and its antenna.</w:t>
            </w:r>
          </w:p>
        </w:tc>
      </w:tr>
      <w:tr w:rsidR="00313846" w:rsidRPr="00B427D5" w14:paraId="52C628C8" w14:textId="77777777" w:rsidTr="007662E1">
        <w:tblPrEx>
          <w:tblCellMar>
            <w:top w:w="3" w:type="dxa"/>
            <w:right w:w="55" w:type="dxa"/>
          </w:tblCellMar>
        </w:tblPrEx>
        <w:tc>
          <w:tcPr>
            <w:tcW w:w="1317" w:type="dxa"/>
            <w:shd w:val="clear" w:color="auto" w:fill="auto"/>
          </w:tcPr>
          <w:p w14:paraId="26C0783F" w14:textId="77777777" w:rsidR="00313846" w:rsidRPr="00CB021E" w:rsidRDefault="00313846" w:rsidP="00660859">
            <w:pPr>
              <w:pStyle w:val="TableBodyTextNarrowNumbersRight"/>
              <w:numPr>
                <w:ilvl w:val="0"/>
                <w:numId w:val="5"/>
              </w:numPr>
              <w:ind w:left="0" w:right="0" w:firstLine="0"/>
              <w:jc w:val="both"/>
              <w:rPr>
                <w:rFonts w:ascii="Arial" w:hAnsi="Arial" w:cs="Arial"/>
                <w:color w:val="C00000"/>
                <w:lang w:val="en-US"/>
              </w:rPr>
            </w:pPr>
          </w:p>
        </w:tc>
        <w:tc>
          <w:tcPr>
            <w:tcW w:w="1558" w:type="dxa"/>
            <w:shd w:val="clear" w:color="auto" w:fill="auto"/>
          </w:tcPr>
          <w:p w14:paraId="40D1D3BE" w14:textId="59FDBDE8" w:rsidR="00313846" w:rsidRPr="00CB021E" w:rsidRDefault="003801BC" w:rsidP="009B2A00">
            <w:pPr>
              <w:spacing w:before="60" w:after="60"/>
              <w:rPr>
                <w:rFonts w:cs="Arial"/>
                <w:lang w:val="en-US"/>
              </w:rPr>
            </w:pPr>
            <w:r w:rsidRPr="00CB021E">
              <w:rPr>
                <w:rFonts w:cs="Arial"/>
                <w:lang w:val="en-US"/>
              </w:rPr>
              <w:t>Required</w:t>
            </w:r>
          </w:p>
        </w:tc>
        <w:tc>
          <w:tcPr>
            <w:tcW w:w="6853" w:type="dxa"/>
            <w:shd w:val="clear" w:color="auto" w:fill="auto"/>
          </w:tcPr>
          <w:p w14:paraId="4CB4E51B" w14:textId="58461A80" w:rsidR="00313846" w:rsidRPr="00CB021E" w:rsidRDefault="00AF6193" w:rsidP="009B2A00">
            <w:pPr>
              <w:spacing w:before="60" w:after="60"/>
              <w:rPr>
                <w:rFonts w:cs="Arial"/>
                <w:lang w:val="en-US"/>
              </w:rPr>
            </w:pPr>
            <w:r w:rsidRPr="00CB021E">
              <w:rPr>
                <w:rFonts w:cs="Arial"/>
                <w:lang w:val="en-US"/>
              </w:rPr>
              <w:t>The data page shall be polycarbonate (100%), with exception for when chip and antenna is integrated in the data page and (or) hinge is not polycarbonate.</w:t>
            </w:r>
          </w:p>
        </w:tc>
      </w:tr>
      <w:tr w:rsidR="00521D0E" w:rsidRPr="00B427D5" w14:paraId="5F1B86A2" w14:textId="77777777" w:rsidTr="007662E1">
        <w:tblPrEx>
          <w:tblCellMar>
            <w:top w:w="3" w:type="dxa"/>
            <w:right w:w="55" w:type="dxa"/>
          </w:tblCellMar>
        </w:tblPrEx>
        <w:tc>
          <w:tcPr>
            <w:tcW w:w="1317" w:type="dxa"/>
            <w:shd w:val="clear" w:color="auto" w:fill="auto"/>
          </w:tcPr>
          <w:p w14:paraId="04B6FC7A"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749461B" w14:textId="16DEF797"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7B008C83" w14:textId="29EC3F68" w:rsidR="00521D0E" w:rsidRPr="00CB021E" w:rsidRDefault="00521D0E" w:rsidP="00521D0E">
            <w:pPr>
              <w:spacing w:before="60" w:after="60"/>
              <w:rPr>
                <w:rFonts w:cs="Arial"/>
                <w:lang w:val="en-US"/>
              </w:rPr>
            </w:pPr>
            <w:r w:rsidRPr="00CB021E">
              <w:rPr>
                <w:rFonts w:cs="Arial"/>
                <w:lang w:val="en-US"/>
              </w:rPr>
              <w:t>The different layers of polycarbonate that make up the data page shall merge during the lamination process so that any attempt at delamination will destroy the page.</w:t>
            </w:r>
          </w:p>
        </w:tc>
      </w:tr>
      <w:tr w:rsidR="00521D0E" w:rsidRPr="00B427D5" w14:paraId="0AF10C24" w14:textId="77777777" w:rsidTr="007662E1">
        <w:tblPrEx>
          <w:tblCellMar>
            <w:top w:w="3" w:type="dxa"/>
            <w:right w:w="55" w:type="dxa"/>
          </w:tblCellMar>
        </w:tblPrEx>
        <w:tc>
          <w:tcPr>
            <w:tcW w:w="1317" w:type="dxa"/>
            <w:shd w:val="clear" w:color="auto" w:fill="auto"/>
          </w:tcPr>
          <w:p w14:paraId="51C1AA62"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BE2485A" w14:textId="02CD2A76"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0DB24440" w14:textId="096CBED9" w:rsidR="00521D0E" w:rsidRPr="00CB021E" w:rsidRDefault="00521D0E" w:rsidP="00521D0E">
            <w:pPr>
              <w:spacing w:before="60" w:after="60"/>
              <w:rPr>
                <w:rFonts w:cs="Arial"/>
                <w:lang w:val="en-US"/>
              </w:rPr>
            </w:pPr>
            <w:r w:rsidRPr="00CB021E">
              <w:rPr>
                <w:rFonts w:cs="Arial"/>
                <w:lang w:val="en-US"/>
              </w:rPr>
              <w:t>The title page should incorporate a complex design, including guilloches and fine lines.</w:t>
            </w:r>
          </w:p>
        </w:tc>
      </w:tr>
      <w:tr w:rsidR="00521D0E" w:rsidRPr="00B427D5" w14:paraId="75752773" w14:textId="77777777" w:rsidTr="007662E1">
        <w:tblPrEx>
          <w:tblCellMar>
            <w:top w:w="3" w:type="dxa"/>
            <w:right w:w="55" w:type="dxa"/>
          </w:tblCellMar>
        </w:tblPrEx>
        <w:tc>
          <w:tcPr>
            <w:tcW w:w="1317" w:type="dxa"/>
            <w:shd w:val="clear" w:color="auto" w:fill="auto"/>
          </w:tcPr>
          <w:p w14:paraId="4D8D9987"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CABB1A4" w14:textId="13E292BD"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4C47B199" w14:textId="3B552650" w:rsidR="00521D0E" w:rsidRPr="00CB021E" w:rsidRDefault="00521D0E" w:rsidP="00521D0E">
            <w:pPr>
              <w:spacing w:before="60" w:after="60"/>
              <w:rPr>
                <w:rFonts w:cs="Arial"/>
                <w:lang w:val="en-US"/>
              </w:rPr>
            </w:pPr>
            <w:r w:rsidRPr="00CB021E">
              <w:rPr>
                <w:rFonts w:cs="Arial"/>
                <w:lang w:val="en-US"/>
              </w:rPr>
              <w:t>The design of the title page shall illustrate a symbol of Armenia printed with fluorescent inks.</w:t>
            </w:r>
          </w:p>
        </w:tc>
      </w:tr>
      <w:tr w:rsidR="00E75599" w:rsidRPr="00B427D5" w14:paraId="3792398C" w14:textId="77777777" w:rsidTr="007662E1">
        <w:tblPrEx>
          <w:tblCellMar>
            <w:top w:w="3" w:type="dxa"/>
            <w:right w:w="55" w:type="dxa"/>
          </w:tblCellMar>
        </w:tblPrEx>
        <w:tc>
          <w:tcPr>
            <w:tcW w:w="1317" w:type="dxa"/>
            <w:shd w:val="clear" w:color="auto" w:fill="auto"/>
          </w:tcPr>
          <w:p w14:paraId="5E224E2A" w14:textId="77777777" w:rsidR="00E75599" w:rsidRPr="00CB021E"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88CDC1C" w14:textId="77777777" w:rsidR="00C76D5C" w:rsidRPr="00CB021E" w:rsidRDefault="00C76D5C" w:rsidP="00C76D5C">
            <w:pPr>
              <w:spacing w:before="60" w:after="60"/>
              <w:rPr>
                <w:rFonts w:cs="Arial"/>
                <w:lang w:val="en-US"/>
              </w:rPr>
            </w:pPr>
            <w:r w:rsidRPr="00CB021E">
              <w:rPr>
                <w:rFonts w:cs="Arial"/>
                <w:lang w:val="en-US"/>
              </w:rPr>
              <w:t>Required</w:t>
            </w:r>
          </w:p>
          <w:p w14:paraId="6700C4E3" w14:textId="110D2088" w:rsidR="00E75599" w:rsidRPr="00CB021E" w:rsidRDefault="00E75599" w:rsidP="009B2A00">
            <w:pPr>
              <w:spacing w:before="60" w:after="60"/>
              <w:rPr>
                <w:rFonts w:cs="Arial"/>
                <w:lang w:val="en-US"/>
              </w:rPr>
            </w:pPr>
          </w:p>
        </w:tc>
        <w:tc>
          <w:tcPr>
            <w:tcW w:w="6853" w:type="dxa"/>
            <w:shd w:val="clear" w:color="auto" w:fill="auto"/>
          </w:tcPr>
          <w:p w14:paraId="651D7EB1" w14:textId="7D1F4958" w:rsidR="00E75599" w:rsidRPr="00CB021E" w:rsidRDefault="00C76D5C" w:rsidP="009B2A00">
            <w:pPr>
              <w:spacing w:before="60" w:after="60"/>
              <w:rPr>
                <w:rFonts w:cs="Arial"/>
                <w:lang w:val="en-US"/>
              </w:rPr>
            </w:pPr>
            <w:r w:rsidRPr="00CB021E">
              <w:rPr>
                <w:rFonts w:cs="Arial"/>
                <w:lang w:val="en-US"/>
              </w:rPr>
              <w:t>The title page should include the passport document number pre-personalized.</w:t>
            </w:r>
          </w:p>
        </w:tc>
      </w:tr>
      <w:tr w:rsidR="00B45E24" w:rsidRPr="00B427D5" w14:paraId="749A6A27" w14:textId="77777777" w:rsidTr="007662E1">
        <w:tblPrEx>
          <w:tblCellMar>
            <w:top w:w="3" w:type="dxa"/>
            <w:right w:w="55" w:type="dxa"/>
          </w:tblCellMar>
        </w:tblPrEx>
        <w:tc>
          <w:tcPr>
            <w:tcW w:w="1317" w:type="dxa"/>
            <w:shd w:val="clear" w:color="auto" w:fill="auto"/>
          </w:tcPr>
          <w:p w14:paraId="3B3002FF" w14:textId="77777777" w:rsidR="00B45E24" w:rsidRPr="00CB021E" w:rsidRDefault="00B45E24" w:rsidP="00660859">
            <w:pPr>
              <w:pStyle w:val="TableBodyTextNarrowNumbersRight"/>
              <w:numPr>
                <w:ilvl w:val="0"/>
                <w:numId w:val="5"/>
              </w:numPr>
              <w:ind w:left="0" w:right="0" w:firstLine="0"/>
              <w:jc w:val="both"/>
              <w:rPr>
                <w:rFonts w:ascii="Arial" w:hAnsi="Arial" w:cs="Arial"/>
                <w:color w:val="C00000"/>
                <w:lang w:val="en-US"/>
              </w:rPr>
            </w:pPr>
          </w:p>
        </w:tc>
        <w:tc>
          <w:tcPr>
            <w:tcW w:w="1558" w:type="dxa"/>
            <w:shd w:val="clear" w:color="auto" w:fill="auto"/>
          </w:tcPr>
          <w:p w14:paraId="3BEFBE7D" w14:textId="3F69E3A0" w:rsidR="00C76D5C" w:rsidRPr="00CB021E" w:rsidRDefault="00C76D5C" w:rsidP="009B2A00">
            <w:pPr>
              <w:spacing w:before="60" w:after="60"/>
              <w:rPr>
                <w:rFonts w:cs="Arial"/>
                <w:lang w:val="en-US"/>
              </w:rPr>
            </w:pPr>
            <w:r w:rsidRPr="00CB021E">
              <w:rPr>
                <w:rFonts w:cs="Arial"/>
                <w:lang w:val="en-US"/>
              </w:rPr>
              <w:t>Optional</w:t>
            </w:r>
          </w:p>
        </w:tc>
        <w:tc>
          <w:tcPr>
            <w:tcW w:w="6853" w:type="dxa"/>
            <w:shd w:val="clear" w:color="auto" w:fill="auto"/>
          </w:tcPr>
          <w:p w14:paraId="776B90AE" w14:textId="64CB9355" w:rsidR="00B45E24" w:rsidRPr="00CB021E" w:rsidRDefault="00B45E24" w:rsidP="00C76D5C">
            <w:pPr>
              <w:spacing w:before="60" w:after="60"/>
              <w:rPr>
                <w:rFonts w:cs="Arial"/>
                <w:lang w:val="en-US"/>
              </w:rPr>
            </w:pPr>
            <w:r w:rsidRPr="00CB021E">
              <w:rPr>
                <w:rFonts w:cs="Arial"/>
                <w:lang w:val="en-US"/>
              </w:rPr>
              <w:t>The title page should include the passport document number pre-personalized through</w:t>
            </w:r>
            <w:r w:rsidR="00C76D5C" w:rsidRPr="00CB021E">
              <w:rPr>
                <w:rFonts w:cs="Arial"/>
                <w:lang w:val="en-US"/>
              </w:rPr>
              <w:t xml:space="preserve"> t</w:t>
            </w:r>
            <w:r w:rsidRPr="00CB021E">
              <w:rPr>
                <w:rFonts w:cs="Arial"/>
                <w:lang w:val="en-US"/>
              </w:rPr>
              <w:t>he hinge.</w:t>
            </w:r>
          </w:p>
        </w:tc>
      </w:tr>
      <w:tr w:rsidR="00E75599" w:rsidRPr="00B427D5" w14:paraId="2F1E3778" w14:textId="77777777" w:rsidTr="007662E1">
        <w:tblPrEx>
          <w:tblCellMar>
            <w:top w:w="3" w:type="dxa"/>
            <w:right w:w="55" w:type="dxa"/>
          </w:tblCellMar>
        </w:tblPrEx>
        <w:tc>
          <w:tcPr>
            <w:tcW w:w="1317" w:type="dxa"/>
            <w:shd w:val="clear" w:color="auto" w:fill="F2F2F2" w:themeFill="background1" w:themeFillShade="F2"/>
          </w:tcPr>
          <w:p w14:paraId="60862F55" w14:textId="77777777" w:rsidR="00E75599" w:rsidRPr="00CB021E"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3C863E3D"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16D2C6B8" w14:textId="6D71A9A6" w:rsidR="00E75599" w:rsidRPr="00CB021E" w:rsidRDefault="00E75599" w:rsidP="009B2A00">
            <w:pPr>
              <w:spacing w:before="60" w:after="60"/>
              <w:rPr>
                <w:rFonts w:cs="Arial"/>
                <w:b/>
                <w:bCs/>
                <w:lang w:val="en-US"/>
              </w:rPr>
            </w:pPr>
            <w:r w:rsidRPr="00CB021E">
              <w:rPr>
                <w:rFonts w:cs="Arial"/>
                <w:b/>
                <w:bCs/>
                <w:lang w:val="en-US"/>
              </w:rPr>
              <w:t>Polycarbonate Data page: Citizen Data page (page 2).</w:t>
            </w:r>
          </w:p>
        </w:tc>
      </w:tr>
      <w:tr w:rsidR="00521D0E" w:rsidRPr="00B427D5" w14:paraId="0215FEB0" w14:textId="77777777" w:rsidTr="007662E1">
        <w:tblPrEx>
          <w:tblCellMar>
            <w:top w:w="3" w:type="dxa"/>
            <w:right w:w="55" w:type="dxa"/>
          </w:tblCellMar>
        </w:tblPrEx>
        <w:tc>
          <w:tcPr>
            <w:tcW w:w="1317" w:type="dxa"/>
            <w:shd w:val="clear" w:color="auto" w:fill="auto"/>
          </w:tcPr>
          <w:p w14:paraId="0DFBC61B"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4D16172" w14:textId="72652A97"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0EEBAB44" w14:textId="7DABB2E6" w:rsidR="00521D0E" w:rsidRPr="00CB021E" w:rsidRDefault="00521D0E" w:rsidP="00521D0E">
            <w:pPr>
              <w:spacing w:before="60" w:after="60"/>
              <w:rPr>
                <w:rFonts w:cs="Arial"/>
                <w:lang w:val="en-US"/>
              </w:rPr>
            </w:pPr>
            <w:r w:rsidRPr="00CB021E">
              <w:rPr>
                <w:rFonts w:cs="Arial"/>
                <w:lang w:val="en-US"/>
              </w:rPr>
              <w:t xml:space="preserve">The data page shall incorporate a complex design comprising at least two (2) visible </w:t>
            </w:r>
            <w:r w:rsidR="00B75649" w:rsidRPr="00CB021E">
              <w:rPr>
                <w:rFonts w:cs="Arial"/>
                <w:lang w:val="en-US"/>
              </w:rPr>
              <w:t>color</w:t>
            </w:r>
            <w:r w:rsidRPr="00CB021E">
              <w:rPr>
                <w:rFonts w:cs="Arial"/>
                <w:lang w:val="en-US"/>
              </w:rPr>
              <w:t xml:space="preserve"> gradients (2 “rainbow”), two (2) </w:t>
            </w:r>
            <w:r w:rsidR="00B75649" w:rsidRPr="00CB021E">
              <w:rPr>
                <w:rFonts w:cs="Arial"/>
                <w:lang w:val="en-US"/>
              </w:rPr>
              <w:t>color</w:t>
            </w:r>
            <w:r w:rsidRPr="00CB021E">
              <w:rPr>
                <w:rFonts w:cs="Arial"/>
                <w:lang w:val="en-US"/>
              </w:rPr>
              <w:t xml:space="preserve"> gradients visible under UV light (2 “rainbow”), guilloches, fine lines, anti-scan, and micro texts in positive and negative, less than or equal to 250 µm including deliberate errors.</w:t>
            </w:r>
          </w:p>
        </w:tc>
      </w:tr>
      <w:tr w:rsidR="00521D0E" w:rsidRPr="00B427D5" w14:paraId="2CB35AF4" w14:textId="77777777" w:rsidTr="007662E1">
        <w:tblPrEx>
          <w:tblCellMar>
            <w:top w:w="3" w:type="dxa"/>
            <w:right w:w="55" w:type="dxa"/>
          </w:tblCellMar>
        </w:tblPrEx>
        <w:tc>
          <w:tcPr>
            <w:tcW w:w="1317" w:type="dxa"/>
            <w:shd w:val="clear" w:color="auto" w:fill="auto"/>
          </w:tcPr>
          <w:p w14:paraId="5AD2AB98"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C4072A4" w14:textId="2E1FCE9B"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5F0DBA5D" w14:textId="589FF9D6" w:rsidR="00521D0E" w:rsidRPr="00CB021E" w:rsidRDefault="00521D0E" w:rsidP="00521D0E">
            <w:pPr>
              <w:spacing w:before="60" w:after="60"/>
              <w:rPr>
                <w:rFonts w:cs="Arial"/>
                <w:lang w:val="en-US"/>
              </w:rPr>
            </w:pPr>
            <w:r w:rsidRPr="00CB021E">
              <w:rPr>
                <w:rFonts w:cs="Arial"/>
                <w:lang w:val="en-US"/>
              </w:rPr>
              <w:t xml:space="preserve">The data page shall incorporate at least the ePassport symbol below in OVI ink in a location that does not interfere with the reading of other personalized data.      </w:t>
            </w:r>
            <w:r w:rsidRPr="005707AF">
              <w:rPr>
                <w:rFonts w:cs="Arial"/>
                <w:noProof/>
                <w:lang w:val="en-US"/>
              </w:rPr>
              <w:drawing>
                <wp:inline distT="0" distB="0" distL="0" distR="0" wp14:anchorId="6475EFB6" wp14:editId="1B7A0E28">
                  <wp:extent cx="389890" cy="21653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9646" name="Picture 19646"/>
                          <pic:cNvPicPr/>
                        </pic:nvPicPr>
                        <pic:blipFill>
                          <a:blip r:embed="rId26"/>
                          <a:stretch>
                            <a:fillRect/>
                          </a:stretch>
                        </pic:blipFill>
                        <pic:spPr>
                          <a:xfrm>
                            <a:off x="0" y="0"/>
                            <a:ext cx="389890" cy="216535"/>
                          </a:xfrm>
                          <a:prstGeom prst="rect">
                            <a:avLst/>
                          </a:prstGeom>
                        </pic:spPr>
                      </pic:pic>
                    </a:graphicData>
                  </a:graphic>
                </wp:inline>
              </w:drawing>
            </w:r>
            <w:r w:rsidRPr="00CB021E">
              <w:rPr>
                <w:rFonts w:cs="Arial"/>
                <w:lang w:val="en-US"/>
              </w:rPr>
              <w:t xml:space="preserve"> </w:t>
            </w:r>
          </w:p>
        </w:tc>
      </w:tr>
      <w:tr w:rsidR="00521D0E" w:rsidRPr="00B427D5" w14:paraId="51DBCDD7" w14:textId="77777777" w:rsidTr="007662E1">
        <w:tblPrEx>
          <w:tblCellMar>
            <w:top w:w="3" w:type="dxa"/>
            <w:right w:w="55" w:type="dxa"/>
          </w:tblCellMar>
        </w:tblPrEx>
        <w:tc>
          <w:tcPr>
            <w:tcW w:w="1317" w:type="dxa"/>
            <w:shd w:val="clear" w:color="auto" w:fill="auto"/>
          </w:tcPr>
          <w:p w14:paraId="3C7433E7"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A49DB46" w14:textId="1545CB94"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50F7EA13" w14:textId="108A0761" w:rsidR="00521D0E" w:rsidRPr="00CB021E" w:rsidRDefault="00521D0E" w:rsidP="00521D0E">
            <w:pPr>
              <w:spacing w:before="60" w:after="60"/>
              <w:rPr>
                <w:rFonts w:cs="Arial"/>
                <w:lang w:val="en-US"/>
              </w:rPr>
            </w:pPr>
            <w:r w:rsidRPr="00CB021E">
              <w:rPr>
                <w:rFonts w:cs="Arial"/>
                <w:lang w:val="en-US"/>
              </w:rPr>
              <w:t>The data page shall have tactile elements, some of which include micro-texts.</w:t>
            </w:r>
          </w:p>
        </w:tc>
      </w:tr>
      <w:tr w:rsidR="00521D0E" w:rsidRPr="00B427D5" w14:paraId="53735E8F" w14:textId="77777777" w:rsidTr="007662E1">
        <w:tblPrEx>
          <w:tblCellMar>
            <w:top w:w="3" w:type="dxa"/>
            <w:right w:w="55" w:type="dxa"/>
          </w:tblCellMar>
        </w:tblPrEx>
        <w:tc>
          <w:tcPr>
            <w:tcW w:w="1317" w:type="dxa"/>
            <w:shd w:val="clear" w:color="auto" w:fill="auto"/>
          </w:tcPr>
          <w:p w14:paraId="4623273D"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2468F7D" w14:textId="319FBA3E"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4DA5246E" w14:textId="0A47DF1A" w:rsidR="00521D0E" w:rsidRPr="00CB021E" w:rsidRDefault="00521D0E" w:rsidP="00521D0E">
            <w:pPr>
              <w:spacing w:before="60" w:after="60"/>
              <w:rPr>
                <w:rFonts w:cs="Arial"/>
                <w:lang w:val="en-US"/>
              </w:rPr>
            </w:pPr>
            <w:r w:rsidRPr="00CB021E">
              <w:rPr>
                <w:rFonts w:cs="Arial"/>
                <w:lang w:val="en-US"/>
              </w:rPr>
              <w:t>The data page shall include personalized information (e.g.: passport number) laser engraved with tactile effect (i.e., passport number).</w:t>
            </w:r>
          </w:p>
        </w:tc>
      </w:tr>
      <w:tr w:rsidR="00521D0E" w:rsidRPr="00B427D5" w14:paraId="6B523FD2" w14:textId="77777777" w:rsidTr="007662E1">
        <w:tblPrEx>
          <w:tblCellMar>
            <w:top w:w="3" w:type="dxa"/>
            <w:right w:w="55" w:type="dxa"/>
          </w:tblCellMar>
        </w:tblPrEx>
        <w:tc>
          <w:tcPr>
            <w:tcW w:w="1317" w:type="dxa"/>
            <w:shd w:val="clear" w:color="auto" w:fill="auto"/>
          </w:tcPr>
          <w:p w14:paraId="03567631"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F5C5F6A" w14:textId="57B8AF51"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2700F8B7" w14:textId="5ECCFFB5" w:rsidR="00521D0E" w:rsidRPr="00CB021E" w:rsidRDefault="00521D0E" w:rsidP="00521D0E">
            <w:pPr>
              <w:spacing w:before="60" w:after="60"/>
              <w:rPr>
                <w:rFonts w:cs="Arial"/>
                <w:lang w:val="en-US"/>
              </w:rPr>
            </w:pPr>
            <w:r w:rsidRPr="00CB021E">
              <w:rPr>
                <w:rFonts w:cs="Arial"/>
                <w:lang w:val="en-US"/>
              </w:rPr>
              <w:t xml:space="preserve">The main photo shall be a </w:t>
            </w:r>
            <w:r w:rsidR="00B75649" w:rsidRPr="00CB021E">
              <w:rPr>
                <w:rFonts w:cs="Arial"/>
                <w:lang w:val="en-US"/>
              </w:rPr>
              <w:t>color</w:t>
            </w:r>
            <w:r w:rsidRPr="00CB021E">
              <w:rPr>
                <w:rFonts w:cs="Arial"/>
                <w:lang w:val="en-US"/>
              </w:rPr>
              <w:t xml:space="preserve"> photo.</w:t>
            </w:r>
          </w:p>
        </w:tc>
      </w:tr>
      <w:tr w:rsidR="00521D0E" w:rsidRPr="00B427D5" w14:paraId="755E34C4" w14:textId="77777777" w:rsidTr="007662E1">
        <w:tblPrEx>
          <w:tblCellMar>
            <w:top w:w="3" w:type="dxa"/>
            <w:right w:w="55" w:type="dxa"/>
          </w:tblCellMar>
        </w:tblPrEx>
        <w:tc>
          <w:tcPr>
            <w:tcW w:w="1317" w:type="dxa"/>
            <w:shd w:val="clear" w:color="auto" w:fill="auto"/>
          </w:tcPr>
          <w:p w14:paraId="6452AE6E"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F732DC2" w14:textId="632AAB9D"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52FAAA25" w14:textId="5C90F0CF" w:rsidR="00521D0E" w:rsidRPr="00CB021E" w:rsidRDefault="00521D0E" w:rsidP="00521D0E">
            <w:pPr>
              <w:spacing w:before="60" w:after="60"/>
              <w:rPr>
                <w:rFonts w:cs="Arial"/>
                <w:lang w:val="en-US"/>
              </w:rPr>
            </w:pPr>
            <w:r w:rsidRPr="00CB021E">
              <w:rPr>
                <w:rFonts w:cs="Arial"/>
                <w:lang w:val="en-US"/>
              </w:rPr>
              <w:t>The data page shall include a secondary image of good size in MLI or CLI.</w:t>
            </w:r>
          </w:p>
        </w:tc>
      </w:tr>
      <w:tr w:rsidR="00521D0E" w:rsidRPr="00B427D5" w14:paraId="13CEDE3B" w14:textId="77777777" w:rsidTr="007662E1">
        <w:tblPrEx>
          <w:tblCellMar>
            <w:top w:w="3" w:type="dxa"/>
            <w:right w:w="55" w:type="dxa"/>
          </w:tblCellMar>
        </w:tblPrEx>
        <w:tc>
          <w:tcPr>
            <w:tcW w:w="1317" w:type="dxa"/>
            <w:shd w:val="clear" w:color="auto" w:fill="auto"/>
          </w:tcPr>
          <w:p w14:paraId="41BA643F"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C298927" w14:textId="7706832B"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26A49AAE" w14:textId="797A9BFE" w:rsidR="00521D0E" w:rsidRPr="00CB021E" w:rsidRDefault="00521D0E" w:rsidP="00521D0E">
            <w:pPr>
              <w:spacing w:before="60" w:after="60"/>
              <w:rPr>
                <w:rFonts w:cs="Arial"/>
                <w:lang w:val="en-US"/>
              </w:rPr>
            </w:pPr>
            <w:r w:rsidRPr="00CB021E">
              <w:rPr>
                <w:rFonts w:cs="Arial"/>
                <w:lang w:val="en-US"/>
              </w:rPr>
              <w:t xml:space="preserve">The data page will include an OVD type holographic element to secure the main portrait. The design of this OVD will be specific to Armenia. </w:t>
            </w:r>
          </w:p>
        </w:tc>
      </w:tr>
      <w:tr w:rsidR="00521D0E" w:rsidRPr="00B427D5" w14:paraId="0C557034" w14:textId="77777777" w:rsidTr="007662E1">
        <w:tblPrEx>
          <w:tblCellMar>
            <w:top w:w="3" w:type="dxa"/>
            <w:right w:w="55" w:type="dxa"/>
          </w:tblCellMar>
        </w:tblPrEx>
        <w:tc>
          <w:tcPr>
            <w:tcW w:w="1317" w:type="dxa"/>
            <w:shd w:val="clear" w:color="auto" w:fill="auto"/>
          </w:tcPr>
          <w:p w14:paraId="1FBE808C"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F59B2D2" w14:textId="4FE3005B"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6A56505A" w14:textId="661F71B2" w:rsidR="00521D0E" w:rsidRPr="00CB021E" w:rsidRDefault="00521D0E" w:rsidP="00521D0E">
            <w:pPr>
              <w:spacing w:before="60" w:after="60"/>
              <w:rPr>
                <w:rFonts w:cs="Arial"/>
                <w:lang w:val="en-US"/>
              </w:rPr>
            </w:pPr>
            <w:r w:rsidRPr="00CB021E">
              <w:rPr>
                <w:rFonts w:cs="Arial"/>
                <w:lang w:val="en-US"/>
              </w:rPr>
              <w:t>The data page shall include infra-red reactive ink (drop-out or anti-stoke).</w:t>
            </w:r>
          </w:p>
        </w:tc>
      </w:tr>
      <w:tr w:rsidR="00E75599" w:rsidRPr="00B427D5" w14:paraId="141E8657" w14:textId="77777777" w:rsidTr="007662E1">
        <w:tblPrEx>
          <w:tblCellMar>
            <w:top w:w="5" w:type="dxa"/>
            <w:right w:w="55" w:type="dxa"/>
          </w:tblCellMar>
        </w:tblPrEx>
        <w:tc>
          <w:tcPr>
            <w:tcW w:w="1317" w:type="dxa"/>
            <w:shd w:val="clear" w:color="auto" w:fill="F2F2F2" w:themeFill="background1" w:themeFillShade="F2"/>
          </w:tcPr>
          <w:p w14:paraId="20D85525" w14:textId="77777777" w:rsidR="00E75599" w:rsidRPr="00CB021E"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1E0E4A68"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2647308E" w14:textId="3017D9E1" w:rsidR="00E75599" w:rsidRPr="00CB021E" w:rsidRDefault="00E75599" w:rsidP="009B2A00">
            <w:pPr>
              <w:spacing w:before="60" w:after="60"/>
              <w:rPr>
                <w:rFonts w:cs="Arial"/>
                <w:b/>
                <w:bCs/>
                <w:lang w:val="en-US"/>
              </w:rPr>
            </w:pPr>
            <w:r w:rsidRPr="00CB021E">
              <w:rPr>
                <w:rFonts w:cs="Arial"/>
                <w:b/>
                <w:bCs/>
                <w:lang w:val="en-US"/>
              </w:rPr>
              <w:t>Visa pages</w:t>
            </w:r>
          </w:p>
        </w:tc>
      </w:tr>
      <w:tr w:rsidR="00521D0E" w:rsidRPr="00B427D5" w14:paraId="2D1BDCCC" w14:textId="77777777" w:rsidTr="007662E1">
        <w:tblPrEx>
          <w:tblCellMar>
            <w:top w:w="5" w:type="dxa"/>
            <w:right w:w="55" w:type="dxa"/>
          </w:tblCellMar>
        </w:tblPrEx>
        <w:tc>
          <w:tcPr>
            <w:tcW w:w="1317" w:type="dxa"/>
            <w:shd w:val="clear" w:color="auto" w:fill="auto"/>
          </w:tcPr>
          <w:p w14:paraId="72146768"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59F46C9" w14:textId="2A2C132A"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13CFFCA4" w14:textId="507F1040" w:rsidR="00521D0E" w:rsidRPr="00CB021E" w:rsidRDefault="00521D0E" w:rsidP="00521D0E">
            <w:pPr>
              <w:spacing w:before="60" w:after="60"/>
              <w:rPr>
                <w:rFonts w:cs="Arial"/>
                <w:lang w:val="en-US"/>
              </w:rPr>
            </w:pPr>
            <w:r w:rsidRPr="00CB021E">
              <w:rPr>
                <w:rFonts w:cs="Arial"/>
                <w:lang w:val="en-US"/>
              </w:rPr>
              <w:t>Inside pages shall be 90g / m² ± 5% security paper, free of optical brighteners ("UV dull") and made from at least 15% cotton.</w:t>
            </w:r>
          </w:p>
        </w:tc>
      </w:tr>
      <w:tr w:rsidR="00521D0E" w:rsidRPr="00B427D5" w14:paraId="7DE4D104" w14:textId="77777777" w:rsidTr="007662E1">
        <w:tblPrEx>
          <w:tblCellMar>
            <w:right w:w="31" w:type="dxa"/>
          </w:tblCellMar>
        </w:tblPrEx>
        <w:tc>
          <w:tcPr>
            <w:tcW w:w="1317" w:type="dxa"/>
            <w:shd w:val="clear" w:color="auto" w:fill="auto"/>
          </w:tcPr>
          <w:p w14:paraId="7AC4CB59"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8A8A385" w14:textId="77E80E31"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6ABA087F" w14:textId="01C04877" w:rsidR="00521D0E" w:rsidRPr="00CB021E" w:rsidRDefault="00521D0E" w:rsidP="00521D0E">
            <w:pPr>
              <w:spacing w:before="60" w:after="60"/>
              <w:rPr>
                <w:rFonts w:cs="Arial"/>
                <w:lang w:val="en-US"/>
              </w:rPr>
            </w:pPr>
            <w:r w:rsidRPr="00CB021E">
              <w:rPr>
                <w:rFonts w:cs="Arial"/>
                <w:lang w:val="en-US"/>
              </w:rPr>
              <w:t>The inside pages shall be printed with inks reactive to attacks by oxidants, acids, bases, and polar solvents, so as to reveal any attempt at forgery.</w:t>
            </w:r>
          </w:p>
        </w:tc>
      </w:tr>
      <w:tr w:rsidR="00521D0E" w:rsidRPr="00B427D5" w14:paraId="7359DA7D" w14:textId="77777777" w:rsidTr="007662E1">
        <w:tblPrEx>
          <w:tblCellMar>
            <w:right w:w="31" w:type="dxa"/>
          </w:tblCellMar>
        </w:tblPrEx>
        <w:tc>
          <w:tcPr>
            <w:tcW w:w="1317" w:type="dxa"/>
            <w:shd w:val="clear" w:color="auto" w:fill="auto"/>
          </w:tcPr>
          <w:p w14:paraId="4953F17B"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A225108" w14:textId="1C756923"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3463CA6F" w14:textId="449DDDD0" w:rsidR="00521D0E" w:rsidRPr="00CB021E" w:rsidRDefault="00521D0E" w:rsidP="00521D0E">
            <w:pPr>
              <w:spacing w:before="60" w:after="60"/>
              <w:rPr>
                <w:rFonts w:cs="Arial"/>
                <w:lang w:val="en-US"/>
              </w:rPr>
            </w:pPr>
            <w:r w:rsidRPr="00CB021E">
              <w:rPr>
                <w:rFonts w:cs="Arial"/>
                <w:lang w:val="en-US"/>
              </w:rPr>
              <w:t xml:space="preserve">The inside pages shall include a complex design, including guilloches and fine lines and at least 2 offset </w:t>
            </w:r>
            <w:r w:rsidR="00472CF1" w:rsidRPr="00CB021E">
              <w:rPr>
                <w:rFonts w:cs="Arial"/>
                <w:lang w:val="en-US"/>
              </w:rPr>
              <w:t>colors</w:t>
            </w:r>
            <w:r w:rsidRPr="00CB021E">
              <w:rPr>
                <w:rFonts w:cs="Arial"/>
                <w:lang w:val="en-US"/>
              </w:rPr>
              <w:t xml:space="preserve"> gradients ("rainbow") visible, with patterns representing symbols of Armenia (</w:t>
            </w:r>
            <w:r w:rsidR="003B6B36" w:rsidRPr="00CB021E">
              <w:rPr>
                <w:rFonts w:cs="Arial"/>
                <w:lang w:val="en-US"/>
              </w:rPr>
              <w:t>fauna, flora</w:t>
            </w:r>
            <w:r w:rsidRPr="00CB021E">
              <w:rPr>
                <w:rFonts w:cs="Arial"/>
                <w:lang w:val="en-US"/>
              </w:rPr>
              <w:t>, symbolic monuments, etc.).</w:t>
            </w:r>
          </w:p>
        </w:tc>
      </w:tr>
      <w:tr w:rsidR="00521D0E" w:rsidRPr="00B427D5" w14:paraId="1D9FF51D" w14:textId="77777777" w:rsidTr="007662E1">
        <w:tblPrEx>
          <w:tblCellMar>
            <w:right w:w="31" w:type="dxa"/>
          </w:tblCellMar>
        </w:tblPrEx>
        <w:tc>
          <w:tcPr>
            <w:tcW w:w="1317" w:type="dxa"/>
            <w:shd w:val="clear" w:color="auto" w:fill="auto"/>
          </w:tcPr>
          <w:p w14:paraId="7DE14F06"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31938D4" w14:textId="5F4F1697"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508899CE" w14:textId="5F3C9B28" w:rsidR="00521D0E" w:rsidRPr="00CB021E" w:rsidRDefault="00521D0E" w:rsidP="00521D0E">
            <w:pPr>
              <w:spacing w:before="60" w:after="60"/>
              <w:rPr>
                <w:rFonts w:cs="Arial"/>
                <w:lang w:val="en-US"/>
              </w:rPr>
            </w:pPr>
            <w:r w:rsidRPr="00CB021E">
              <w:rPr>
                <w:rFonts w:cs="Arial"/>
                <w:lang w:val="en-US"/>
              </w:rPr>
              <w:t>Inside pages should include a page number printed in ink visible on each page, near the edge of the page, and its position should be offset from the previous page to avoid page substitution.</w:t>
            </w:r>
          </w:p>
          <w:p w14:paraId="47A19A0E" w14:textId="751B73CA" w:rsidR="00521D0E" w:rsidRPr="00CB021E" w:rsidRDefault="00521D0E" w:rsidP="00521D0E">
            <w:pPr>
              <w:spacing w:before="60" w:after="60"/>
              <w:rPr>
                <w:rFonts w:cs="Arial"/>
                <w:lang w:val="en-US"/>
              </w:rPr>
            </w:pPr>
            <w:r w:rsidRPr="00CB021E">
              <w:rPr>
                <w:rFonts w:cs="Arial"/>
                <w:lang w:val="en-US"/>
              </w:rPr>
              <w:t>Inside pages shall incorporate the page number, printed in fluorescent (under UV) ink.</w:t>
            </w:r>
          </w:p>
        </w:tc>
      </w:tr>
      <w:tr w:rsidR="00521D0E" w:rsidRPr="00B427D5" w14:paraId="2CFF5082" w14:textId="77777777" w:rsidTr="007662E1">
        <w:tblPrEx>
          <w:tblCellMar>
            <w:right w:w="31" w:type="dxa"/>
          </w:tblCellMar>
        </w:tblPrEx>
        <w:tc>
          <w:tcPr>
            <w:tcW w:w="1317" w:type="dxa"/>
            <w:shd w:val="clear" w:color="auto" w:fill="auto"/>
          </w:tcPr>
          <w:p w14:paraId="3BD27240"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278B13D" w14:textId="78228581"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1375E5D8" w14:textId="642F37B3" w:rsidR="00521D0E" w:rsidRPr="00CB021E" w:rsidRDefault="00521D0E" w:rsidP="00521D0E">
            <w:pPr>
              <w:spacing w:before="60" w:after="60"/>
              <w:rPr>
                <w:rFonts w:cs="Arial"/>
                <w:lang w:val="en-US"/>
              </w:rPr>
            </w:pPr>
            <w:r w:rsidRPr="00CB021E">
              <w:rPr>
                <w:rFonts w:cs="Arial"/>
                <w:lang w:val="en-US"/>
              </w:rPr>
              <w:t>The inside pages should incorporate a design printed with fluorescent (under UV) ink. These UV ink patterns shall use the symbols of Armenia and include two (2) gradient effects (rainbow) or more.</w:t>
            </w:r>
          </w:p>
        </w:tc>
      </w:tr>
      <w:tr w:rsidR="00521D0E" w:rsidRPr="00B427D5" w14:paraId="7ADCB858" w14:textId="77777777" w:rsidTr="007662E1">
        <w:tblPrEx>
          <w:tblCellMar>
            <w:right w:w="31" w:type="dxa"/>
          </w:tblCellMar>
        </w:tblPrEx>
        <w:tc>
          <w:tcPr>
            <w:tcW w:w="1317" w:type="dxa"/>
            <w:shd w:val="clear" w:color="auto" w:fill="auto"/>
          </w:tcPr>
          <w:p w14:paraId="09C7C52D"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2B1E2E3C" w14:textId="3931295C"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4FE40D3D" w14:textId="17DB80C5" w:rsidR="00521D0E" w:rsidRPr="00CB021E" w:rsidRDefault="00521D0E" w:rsidP="00521D0E">
            <w:pPr>
              <w:spacing w:before="60" w:after="60"/>
              <w:rPr>
                <w:rFonts w:cs="Arial"/>
                <w:lang w:val="en-US"/>
              </w:rPr>
            </w:pPr>
            <w:r w:rsidRPr="00CB021E">
              <w:rPr>
                <w:rFonts w:cs="Arial"/>
                <w:lang w:val="en-US"/>
              </w:rPr>
              <w:t xml:space="preserve">The inside pages shall incorporate </w:t>
            </w:r>
            <w:r w:rsidR="00472CF1" w:rsidRPr="00CB021E">
              <w:rPr>
                <w:rFonts w:cs="Arial"/>
                <w:lang w:val="en-US"/>
              </w:rPr>
              <w:t>colorless</w:t>
            </w:r>
            <w:r w:rsidRPr="00CB021E">
              <w:rPr>
                <w:rFonts w:cs="Arial"/>
                <w:lang w:val="en-US"/>
              </w:rPr>
              <w:t xml:space="preserve"> fibers under visible light, fluorescent and </w:t>
            </w:r>
            <w:r w:rsidR="00472CF1" w:rsidRPr="00CB021E">
              <w:rPr>
                <w:rFonts w:cs="Arial"/>
                <w:lang w:val="en-US"/>
              </w:rPr>
              <w:t>multi-colored</w:t>
            </w:r>
            <w:r w:rsidRPr="00CB021E">
              <w:rPr>
                <w:rFonts w:cs="Arial"/>
                <w:lang w:val="en-US"/>
              </w:rPr>
              <w:t xml:space="preserve"> (3 </w:t>
            </w:r>
            <w:r w:rsidR="00D61932" w:rsidRPr="00CB021E">
              <w:rPr>
                <w:rFonts w:cs="Arial"/>
                <w:lang w:val="en-US"/>
              </w:rPr>
              <w:t>colors</w:t>
            </w:r>
            <w:r w:rsidRPr="00CB021E">
              <w:rPr>
                <w:rFonts w:cs="Arial"/>
                <w:lang w:val="en-US"/>
              </w:rPr>
              <w:t xml:space="preserve">) under UV. Each fiber has three </w:t>
            </w:r>
            <w:r w:rsidR="00472CF1" w:rsidRPr="00CB021E">
              <w:rPr>
                <w:rFonts w:cs="Arial"/>
                <w:lang w:val="en-US"/>
              </w:rPr>
              <w:t>colors</w:t>
            </w:r>
            <w:r w:rsidRPr="00CB021E">
              <w:rPr>
                <w:rFonts w:cs="Arial"/>
                <w:lang w:val="en-US"/>
              </w:rPr>
              <w:t>.</w:t>
            </w:r>
          </w:p>
        </w:tc>
      </w:tr>
      <w:tr w:rsidR="00521D0E" w:rsidRPr="00B427D5" w14:paraId="6551F31A" w14:textId="77777777" w:rsidTr="007662E1">
        <w:tblPrEx>
          <w:tblCellMar>
            <w:right w:w="31" w:type="dxa"/>
          </w:tblCellMar>
        </w:tblPrEx>
        <w:tc>
          <w:tcPr>
            <w:tcW w:w="1317" w:type="dxa"/>
            <w:shd w:val="clear" w:color="auto" w:fill="auto"/>
          </w:tcPr>
          <w:p w14:paraId="0701AF0C"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08225AF5" w14:textId="2E0C7754"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66A50F89" w14:textId="66CE01A7" w:rsidR="00521D0E" w:rsidRPr="00CB021E" w:rsidRDefault="00521D0E" w:rsidP="00521D0E">
            <w:pPr>
              <w:spacing w:before="60" w:after="60"/>
              <w:rPr>
                <w:rFonts w:cs="Arial"/>
                <w:lang w:val="en-US"/>
              </w:rPr>
            </w:pPr>
            <w:r w:rsidRPr="00CB021E">
              <w:rPr>
                <w:rFonts w:cs="Arial"/>
                <w:lang w:val="en-US"/>
              </w:rPr>
              <w:t>The interior pages shall incorporate a multi-tone watermark, showing the emblem of Armenia.</w:t>
            </w:r>
          </w:p>
        </w:tc>
      </w:tr>
      <w:tr w:rsidR="00E3501B" w:rsidRPr="00B427D5" w14:paraId="1B238320" w14:textId="77777777" w:rsidTr="007662E1">
        <w:tblPrEx>
          <w:tblCellMar>
            <w:right w:w="31" w:type="dxa"/>
          </w:tblCellMar>
        </w:tblPrEx>
        <w:tc>
          <w:tcPr>
            <w:tcW w:w="1317" w:type="dxa"/>
            <w:shd w:val="clear" w:color="auto" w:fill="auto"/>
          </w:tcPr>
          <w:p w14:paraId="0C45D119" w14:textId="77777777" w:rsidR="00E3501B" w:rsidRPr="00CB021E" w:rsidRDefault="00E3501B"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D736939" w14:textId="068B23D9" w:rsidR="00E3501B" w:rsidRPr="00CB021E" w:rsidRDefault="00E3501B" w:rsidP="00521D0E">
            <w:pPr>
              <w:spacing w:before="60" w:after="60"/>
              <w:rPr>
                <w:rFonts w:cs="Arial"/>
                <w:lang w:val="en-US"/>
              </w:rPr>
            </w:pPr>
            <w:r w:rsidRPr="00CB021E">
              <w:rPr>
                <w:rFonts w:cs="Arial"/>
                <w:lang w:val="en-US"/>
              </w:rPr>
              <w:t>Optional</w:t>
            </w:r>
          </w:p>
        </w:tc>
        <w:tc>
          <w:tcPr>
            <w:tcW w:w="6853" w:type="dxa"/>
            <w:shd w:val="clear" w:color="auto" w:fill="auto"/>
          </w:tcPr>
          <w:p w14:paraId="7F9891EF" w14:textId="63D4A1B8" w:rsidR="00E3501B" w:rsidRPr="00CB021E" w:rsidRDefault="00E3501B" w:rsidP="00521D0E">
            <w:pPr>
              <w:spacing w:before="60" w:after="60"/>
              <w:rPr>
                <w:rFonts w:cs="Arial"/>
                <w:lang w:val="en-US"/>
              </w:rPr>
            </w:pPr>
            <w:r w:rsidRPr="00CB021E">
              <w:rPr>
                <w:rFonts w:cs="Arial"/>
                <w:lang w:val="en-US"/>
              </w:rPr>
              <w:t xml:space="preserve">Each page shall have a </w:t>
            </w:r>
            <w:r w:rsidR="00CF5CF1" w:rsidRPr="00CB021E">
              <w:rPr>
                <w:rFonts w:cs="Arial"/>
                <w:lang w:val="en-US"/>
              </w:rPr>
              <w:t>unique</w:t>
            </w:r>
            <w:r w:rsidR="006A59AF" w:rsidRPr="00CB021E">
              <w:rPr>
                <w:rFonts w:cs="Arial"/>
                <w:lang w:val="en-US"/>
              </w:rPr>
              <w:t xml:space="preserve"> picture</w:t>
            </w:r>
            <w:r w:rsidR="009D08FA" w:rsidRPr="00CB021E">
              <w:rPr>
                <w:rFonts w:cs="Arial"/>
                <w:lang w:val="en-US"/>
              </w:rPr>
              <w:t xml:space="preserve"> (design)</w:t>
            </w:r>
            <w:r w:rsidR="0025685F" w:rsidRPr="00CB021E">
              <w:rPr>
                <w:rFonts w:cs="Arial"/>
                <w:lang w:val="en-US"/>
              </w:rPr>
              <w:t xml:space="preserve">, showing different </w:t>
            </w:r>
            <w:r w:rsidR="00295CFF" w:rsidRPr="00CB021E">
              <w:rPr>
                <w:rFonts w:cs="Arial"/>
                <w:lang w:val="en-US"/>
              </w:rPr>
              <w:t xml:space="preserve">Armenian national symbols </w:t>
            </w:r>
            <w:r w:rsidR="00F838AF" w:rsidRPr="00CB021E">
              <w:rPr>
                <w:rFonts w:cs="Arial"/>
                <w:lang w:val="en-US"/>
              </w:rPr>
              <w:t>(natural landscape, architecture, history, art, etc.)</w:t>
            </w:r>
            <w:r w:rsidR="00CF5CF1" w:rsidRPr="00CB021E">
              <w:rPr>
                <w:rFonts w:cs="Arial"/>
                <w:lang w:val="en-US"/>
              </w:rPr>
              <w:t>.</w:t>
            </w:r>
            <w:r w:rsidR="0025685F" w:rsidRPr="00CB021E">
              <w:rPr>
                <w:rFonts w:cs="Arial"/>
                <w:lang w:val="en-US"/>
              </w:rPr>
              <w:t xml:space="preserve"> </w:t>
            </w:r>
          </w:p>
        </w:tc>
      </w:tr>
      <w:tr w:rsidR="00E75599" w:rsidRPr="00B427D5" w14:paraId="7110A5A6" w14:textId="77777777" w:rsidTr="007662E1">
        <w:tblPrEx>
          <w:tblCellMar>
            <w:right w:w="31" w:type="dxa"/>
          </w:tblCellMar>
        </w:tblPrEx>
        <w:tc>
          <w:tcPr>
            <w:tcW w:w="1317" w:type="dxa"/>
            <w:shd w:val="clear" w:color="auto" w:fill="F2F2F2" w:themeFill="background1" w:themeFillShade="F2"/>
          </w:tcPr>
          <w:p w14:paraId="2C11AA49" w14:textId="77777777" w:rsidR="00E75599" w:rsidRPr="00CB021E"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593273D8"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3CBE7163" w14:textId="19331ED4" w:rsidR="00E75599" w:rsidRPr="00CB021E" w:rsidRDefault="00E75599" w:rsidP="009B2A00">
            <w:pPr>
              <w:spacing w:before="60" w:after="60"/>
              <w:rPr>
                <w:rFonts w:cs="Arial"/>
                <w:b/>
                <w:bCs/>
                <w:lang w:val="en-US"/>
              </w:rPr>
            </w:pPr>
            <w:r w:rsidRPr="00CB021E">
              <w:rPr>
                <w:rFonts w:cs="Arial"/>
                <w:b/>
                <w:bCs/>
                <w:lang w:val="en-US"/>
              </w:rPr>
              <w:t>Booklet numbering</w:t>
            </w:r>
          </w:p>
        </w:tc>
      </w:tr>
      <w:tr w:rsidR="00521D0E" w:rsidRPr="00B427D5" w14:paraId="69B1ECD6" w14:textId="77777777" w:rsidTr="007662E1">
        <w:tblPrEx>
          <w:tblCellMar>
            <w:right w:w="56" w:type="dxa"/>
          </w:tblCellMar>
        </w:tblPrEx>
        <w:tc>
          <w:tcPr>
            <w:tcW w:w="1317" w:type="dxa"/>
            <w:shd w:val="clear" w:color="auto" w:fill="auto"/>
          </w:tcPr>
          <w:p w14:paraId="26AFC479"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764DA978" w14:textId="782494C8"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4011107A" w14:textId="63CACDFF" w:rsidR="00521D0E" w:rsidRPr="00CB021E" w:rsidRDefault="00521D0E" w:rsidP="00521D0E">
            <w:pPr>
              <w:spacing w:before="60" w:after="60"/>
              <w:rPr>
                <w:rFonts w:cs="Arial"/>
                <w:lang w:val="en-US"/>
              </w:rPr>
            </w:pPr>
            <w:r w:rsidRPr="00CB021E">
              <w:rPr>
                <w:rFonts w:cs="Arial"/>
                <w:lang w:val="en-US"/>
              </w:rPr>
              <w:t>The passport number shall be printed in letterpress on page 3 in visible black ink and fluorescent under UV (monochrome).</w:t>
            </w:r>
          </w:p>
        </w:tc>
      </w:tr>
      <w:tr w:rsidR="00521D0E" w:rsidRPr="00B427D5" w14:paraId="0577C002" w14:textId="77777777" w:rsidTr="007662E1">
        <w:tblPrEx>
          <w:tblCellMar>
            <w:right w:w="56" w:type="dxa"/>
          </w:tblCellMar>
        </w:tblPrEx>
        <w:tc>
          <w:tcPr>
            <w:tcW w:w="1317" w:type="dxa"/>
            <w:shd w:val="clear" w:color="auto" w:fill="auto"/>
          </w:tcPr>
          <w:p w14:paraId="69D7C9BF"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0BF45C0" w14:textId="2E6CC002"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166395D5" w14:textId="40F2E16F" w:rsidR="00521D0E" w:rsidRPr="00CB021E" w:rsidRDefault="00521D0E" w:rsidP="00521D0E">
            <w:pPr>
              <w:spacing w:before="60" w:after="60"/>
              <w:rPr>
                <w:rFonts w:cs="Arial"/>
                <w:lang w:val="en-US"/>
              </w:rPr>
            </w:pPr>
            <w:r w:rsidRPr="00CB021E">
              <w:rPr>
                <w:rFonts w:cs="Arial"/>
                <w:lang w:val="en-US"/>
              </w:rPr>
              <w:t>The passport number shall be laser punched at the bottom of each inside page, except the polycarbonate data page.</w:t>
            </w:r>
          </w:p>
        </w:tc>
      </w:tr>
      <w:tr w:rsidR="00521D0E" w:rsidRPr="00B427D5" w14:paraId="600957F5" w14:textId="77777777" w:rsidTr="007662E1">
        <w:tblPrEx>
          <w:tblCellMar>
            <w:right w:w="56" w:type="dxa"/>
          </w:tblCellMar>
        </w:tblPrEx>
        <w:tc>
          <w:tcPr>
            <w:tcW w:w="1317" w:type="dxa"/>
            <w:shd w:val="clear" w:color="auto" w:fill="auto"/>
          </w:tcPr>
          <w:p w14:paraId="08762FF9"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703F35FA" w14:textId="1D0ED03D"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391B1BE1" w14:textId="3E44CB7C" w:rsidR="00521D0E" w:rsidRPr="00CB021E" w:rsidRDefault="00521D0E" w:rsidP="00521D0E">
            <w:pPr>
              <w:spacing w:before="60" w:after="60"/>
              <w:rPr>
                <w:rFonts w:cs="Arial"/>
                <w:lang w:val="en-US"/>
              </w:rPr>
            </w:pPr>
            <w:r w:rsidRPr="00CB021E">
              <w:rPr>
                <w:rFonts w:cs="Arial"/>
                <w:lang w:val="en-US"/>
              </w:rPr>
              <w:t>The passport number shall be perforated using a system which produces conical holes (the width of the holes decreases as the pages progress).</w:t>
            </w:r>
          </w:p>
        </w:tc>
      </w:tr>
      <w:tr w:rsidR="00521D0E" w:rsidRPr="00B427D5" w14:paraId="5B9EFFC7" w14:textId="77777777" w:rsidTr="007662E1">
        <w:tblPrEx>
          <w:tblCellMar>
            <w:right w:w="56" w:type="dxa"/>
          </w:tblCellMar>
        </w:tblPrEx>
        <w:tc>
          <w:tcPr>
            <w:tcW w:w="1317" w:type="dxa"/>
            <w:shd w:val="clear" w:color="auto" w:fill="auto"/>
          </w:tcPr>
          <w:p w14:paraId="1883B72D"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DA6C9A8" w14:textId="5C5780E3"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1016F418" w14:textId="344DC14F" w:rsidR="00521D0E" w:rsidRPr="00CB021E" w:rsidRDefault="00521D0E" w:rsidP="00521D0E">
            <w:pPr>
              <w:spacing w:before="60" w:after="60"/>
              <w:rPr>
                <w:rFonts w:cs="Arial"/>
                <w:lang w:val="en-US"/>
              </w:rPr>
            </w:pPr>
            <w:r w:rsidRPr="00CB021E">
              <w:rPr>
                <w:rFonts w:cs="Arial"/>
                <w:lang w:val="en-US"/>
              </w:rPr>
              <w:t>The passport number shall be laser engraved on the title page.</w:t>
            </w:r>
          </w:p>
        </w:tc>
      </w:tr>
      <w:tr w:rsidR="00241A65" w:rsidRPr="00B427D5" w14:paraId="2AA50D10" w14:textId="77777777" w:rsidTr="007662E1">
        <w:tblPrEx>
          <w:tblCellMar>
            <w:right w:w="56" w:type="dxa"/>
          </w:tblCellMar>
        </w:tblPrEx>
        <w:tc>
          <w:tcPr>
            <w:tcW w:w="1317" w:type="dxa"/>
            <w:shd w:val="clear" w:color="auto" w:fill="auto"/>
          </w:tcPr>
          <w:p w14:paraId="5F8661B6" w14:textId="77777777" w:rsidR="00241A65" w:rsidRPr="00CB021E" w:rsidRDefault="00241A65"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15F766F" w14:textId="41669A5F" w:rsidR="00241A65" w:rsidRPr="00CB021E" w:rsidRDefault="00241A65" w:rsidP="00521D0E">
            <w:pPr>
              <w:spacing w:before="60" w:after="60"/>
              <w:rPr>
                <w:rFonts w:cs="Arial"/>
                <w:lang w:val="en-US"/>
              </w:rPr>
            </w:pPr>
            <w:r w:rsidRPr="00CB021E">
              <w:rPr>
                <w:rFonts w:cs="Arial"/>
                <w:lang w:val="en-US"/>
              </w:rPr>
              <w:t>Optional</w:t>
            </w:r>
          </w:p>
        </w:tc>
        <w:tc>
          <w:tcPr>
            <w:tcW w:w="6853" w:type="dxa"/>
            <w:shd w:val="clear" w:color="auto" w:fill="auto"/>
          </w:tcPr>
          <w:p w14:paraId="064F48B5" w14:textId="6B837F50" w:rsidR="00241A65" w:rsidRPr="00CB021E" w:rsidRDefault="00241A65" w:rsidP="00521D0E">
            <w:pPr>
              <w:spacing w:before="60" w:after="60"/>
              <w:rPr>
                <w:rFonts w:cs="Arial"/>
                <w:lang w:val="en-US"/>
              </w:rPr>
            </w:pPr>
            <w:r w:rsidRPr="00CB021E">
              <w:rPr>
                <w:rFonts w:cs="Arial"/>
                <w:lang w:val="en-US"/>
              </w:rPr>
              <w:t>The passport number shall be laser engraved on the title page through the hinge</w:t>
            </w:r>
          </w:p>
        </w:tc>
      </w:tr>
      <w:tr w:rsidR="00E75599" w:rsidRPr="00B427D5" w14:paraId="275A14D0" w14:textId="77777777" w:rsidTr="007662E1">
        <w:tblPrEx>
          <w:tblCellMar>
            <w:right w:w="56" w:type="dxa"/>
          </w:tblCellMar>
        </w:tblPrEx>
        <w:tc>
          <w:tcPr>
            <w:tcW w:w="1317" w:type="dxa"/>
            <w:shd w:val="clear" w:color="auto" w:fill="F2F2F2" w:themeFill="background1" w:themeFillShade="F2"/>
          </w:tcPr>
          <w:p w14:paraId="436ABC3B" w14:textId="77777777" w:rsidR="00E75599" w:rsidRPr="00CB021E" w:rsidRDefault="00E75599" w:rsidP="002F10FF">
            <w:pPr>
              <w:pStyle w:val="TableBodyTextNarrowNumbersRight"/>
              <w:ind w:left="992" w:right="0"/>
              <w:jc w:val="both"/>
              <w:rPr>
                <w:rFonts w:ascii="Arial" w:hAnsi="Arial" w:cs="Arial"/>
                <w:b/>
                <w:bCs/>
                <w:lang w:val="en-US"/>
              </w:rPr>
            </w:pPr>
          </w:p>
        </w:tc>
        <w:tc>
          <w:tcPr>
            <w:tcW w:w="1558" w:type="dxa"/>
            <w:shd w:val="clear" w:color="auto" w:fill="F2F2F2" w:themeFill="background1" w:themeFillShade="F2"/>
          </w:tcPr>
          <w:p w14:paraId="02C39AAA"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70C3ECA3" w14:textId="1631778A" w:rsidR="00E75599" w:rsidRPr="00CB021E" w:rsidRDefault="00E75599" w:rsidP="009B2A00">
            <w:pPr>
              <w:spacing w:before="60" w:after="60"/>
              <w:rPr>
                <w:rFonts w:cs="Arial"/>
                <w:b/>
                <w:bCs/>
                <w:lang w:val="en-US"/>
              </w:rPr>
            </w:pPr>
            <w:r w:rsidRPr="00CB021E">
              <w:rPr>
                <w:rFonts w:cs="Arial"/>
                <w:b/>
                <w:bCs/>
                <w:lang w:val="en-US"/>
              </w:rPr>
              <w:t>Sewing and binding</w:t>
            </w:r>
          </w:p>
        </w:tc>
      </w:tr>
      <w:tr w:rsidR="00521D0E" w:rsidRPr="00B427D5" w14:paraId="27827AEE" w14:textId="77777777" w:rsidTr="007662E1">
        <w:tblPrEx>
          <w:tblCellMar>
            <w:right w:w="56" w:type="dxa"/>
          </w:tblCellMar>
        </w:tblPrEx>
        <w:tc>
          <w:tcPr>
            <w:tcW w:w="1317" w:type="dxa"/>
            <w:shd w:val="clear" w:color="auto" w:fill="auto"/>
          </w:tcPr>
          <w:p w14:paraId="45DD431C"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EA686C2" w14:textId="030345AC"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546450F4" w14:textId="452D1C61" w:rsidR="00521D0E" w:rsidRPr="00CB021E" w:rsidRDefault="00521D0E" w:rsidP="00521D0E">
            <w:pPr>
              <w:spacing w:before="60" w:after="60"/>
              <w:rPr>
                <w:rFonts w:cs="Arial"/>
                <w:lang w:val="en-US"/>
              </w:rPr>
            </w:pPr>
            <w:r w:rsidRPr="00CB021E">
              <w:rPr>
                <w:rFonts w:cs="Arial"/>
                <w:lang w:val="en-US"/>
              </w:rPr>
              <w:t>The sewing method used to secure the pages to the booklet shall be secure to prevent fraudulent page substitution.</w:t>
            </w:r>
          </w:p>
        </w:tc>
      </w:tr>
      <w:tr w:rsidR="00521D0E" w:rsidRPr="00B427D5" w14:paraId="56949938" w14:textId="77777777" w:rsidTr="007662E1">
        <w:tblPrEx>
          <w:tblCellMar>
            <w:right w:w="56" w:type="dxa"/>
          </w:tblCellMar>
        </w:tblPrEx>
        <w:tc>
          <w:tcPr>
            <w:tcW w:w="1317" w:type="dxa"/>
            <w:shd w:val="clear" w:color="auto" w:fill="auto"/>
          </w:tcPr>
          <w:p w14:paraId="53B2D194"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54E931F5" w14:textId="2F9498F9"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0E1F01CC" w14:textId="1CC814DA" w:rsidR="00521D0E" w:rsidRPr="00CB021E" w:rsidRDefault="00521D0E" w:rsidP="00521D0E">
            <w:pPr>
              <w:spacing w:before="60" w:after="60"/>
              <w:rPr>
                <w:rFonts w:cs="Arial"/>
                <w:lang w:val="en-US"/>
              </w:rPr>
            </w:pPr>
            <w:r w:rsidRPr="00CB021E">
              <w:rPr>
                <w:rFonts w:cs="Arial"/>
                <w:lang w:val="en-US"/>
              </w:rPr>
              <w:t xml:space="preserve">The binding thread shall consist of three (3) strands of different </w:t>
            </w:r>
            <w:r w:rsidR="00472CF1" w:rsidRPr="00CB021E">
              <w:rPr>
                <w:rFonts w:cs="Arial"/>
                <w:lang w:val="en-US"/>
              </w:rPr>
              <w:t>colors</w:t>
            </w:r>
            <w:r w:rsidRPr="00CB021E">
              <w:rPr>
                <w:rFonts w:cs="Arial"/>
                <w:lang w:val="en-US"/>
              </w:rPr>
              <w:t xml:space="preserve"> under visible light. At least two (2) strands shall be fluorescent under UV. The fluorescence </w:t>
            </w:r>
            <w:r w:rsidR="00472CF1" w:rsidRPr="00CB021E">
              <w:rPr>
                <w:rFonts w:cs="Arial"/>
                <w:lang w:val="en-US"/>
              </w:rPr>
              <w:t>color</w:t>
            </w:r>
            <w:r w:rsidRPr="00CB021E">
              <w:rPr>
                <w:rFonts w:cs="Arial"/>
                <w:lang w:val="en-US"/>
              </w:rPr>
              <w:t xml:space="preserve"> under UV should be different for each strand.</w:t>
            </w:r>
          </w:p>
        </w:tc>
      </w:tr>
      <w:tr w:rsidR="00E75599" w:rsidRPr="00B427D5" w14:paraId="13786F30" w14:textId="77777777" w:rsidTr="007662E1">
        <w:tblPrEx>
          <w:tblCellMar>
            <w:right w:w="56" w:type="dxa"/>
          </w:tblCellMar>
        </w:tblPrEx>
        <w:tc>
          <w:tcPr>
            <w:tcW w:w="1317" w:type="dxa"/>
            <w:shd w:val="clear" w:color="auto" w:fill="F2F2F2" w:themeFill="background1" w:themeFillShade="F2"/>
          </w:tcPr>
          <w:p w14:paraId="1DC6D655" w14:textId="77777777" w:rsidR="00E75599" w:rsidRPr="00CB021E"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25639EC7"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70193E50" w14:textId="6D926CC4" w:rsidR="00E75599" w:rsidRPr="00CB021E" w:rsidRDefault="00E75599" w:rsidP="009B2A00">
            <w:pPr>
              <w:spacing w:before="60" w:after="60"/>
              <w:rPr>
                <w:rFonts w:cs="Arial"/>
                <w:b/>
                <w:bCs/>
                <w:lang w:val="en-US"/>
              </w:rPr>
            </w:pPr>
            <w:r w:rsidRPr="00CB021E">
              <w:rPr>
                <w:rFonts w:cs="Arial"/>
                <w:b/>
                <w:bCs/>
                <w:lang w:val="en-US"/>
              </w:rPr>
              <w:t>Hinge</w:t>
            </w:r>
          </w:p>
        </w:tc>
      </w:tr>
      <w:tr w:rsidR="00521D0E" w:rsidRPr="00B427D5" w14:paraId="39835F7A" w14:textId="77777777" w:rsidTr="007662E1">
        <w:tblPrEx>
          <w:tblCellMar>
            <w:right w:w="56" w:type="dxa"/>
          </w:tblCellMar>
        </w:tblPrEx>
        <w:tc>
          <w:tcPr>
            <w:tcW w:w="1317" w:type="dxa"/>
            <w:shd w:val="clear" w:color="auto" w:fill="auto"/>
          </w:tcPr>
          <w:p w14:paraId="0E4E3C1D"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4578A1F3" w14:textId="4100333E"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6A64D66F" w14:textId="6DAA9DE7" w:rsidR="00521D0E" w:rsidRPr="00CB021E" w:rsidRDefault="00521D0E" w:rsidP="00521D0E">
            <w:pPr>
              <w:spacing w:before="60" w:after="60"/>
              <w:rPr>
                <w:rFonts w:cs="Arial"/>
                <w:lang w:val="en-US"/>
              </w:rPr>
            </w:pPr>
            <w:r w:rsidRPr="00CB021E">
              <w:rPr>
                <w:rFonts w:cs="Arial"/>
                <w:lang w:val="en-US"/>
              </w:rPr>
              <w:t>A secure hinge shall secure the polycarbonate data page to the passport booklet.</w:t>
            </w:r>
          </w:p>
        </w:tc>
      </w:tr>
      <w:tr w:rsidR="00521D0E" w:rsidRPr="00B427D5" w14:paraId="4E403379" w14:textId="77777777" w:rsidTr="007662E1">
        <w:tblPrEx>
          <w:tblCellMar>
            <w:right w:w="56" w:type="dxa"/>
          </w:tblCellMar>
        </w:tblPrEx>
        <w:tc>
          <w:tcPr>
            <w:tcW w:w="1317" w:type="dxa"/>
            <w:shd w:val="clear" w:color="auto" w:fill="auto"/>
          </w:tcPr>
          <w:p w14:paraId="7FF2AE86" w14:textId="77777777" w:rsidR="00521D0E" w:rsidRPr="00CB021E" w:rsidRDefault="00521D0E" w:rsidP="00521D0E">
            <w:pPr>
              <w:pStyle w:val="TableBodyTextNarrowNumbersRight"/>
              <w:numPr>
                <w:ilvl w:val="0"/>
                <w:numId w:val="5"/>
              </w:numPr>
              <w:ind w:left="0" w:right="0" w:firstLine="0"/>
              <w:jc w:val="both"/>
              <w:rPr>
                <w:rFonts w:ascii="Arial" w:hAnsi="Arial" w:cs="Arial"/>
                <w:color w:val="C00000"/>
                <w:lang w:val="en-US"/>
              </w:rPr>
            </w:pPr>
          </w:p>
        </w:tc>
        <w:tc>
          <w:tcPr>
            <w:tcW w:w="1558" w:type="dxa"/>
          </w:tcPr>
          <w:p w14:paraId="7BB0CBF3" w14:textId="3FBAAEE2" w:rsidR="00521D0E" w:rsidRPr="00CB021E" w:rsidRDefault="00521D0E" w:rsidP="00521D0E">
            <w:pPr>
              <w:spacing w:before="60" w:after="60"/>
              <w:rPr>
                <w:rFonts w:cs="Arial"/>
                <w:lang w:val="en-US"/>
              </w:rPr>
            </w:pPr>
            <w:r w:rsidRPr="00CB021E">
              <w:rPr>
                <w:rFonts w:cs="Arial"/>
                <w:lang w:val="en-US"/>
              </w:rPr>
              <w:t>Required</w:t>
            </w:r>
          </w:p>
        </w:tc>
        <w:tc>
          <w:tcPr>
            <w:tcW w:w="6853" w:type="dxa"/>
            <w:shd w:val="clear" w:color="auto" w:fill="auto"/>
          </w:tcPr>
          <w:p w14:paraId="1C1E3767" w14:textId="1FA0ED00" w:rsidR="00521D0E" w:rsidRPr="00CB021E" w:rsidRDefault="00521D0E" w:rsidP="00521D0E">
            <w:pPr>
              <w:spacing w:before="60" w:after="60"/>
              <w:rPr>
                <w:rFonts w:cs="Arial"/>
                <w:lang w:val="en-US"/>
              </w:rPr>
            </w:pPr>
            <w:r w:rsidRPr="00CB021E">
              <w:rPr>
                <w:rFonts w:cs="Arial"/>
                <w:lang w:val="en-US"/>
              </w:rPr>
              <w:t>The method of securing the hinge shall prevent any attempt to substitute the data page.</w:t>
            </w:r>
          </w:p>
        </w:tc>
      </w:tr>
      <w:tr w:rsidR="00E75599" w:rsidRPr="00B427D5" w14:paraId="0A61F379" w14:textId="77777777" w:rsidTr="007662E1">
        <w:tblPrEx>
          <w:tblCellMar>
            <w:right w:w="56" w:type="dxa"/>
          </w:tblCellMar>
        </w:tblPrEx>
        <w:tc>
          <w:tcPr>
            <w:tcW w:w="1317" w:type="dxa"/>
            <w:shd w:val="clear" w:color="auto" w:fill="auto"/>
          </w:tcPr>
          <w:p w14:paraId="1003869F" w14:textId="77777777" w:rsidR="00E75599" w:rsidRPr="00CB021E"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3A10DA9C" w14:textId="3C95B334" w:rsidR="00E75599" w:rsidRPr="00CB021E" w:rsidRDefault="00283200" w:rsidP="009B2A00">
            <w:pPr>
              <w:spacing w:before="60" w:after="60"/>
              <w:rPr>
                <w:rFonts w:cs="Arial"/>
                <w:lang w:val="en-US"/>
              </w:rPr>
            </w:pPr>
            <w:r w:rsidRPr="00CB021E">
              <w:rPr>
                <w:rFonts w:cs="Arial"/>
                <w:lang w:val="en-US"/>
              </w:rPr>
              <w:t>Required</w:t>
            </w:r>
          </w:p>
        </w:tc>
        <w:tc>
          <w:tcPr>
            <w:tcW w:w="6853" w:type="dxa"/>
            <w:shd w:val="clear" w:color="auto" w:fill="auto"/>
          </w:tcPr>
          <w:p w14:paraId="7250372F" w14:textId="68E13187" w:rsidR="00E75599" w:rsidRPr="00CB021E" w:rsidRDefault="00BE4AFA" w:rsidP="009B2A00">
            <w:pPr>
              <w:spacing w:before="60" w:after="60"/>
              <w:rPr>
                <w:rFonts w:cs="Arial"/>
                <w:lang w:val="en-US"/>
              </w:rPr>
            </w:pPr>
            <w:r w:rsidRPr="00CB021E">
              <w:rPr>
                <w:rFonts w:cs="Arial"/>
                <w:lang w:val="en-US"/>
              </w:rPr>
              <w:t>The data page shall be 100% polycarbonate (with exception for when chip and antenna is integrated in the data page and (or) hinge is not polycarbonate), suitable for laser engraving, composed of white and transparent polycarbonate layers.</w:t>
            </w:r>
          </w:p>
        </w:tc>
      </w:tr>
      <w:tr w:rsidR="00645C23" w:rsidRPr="00B427D5" w14:paraId="7004CDE4" w14:textId="77777777" w:rsidTr="007662E1">
        <w:tblPrEx>
          <w:tblCellMar>
            <w:right w:w="56" w:type="dxa"/>
          </w:tblCellMar>
        </w:tblPrEx>
        <w:tc>
          <w:tcPr>
            <w:tcW w:w="1317" w:type="dxa"/>
            <w:shd w:val="clear" w:color="auto" w:fill="auto"/>
          </w:tcPr>
          <w:p w14:paraId="40FDBF65" w14:textId="77777777" w:rsidR="00645C23" w:rsidRPr="00CB021E" w:rsidRDefault="00645C23"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61A469A5" w14:textId="7033BDC9" w:rsidR="00645C23" w:rsidRPr="00CB021E" w:rsidRDefault="00BE4AFA" w:rsidP="009B2A00">
            <w:pPr>
              <w:spacing w:before="60" w:after="60"/>
              <w:rPr>
                <w:rFonts w:cs="Arial"/>
                <w:lang w:val="en-US"/>
              </w:rPr>
            </w:pPr>
            <w:r w:rsidRPr="00CB021E">
              <w:rPr>
                <w:rFonts w:cs="Arial"/>
                <w:lang w:val="en-US"/>
              </w:rPr>
              <w:t>Required</w:t>
            </w:r>
          </w:p>
        </w:tc>
        <w:tc>
          <w:tcPr>
            <w:tcW w:w="6853" w:type="dxa"/>
            <w:shd w:val="clear" w:color="auto" w:fill="auto"/>
          </w:tcPr>
          <w:p w14:paraId="7B75C49E" w14:textId="017F9D45" w:rsidR="00645C23" w:rsidRPr="00CB021E" w:rsidRDefault="00BE4AFA" w:rsidP="00BE4AFA">
            <w:pPr>
              <w:spacing w:before="60" w:after="60"/>
              <w:rPr>
                <w:rFonts w:cs="Arial"/>
                <w:highlight w:val="cyan"/>
                <w:lang w:val="en-US"/>
              </w:rPr>
            </w:pPr>
            <w:r w:rsidRPr="00CB021E">
              <w:rPr>
                <w:rFonts w:cs="Arial"/>
                <w:lang w:val="en-US"/>
              </w:rPr>
              <w:t xml:space="preserve">The polycarbonate data page shall be attached at the stitching point with the cover and inner sheets with visa pages by means of a hinge that ends at the upper edge of the data page to avoid risk of delamination.  </w:t>
            </w:r>
          </w:p>
        </w:tc>
      </w:tr>
      <w:tr w:rsidR="00E75599" w:rsidRPr="00B427D5" w14:paraId="14BA2733" w14:textId="77777777" w:rsidTr="007662E1">
        <w:tblPrEx>
          <w:tblCellMar>
            <w:right w:w="56" w:type="dxa"/>
          </w:tblCellMar>
        </w:tblPrEx>
        <w:tc>
          <w:tcPr>
            <w:tcW w:w="1317" w:type="dxa"/>
            <w:shd w:val="clear" w:color="auto" w:fill="auto"/>
          </w:tcPr>
          <w:p w14:paraId="1F183313" w14:textId="77777777" w:rsidR="00E75599" w:rsidRPr="00CB021E"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1B6C4BA" w14:textId="419AEFED" w:rsidR="00E75599" w:rsidRPr="00CB021E" w:rsidRDefault="007927ED" w:rsidP="009B2A00">
            <w:pPr>
              <w:spacing w:before="60" w:after="60"/>
              <w:rPr>
                <w:rFonts w:cs="Arial"/>
                <w:lang w:val="en-US"/>
              </w:rPr>
            </w:pPr>
            <w:r w:rsidRPr="00CB021E">
              <w:rPr>
                <w:rFonts w:cs="Arial"/>
                <w:lang w:val="en-US"/>
              </w:rPr>
              <w:t>Optional</w:t>
            </w:r>
          </w:p>
        </w:tc>
        <w:tc>
          <w:tcPr>
            <w:tcW w:w="6853" w:type="dxa"/>
            <w:shd w:val="clear" w:color="auto" w:fill="auto"/>
          </w:tcPr>
          <w:p w14:paraId="7E6C1DA4" w14:textId="108321DD" w:rsidR="00E75599" w:rsidRPr="00CB021E" w:rsidRDefault="00E75599" w:rsidP="009B2A00">
            <w:pPr>
              <w:spacing w:before="60" w:after="60"/>
              <w:rPr>
                <w:rFonts w:cs="Arial"/>
                <w:lang w:val="en-US"/>
              </w:rPr>
            </w:pPr>
            <w:r w:rsidRPr="00CB021E">
              <w:rPr>
                <w:rFonts w:cs="Arial"/>
                <w:lang w:val="en-US"/>
              </w:rPr>
              <w:t>The hinge shall be secured by a micro-text chosen by the Authorities.</w:t>
            </w:r>
          </w:p>
        </w:tc>
      </w:tr>
      <w:tr w:rsidR="00E75599" w:rsidRPr="00B427D5" w14:paraId="63B1303E" w14:textId="77777777" w:rsidTr="007662E1">
        <w:tblPrEx>
          <w:tblCellMar>
            <w:right w:w="56" w:type="dxa"/>
          </w:tblCellMar>
        </w:tblPrEx>
        <w:tc>
          <w:tcPr>
            <w:tcW w:w="1317" w:type="dxa"/>
            <w:shd w:val="clear" w:color="auto" w:fill="F2F2F2" w:themeFill="background1" w:themeFillShade="F2"/>
          </w:tcPr>
          <w:p w14:paraId="6AC623EC" w14:textId="77777777" w:rsidR="00E75599" w:rsidRPr="00CB021E" w:rsidRDefault="00E75599" w:rsidP="009B2A00">
            <w:pPr>
              <w:pStyle w:val="TableBodyTextNarrowNumbersRight"/>
              <w:ind w:left="360"/>
              <w:jc w:val="both"/>
              <w:rPr>
                <w:rFonts w:ascii="Arial" w:hAnsi="Arial" w:cs="Arial"/>
                <w:b/>
                <w:bCs/>
                <w:lang w:val="en-US"/>
              </w:rPr>
            </w:pPr>
          </w:p>
        </w:tc>
        <w:tc>
          <w:tcPr>
            <w:tcW w:w="1558" w:type="dxa"/>
            <w:shd w:val="clear" w:color="auto" w:fill="F2F2F2" w:themeFill="background1" w:themeFillShade="F2"/>
          </w:tcPr>
          <w:p w14:paraId="21F703B4" w14:textId="77777777" w:rsidR="00E75599" w:rsidRPr="00CB021E" w:rsidRDefault="00E75599" w:rsidP="009B2A00">
            <w:pPr>
              <w:spacing w:before="60" w:after="60"/>
              <w:rPr>
                <w:rFonts w:cs="Arial"/>
                <w:b/>
                <w:bCs/>
                <w:lang w:val="en-US"/>
              </w:rPr>
            </w:pPr>
          </w:p>
        </w:tc>
        <w:tc>
          <w:tcPr>
            <w:tcW w:w="6853" w:type="dxa"/>
            <w:shd w:val="clear" w:color="auto" w:fill="F2F2F2" w:themeFill="background1" w:themeFillShade="F2"/>
          </w:tcPr>
          <w:p w14:paraId="4E5D1310" w14:textId="137F9EAD" w:rsidR="00E75599" w:rsidRPr="00CB021E" w:rsidRDefault="00E75599" w:rsidP="009B2A00">
            <w:pPr>
              <w:spacing w:before="60" w:after="60"/>
              <w:rPr>
                <w:rFonts w:cs="Arial"/>
                <w:b/>
                <w:bCs/>
                <w:lang w:val="en-US"/>
              </w:rPr>
            </w:pPr>
            <w:r w:rsidRPr="00CB021E">
              <w:rPr>
                <w:rFonts w:cs="Arial"/>
                <w:b/>
                <w:bCs/>
                <w:lang w:val="en-US"/>
              </w:rPr>
              <w:t>Making passport booklets</w:t>
            </w:r>
          </w:p>
        </w:tc>
      </w:tr>
      <w:tr w:rsidR="00E75599" w:rsidRPr="00B427D5" w14:paraId="04A28ED2" w14:textId="77777777" w:rsidTr="007662E1">
        <w:tblPrEx>
          <w:tblCellMar>
            <w:right w:w="56" w:type="dxa"/>
          </w:tblCellMar>
        </w:tblPrEx>
        <w:tc>
          <w:tcPr>
            <w:tcW w:w="1317" w:type="dxa"/>
            <w:shd w:val="clear" w:color="auto" w:fill="auto"/>
          </w:tcPr>
          <w:p w14:paraId="1F9495CA" w14:textId="77777777" w:rsidR="00E75599" w:rsidRPr="00CB021E" w:rsidRDefault="00E75599" w:rsidP="00660859">
            <w:pPr>
              <w:pStyle w:val="TableBodyTextNarrowNumbersRight"/>
              <w:numPr>
                <w:ilvl w:val="0"/>
                <w:numId w:val="5"/>
              </w:numPr>
              <w:ind w:left="0" w:right="0" w:firstLine="0"/>
              <w:jc w:val="both"/>
              <w:rPr>
                <w:rFonts w:ascii="Arial" w:hAnsi="Arial" w:cs="Arial"/>
                <w:color w:val="C00000"/>
                <w:lang w:val="en-US"/>
              </w:rPr>
            </w:pPr>
          </w:p>
        </w:tc>
        <w:tc>
          <w:tcPr>
            <w:tcW w:w="1558" w:type="dxa"/>
          </w:tcPr>
          <w:p w14:paraId="126E6B8C" w14:textId="0408465F" w:rsidR="00E75599" w:rsidRPr="00CB021E" w:rsidRDefault="00521D0E" w:rsidP="009B2A00">
            <w:pPr>
              <w:spacing w:before="60" w:after="60"/>
              <w:rPr>
                <w:rFonts w:cs="Arial"/>
                <w:lang w:val="en-US"/>
              </w:rPr>
            </w:pPr>
            <w:r w:rsidRPr="00CB021E">
              <w:rPr>
                <w:rFonts w:cs="Arial"/>
                <w:lang w:val="en-US"/>
              </w:rPr>
              <w:t>Required</w:t>
            </w:r>
          </w:p>
        </w:tc>
        <w:tc>
          <w:tcPr>
            <w:tcW w:w="6853" w:type="dxa"/>
            <w:shd w:val="clear" w:color="auto" w:fill="auto"/>
          </w:tcPr>
          <w:p w14:paraId="22432300" w14:textId="23EB3C20" w:rsidR="00E75599" w:rsidRPr="00CB021E" w:rsidRDefault="00E75599" w:rsidP="009B2A00">
            <w:pPr>
              <w:spacing w:before="60" w:after="60"/>
              <w:rPr>
                <w:rFonts w:cs="Arial"/>
                <w:lang w:val="en-US"/>
              </w:rPr>
            </w:pPr>
            <w:r w:rsidRPr="00CB021E">
              <w:rPr>
                <w:rFonts w:cs="Arial"/>
                <w:lang w:val="en-US"/>
              </w:rPr>
              <w:t>The Service Provider shall have at least two manufacturing sites for the production of passports to ensure business continuity.</w:t>
            </w:r>
          </w:p>
        </w:tc>
      </w:tr>
    </w:tbl>
    <w:p w14:paraId="4F4BA31D" w14:textId="70849922" w:rsidR="009342D4" w:rsidRPr="00CB021E" w:rsidRDefault="009342D4" w:rsidP="009342D4">
      <w:pPr>
        <w:rPr>
          <w:rFonts w:cs="Arial"/>
          <w:lang w:val="en-US"/>
        </w:rPr>
      </w:pPr>
    </w:p>
    <w:p w14:paraId="6BF8BF7F" w14:textId="06B5B495" w:rsidR="00DE3B8E" w:rsidRPr="00CB021E" w:rsidRDefault="00DE3B8E" w:rsidP="00B419D6">
      <w:pPr>
        <w:pStyle w:val="Heading1"/>
        <w:numPr>
          <w:ilvl w:val="2"/>
          <w:numId w:val="39"/>
        </w:numPr>
        <w:rPr>
          <w:lang w:val="en-US"/>
        </w:rPr>
      </w:pPr>
      <w:bookmarkStart w:id="122" w:name="_Toc125993382"/>
      <w:bookmarkStart w:id="123" w:name="_Toc179362724"/>
      <w:r w:rsidRPr="00CB021E">
        <w:rPr>
          <w:lang w:val="en-US"/>
        </w:rPr>
        <w:t>Specimen and test documents</w:t>
      </w:r>
      <w:bookmarkEnd w:id="122"/>
      <w:bookmarkEnd w:id="12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 w:type="dxa"/>
          <w:left w:w="86" w:type="dxa"/>
          <w:right w:w="55" w:type="dxa"/>
        </w:tblCellMar>
        <w:tblLook w:val="04A0" w:firstRow="1" w:lastRow="0" w:firstColumn="1" w:lastColumn="0" w:noHBand="0" w:noVBand="1"/>
      </w:tblPr>
      <w:tblGrid>
        <w:gridCol w:w="1622"/>
        <w:gridCol w:w="8108"/>
      </w:tblGrid>
      <w:tr w:rsidR="00DD0582" w:rsidRPr="00B427D5" w14:paraId="6A880196" w14:textId="77777777" w:rsidTr="00186F0B">
        <w:trPr>
          <w:tblHeader/>
        </w:trPr>
        <w:tc>
          <w:tcPr>
            <w:tcW w:w="1622" w:type="dxa"/>
            <w:shd w:val="clear" w:color="auto" w:fill="808080" w:themeFill="background1" w:themeFillShade="80"/>
          </w:tcPr>
          <w:p w14:paraId="422B5DD2" w14:textId="0843782A" w:rsidR="00DD0582" w:rsidRPr="00CB021E" w:rsidRDefault="00DD0582" w:rsidP="00DD0582">
            <w:pPr>
              <w:spacing w:before="60" w:after="60"/>
              <w:ind w:right="85"/>
              <w:rPr>
                <w:rFonts w:cs="Arial"/>
                <w:color w:val="FFFFFF" w:themeColor="background1"/>
                <w:lang w:val="en-US"/>
              </w:rPr>
            </w:pPr>
            <w:r w:rsidRPr="00CB021E">
              <w:rPr>
                <w:rFonts w:cs="Arial"/>
                <w:color w:val="FFFFFF" w:themeColor="background1"/>
                <w:lang w:val="en-US"/>
              </w:rPr>
              <w:t>Reference</w:t>
            </w:r>
          </w:p>
        </w:tc>
        <w:tc>
          <w:tcPr>
            <w:tcW w:w="8108" w:type="dxa"/>
            <w:shd w:val="clear" w:color="auto" w:fill="808080" w:themeFill="background1" w:themeFillShade="80"/>
          </w:tcPr>
          <w:p w14:paraId="14BB2506" w14:textId="155D729B" w:rsidR="00DD0582" w:rsidRPr="00CB021E" w:rsidRDefault="00DD0582" w:rsidP="00DD0582">
            <w:pPr>
              <w:spacing w:before="60" w:after="60"/>
              <w:ind w:right="85"/>
              <w:rPr>
                <w:rFonts w:cs="Arial"/>
                <w:color w:val="FFFFFF" w:themeColor="background1"/>
                <w:lang w:val="en-US"/>
              </w:rPr>
            </w:pPr>
            <w:r w:rsidRPr="00CB021E">
              <w:rPr>
                <w:rFonts w:cs="Arial"/>
                <w:color w:val="FFFFFF" w:themeColor="background1"/>
                <w:lang w:val="en-US"/>
              </w:rPr>
              <w:t xml:space="preserve">Description of Technical requirements  </w:t>
            </w:r>
          </w:p>
        </w:tc>
      </w:tr>
      <w:tr w:rsidR="00DE3B8E" w:rsidRPr="00B427D5" w14:paraId="4C8EC859" w14:textId="77777777" w:rsidTr="009F3207">
        <w:tblPrEx>
          <w:tblCellMar>
            <w:top w:w="2" w:type="dxa"/>
            <w:right w:w="57" w:type="dxa"/>
          </w:tblCellMar>
        </w:tblPrEx>
        <w:tc>
          <w:tcPr>
            <w:tcW w:w="1622" w:type="dxa"/>
            <w:shd w:val="clear" w:color="auto" w:fill="auto"/>
          </w:tcPr>
          <w:p w14:paraId="7EB1D059"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0692E603" w14:textId="39280477" w:rsidR="00DE3B8E" w:rsidRPr="00CB021E" w:rsidRDefault="00DE3B8E" w:rsidP="009F3207">
            <w:pPr>
              <w:pStyle w:val="TableBodyTextNarrow"/>
              <w:jc w:val="both"/>
              <w:rPr>
                <w:rFonts w:ascii="Arial" w:hAnsi="Arial" w:cs="Arial"/>
                <w:lang w:val="en-US"/>
              </w:rPr>
            </w:pPr>
            <w:r w:rsidRPr="00CB021E">
              <w:rPr>
                <w:rFonts w:ascii="Arial" w:hAnsi="Arial" w:cs="Arial"/>
                <w:lang w:val="en-US"/>
              </w:rPr>
              <w:t>In addition to the different types of ID1</w:t>
            </w:r>
            <w:r w:rsidR="004E4CFD" w:rsidRPr="00CB021E">
              <w:rPr>
                <w:rFonts w:ascii="Arial" w:hAnsi="Arial" w:cs="Arial"/>
                <w:lang w:val="en-US"/>
              </w:rPr>
              <w:t xml:space="preserve"> </w:t>
            </w:r>
            <w:r w:rsidRPr="00CB021E">
              <w:rPr>
                <w:rFonts w:ascii="Arial" w:hAnsi="Arial" w:cs="Arial"/>
                <w:lang w:val="en-US"/>
              </w:rPr>
              <w:t>cards</w:t>
            </w:r>
            <w:r w:rsidR="00E266EE" w:rsidRPr="00CB021E">
              <w:rPr>
                <w:rFonts w:ascii="Arial" w:hAnsi="Arial" w:cs="Arial"/>
                <w:lang w:val="en-US"/>
              </w:rPr>
              <w:t xml:space="preserve"> </w:t>
            </w:r>
            <w:r w:rsidR="004E4CFD" w:rsidRPr="00CB021E">
              <w:rPr>
                <w:rFonts w:ascii="Arial" w:hAnsi="Arial" w:cs="Arial"/>
                <w:lang w:val="en-US"/>
              </w:rPr>
              <w:t>and ID3 documents</w:t>
            </w:r>
            <w:r w:rsidRPr="00CB021E">
              <w:rPr>
                <w:rFonts w:ascii="Arial" w:hAnsi="Arial" w:cs="Arial"/>
                <w:lang w:val="en-US"/>
              </w:rPr>
              <w:t xml:space="preserve"> differentiated during </w:t>
            </w:r>
            <w:r w:rsidR="00B45EB6" w:rsidRPr="00CB021E">
              <w:rPr>
                <w:rFonts w:ascii="Arial" w:hAnsi="Arial" w:cs="Arial"/>
                <w:lang w:val="en-US"/>
              </w:rPr>
              <w:t>personalization</w:t>
            </w:r>
            <w:r w:rsidRPr="00CB021E">
              <w:rPr>
                <w:rFonts w:ascii="Arial" w:hAnsi="Arial" w:cs="Arial"/>
                <w:lang w:val="en-US"/>
              </w:rPr>
              <w:t xml:space="preserve"> step, the </w:t>
            </w:r>
            <w:r w:rsidR="00F6016D" w:rsidRPr="00CB021E">
              <w:rPr>
                <w:rFonts w:ascii="Arial" w:hAnsi="Arial" w:cs="Arial"/>
                <w:lang w:val="en-US"/>
              </w:rPr>
              <w:t>Service Provider</w:t>
            </w:r>
            <w:r w:rsidRPr="00CB021E">
              <w:rPr>
                <w:rFonts w:ascii="Arial" w:hAnsi="Arial" w:cs="Arial"/>
                <w:lang w:val="en-US"/>
              </w:rPr>
              <w:t xml:space="preserve"> shall deliver specimen </w:t>
            </w:r>
            <w:r w:rsidR="004E4CFD" w:rsidRPr="00CB021E">
              <w:rPr>
                <w:rFonts w:ascii="Arial" w:hAnsi="Arial" w:cs="Arial"/>
                <w:lang w:val="en-US"/>
              </w:rPr>
              <w:t>documents</w:t>
            </w:r>
            <w:r w:rsidRPr="00CB021E">
              <w:rPr>
                <w:rFonts w:ascii="Arial" w:hAnsi="Arial" w:cs="Arial"/>
                <w:lang w:val="en-US"/>
              </w:rPr>
              <w:t>.</w:t>
            </w:r>
          </w:p>
        </w:tc>
      </w:tr>
      <w:tr w:rsidR="00DE3B8E" w:rsidRPr="00B427D5" w14:paraId="583DBFF6" w14:textId="77777777" w:rsidTr="009F3207">
        <w:tblPrEx>
          <w:tblCellMar>
            <w:top w:w="2" w:type="dxa"/>
            <w:right w:w="57" w:type="dxa"/>
          </w:tblCellMar>
        </w:tblPrEx>
        <w:tc>
          <w:tcPr>
            <w:tcW w:w="1622" w:type="dxa"/>
            <w:shd w:val="clear" w:color="auto" w:fill="auto"/>
          </w:tcPr>
          <w:p w14:paraId="1CA8CE35"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12FB92DC" w14:textId="34DF7937"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The </w:t>
            </w:r>
            <w:r w:rsidR="00F6016D" w:rsidRPr="00CB021E">
              <w:rPr>
                <w:rFonts w:ascii="Arial" w:hAnsi="Arial" w:cs="Arial"/>
                <w:lang w:val="en-US"/>
              </w:rPr>
              <w:t>Service Provider</w:t>
            </w:r>
            <w:r w:rsidRPr="00CB021E">
              <w:rPr>
                <w:rFonts w:ascii="Arial" w:hAnsi="Arial" w:cs="Arial"/>
                <w:lang w:val="en-US"/>
              </w:rPr>
              <w:t xml:space="preserve"> shall prepare and produce specimen folders in order to share the security information among foreign border guard and forensics authorities.</w:t>
            </w:r>
          </w:p>
        </w:tc>
      </w:tr>
      <w:tr w:rsidR="00DE3B8E" w:rsidRPr="00B427D5" w14:paraId="538E3ACF" w14:textId="77777777" w:rsidTr="009F3207">
        <w:tblPrEx>
          <w:tblCellMar>
            <w:top w:w="2" w:type="dxa"/>
            <w:right w:w="57" w:type="dxa"/>
          </w:tblCellMar>
        </w:tblPrEx>
        <w:tc>
          <w:tcPr>
            <w:tcW w:w="1622" w:type="dxa"/>
            <w:shd w:val="clear" w:color="auto" w:fill="auto"/>
          </w:tcPr>
          <w:p w14:paraId="53FA297E"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3F169A8B" w14:textId="77777777" w:rsidR="00DE3B8E" w:rsidRPr="0049539C" w:rsidRDefault="00DE3B8E" w:rsidP="009F3207">
            <w:pPr>
              <w:pStyle w:val="TableBodyTextNarrow"/>
              <w:jc w:val="both"/>
              <w:rPr>
                <w:rFonts w:ascii="Arial" w:hAnsi="Arial" w:cs="Arial"/>
                <w:lang w:val="en-US"/>
              </w:rPr>
            </w:pPr>
            <w:r w:rsidRPr="0049539C">
              <w:rPr>
                <w:rFonts w:ascii="Arial" w:hAnsi="Arial" w:cs="Arial"/>
                <w:lang w:val="en-US"/>
              </w:rPr>
              <w:t>A specimen folder shall contain the following:</w:t>
            </w:r>
          </w:p>
          <w:p w14:paraId="6133A32E" w14:textId="29F3B0ED" w:rsidR="00DE3B8E" w:rsidRPr="009847EC" w:rsidRDefault="00520B18" w:rsidP="00BD1864">
            <w:pPr>
              <w:pStyle w:val="TableListBulletNarrow"/>
              <w:ind w:hanging="357"/>
              <w:contextualSpacing/>
              <w:jc w:val="both"/>
            </w:pPr>
            <w:r w:rsidRPr="009847EC">
              <w:rPr>
                <w:rFonts w:ascii="Arial" w:hAnsi="Arial"/>
              </w:rPr>
              <w:t>One</w:t>
            </w:r>
            <w:r w:rsidR="004E4CFD" w:rsidRPr="009847EC">
              <w:rPr>
                <w:rFonts w:ascii="Arial" w:hAnsi="Arial"/>
              </w:rPr>
              <w:t xml:space="preserve"> s</w:t>
            </w:r>
            <w:r w:rsidR="00DE3B8E" w:rsidRPr="009847EC">
              <w:rPr>
                <w:rFonts w:ascii="Arial" w:hAnsi="Arial"/>
              </w:rPr>
              <w:t>pecimen ID card,</w:t>
            </w:r>
          </w:p>
          <w:p w14:paraId="15081001" w14:textId="04D74C71" w:rsidR="00DE3B8E" w:rsidRPr="0049539C" w:rsidRDefault="004E4CFD" w:rsidP="009F3207">
            <w:pPr>
              <w:pStyle w:val="TableListBulletNarrow"/>
              <w:ind w:hanging="357"/>
              <w:contextualSpacing/>
              <w:jc w:val="both"/>
              <w:rPr>
                <w:rFonts w:ascii="Arial" w:hAnsi="Arial"/>
              </w:rPr>
            </w:pPr>
            <w:r w:rsidRPr="009847EC">
              <w:rPr>
                <w:rFonts w:ascii="Arial" w:hAnsi="Arial"/>
              </w:rPr>
              <w:t>One</w:t>
            </w:r>
            <w:r w:rsidRPr="0049539C">
              <w:rPr>
                <w:rFonts w:ascii="Arial" w:hAnsi="Arial"/>
              </w:rPr>
              <w:t xml:space="preserve"> s</w:t>
            </w:r>
            <w:r w:rsidR="00DE3B8E" w:rsidRPr="0049539C">
              <w:rPr>
                <w:rFonts w:ascii="Arial" w:hAnsi="Arial"/>
              </w:rPr>
              <w:t>pecimen passport,</w:t>
            </w:r>
          </w:p>
          <w:p w14:paraId="715AA63D" w14:textId="77777777" w:rsidR="00DE3B8E" w:rsidRPr="00CB021E" w:rsidRDefault="00DE3B8E" w:rsidP="009F3207">
            <w:pPr>
              <w:pStyle w:val="TableListBulletNarrow"/>
              <w:ind w:hanging="357"/>
              <w:contextualSpacing/>
              <w:jc w:val="both"/>
              <w:rPr>
                <w:rFonts w:ascii="Arial" w:hAnsi="Arial"/>
              </w:rPr>
            </w:pPr>
            <w:r w:rsidRPr="0049539C">
              <w:rPr>
                <w:rFonts w:ascii="Arial" w:hAnsi="Arial"/>
              </w:rPr>
              <w:t>Brochure depicting</w:t>
            </w:r>
            <w:r w:rsidRPr="00CB021E">
              <w:rPr>
                <w:rFonts w:ascii="Arial" w:hAnsi="Arial"/>
              </w:rPr>
              <w:t xml:space="preserve"> security elements of ID card and passport.</w:t>
            </w:r>
          </w:p>
          <w:p w14:paraId="3DA874FC" w14:textId="77777777" w:rsidR="00DE3B8E" w:rsidRPr="00CB021E" w:rsidRDefault="00DE3B8E" w:rsidP="009F3207">
            <w:pPr>
              <w:pStyle w:val="TableListBulletNarrow"/>
              <w:numPr>
                <w:ilvl w:val="0"/>
                <w:numId w:val="0"/>
              </w:numPr>
              <w:contextualSpacing/>
              <w:jc w:val="both"/>
              <w:rPr>
                <w:rFonts w:ascii="Arial" w:hAnsi="Arial"/>
              </w:rPr>
            </w:pPr>
          </w:p>
          <w:p w14:paraId="029CC716" w14:textId="77777777" w:rsidR="00DE3B8E" w:rsidRPr="00CB021E" w:rsidRDefault="00DE3B8E" w:rsidP="009F3207">
            <w:pPr>
              <w:pStyle w:val="TableListBulletNarrow"/>
              <w:numPr>
                <w:ilvl w:val="0"/>
                <w:numId w:val="0"/>
              </w:numPr>
              <w:contextualSpacing/>
              <w:jc w:val="both"/>
              <w:rPr>
                <w:rFonts w:ascii="Arial" w:hAnsi="Arial"/>
              </w:rPr>
            </w:pPr>
            <w:r w:rsidRPr="00CB021E">
              <w:rPr>
                <w:rFonts w:ascii="Arial" w:hAnsi="Arial"/>
              </w:rPr>
              <w:t>The security elements included in the brochure shall be agreed with the Contracting Authority.</w:t>
            </w:r>
          </w:p>
        </w:tc>
      </w:tr>
      <w:tr w:rsidR="00DE3B8E" w:rsidRPr="00B427D5" w14:paraId="752F6DDC" w14:textId="77777777" w:rsidTr="009F3207">
        <w:tblPrEx>
          <w:tblCellMar>
            <w:top w:w="2" w:type="dxa"/>
            <w:right w:w="57" w:type="dxa"/>
          </w:tblCellMar>
        </w:tblPrEx>
        <w:tc>
          <w:tcPr>
            <w:tcW w:w="1622" w:type="dxa"/>
            <w:shd w:val="clear" w:color="auto" w:fill="auto"/>
          </w:tcPr>
          <w:p w14:paraId="1272EA4D"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5D9340F2" w14:textId="77777777" w:rsidR="00DE3B8E" w:rsidRPr="00CB021E" w:rsidRDefault="00DE3B8E" w:rsidP="009F3207">
            <w:pPr>
              <w:pStyle w:val="TableBodyTextNarrow"/>
              <w:jc w:val="both"/>
              <w:rPr>
                <w:rFonts w:ascii="Arial" w:hAnsi="Arial" w:cs="Arial"/>
                <w:lang w:val="en-US"/>
              </w:rPr>
            </w:pPr>
            <w:r w:rsidRPr="00CB021E">
              <w:rPr>
                <w:rFonts w:ascii="Arial" w:hAnsi="Arial" w:cs="Arial"/>
                <w:lang w:val="en-US"/>
              </w:rPr>
              <w:t>The first 500 specimen folders shall be provided at no cost the Contracting Authority.</w:t>
            </w:r>
          </w:p>
        </w:tc>
      </w:tr>
      <w:tr w:rsidR="00DE3B8E" w:rsidRPr="00B427D5" w14:paraId="388613D6" w14:textId="77777777" w:rsidTr="009F3207">
        <w:tblPrEx>
          <w:tblCellMar>
            <w:top w:w="2" w:type="dxa"/>
            <w:right w:w="57" w:type="dxa"/>
          </w:tblCellMar>
        </w:tblPrEx>
        <w:tc>
          <w:tcPr>
            <w:tcW w:w="1622" w:type="dxa"/>
            <w:shd w:val="clear" w:color="auto" w:fill="auto"/>
          </w:tcPr>
          <w:p w14:paraId="37968AFB"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255E94FA" w14:textId="0D9CF065"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Test certificates shall be provided by the </w:t>
            </w:r>
            <w:r w:rsidR="00E266EE" w:rsidRPr="00CB021E">
              <w:rPr>
                <w:rFonts w:ascii="Arial" w:hAnsi="Arial" w:cs="Arial"/>
                <w:lang w:val="en-US"/>
              </w:rPr>
              <w:t>CA, appointed by the GoA</w:t>
            </w:r>
            <w:r w:rsidRPr="00CB021E">
              <w:rPr>
                <w:rFonts w:ascii="Arial" w:hAnsi="Arial" w:cs="Arial"/>
                <w:lang w:val="en-US"/>
              </w:rPr>
              <w:t>.</w:t>
            </w:r>
          </w:p>
        </w:tc>
      </w:tr>
      <w:tr w:rsidR="00DE3B8E" w:rsidRPr="00B427D5" w14:paraId="7FF338AB" w14:textId="77777777" w:rsidTr="009F3207">
        <w:tblPrEx>
          <w:tblCellMar>
            <w:top w:w="2" w:type="dxa"/>
            <w:right w:w="57" w:type="dxa"/>
          </w:tblCellMar>
        </w:tblPrEx>
        <w:tc>
          <w:tcPr>
            <w:tcW w:w="1622" w:type="dxa"/>
            <w:shd w:val="clear" w:color="auto" w:fill="auto"/>
          </w:tcPr>
          <w:p w14:paraId="0AB3CA7E"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2E6BFDC5" w14:textId="77777777" w:rsidR="00DE3B8E" w:rsidRPr="00CB021E" w:rsidRDefault="00DE3B8E" w:rsidP="009F3207">
            <w:pPr>
              <w:pStyle w:val="TableBodyTextNarrow"/>
              <w:jc w:val="both"/>
              <w:rPr>
                <w:rFonts w:ascii="Arial" w:hAnsi="Arial" w:cs="Arial"/>
                <w:lang w:val="en-US"/>
              </w:rPr>
            </w:pPr>
            <w:r w:rsidRPr="00CB021E">
              <w:rPr>
                <w:rFonts w:ascii="Arial" w:hAnsi="Arial" w:cs="Arial"/>
                <w:lang w:val="en-US"/>
              </w:rPr>
              <w:t>Specimens can be produced once the acceptance of the design has been completed on real samples.</w:t>
            </w:r>
          </w:p>
        </w:tc>
      </w:tr>
      <w:tr w:rsidR="00DE3B8E" w:rsidRPr="00B427D5" w14:paraId="3F9D1B0D" w14:textId="77777777" w:rsidTr="009F3207">
        <w:tblPrEx>
          <w:tblCellMar>
            <w:top w:w="2" w:type="dxa"/>
            <w:right w:w="57" w:type="dxa"/>
          </w:tblCellMar>
        </w:tblPrEx>
        <w:tc>
          <w:tcPr>
            <w:tcW w:w="1622" w:type="dxa"/>
            <w:shd w:val="clear" w:color="auto" w:fill="auto"/>
          </w:tcPr>
          <w:p w14:paraId="30D1EA9D"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0022517F" w14:textId="58BEF921"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The word “SPECIMEN” shall be applied on the documents during the </w:t>
            </w:r>
            <w:r w:rsidR="00B45EB6" w:rsidRPr="00CB021E">
              <w:rPr>
                <w:rFonts w:ascii="Arial" w:hAnsi="Arial" w:cs="Arial"/>
                <w:lang w:val="en-US"/>
              </w:rPr>
              <w:t>personalization</w:t>
            </w:r>
            <w:r w:rsidRPr="00CB021E">
              <w:rPr>
                <w:rFonts w:ascii="Arial" w:hAnsi="Arial" w:cs="Arial"/>
                <w:lang w:val="en-US"/>
              </w:rPr>
              <w:t>.</w:t>
            </w:r>
          </w:p>
        </w:tc>
      </w:tr>
      <w:tr w:rsidR="00DE3B8E" w:rsidRPr="00B427D5" w14:paraId="6A30C717" w14:textId="77777777" w:rsidTr="009F3207">
        <w:tblPrEx>
          <w:tblCellMar>
            <w:top w:w="2" w:type="dxa"/>
            <w:right w:w="57" w:type="dxa"/>
          </w:tblCellMar>
        </w:tblPrEx>
        <w:tc>
          <w:tcPr>
            <w:tcW w:w="1622" w:type="dxa"/>
            <w:shd w:val="clear" w:color="auto" w:fill="auto"/>
          </w:tcPr>
          <w:p w14:paraId="0923981F"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358F8952" w14:textId="316847CC"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Specimen documents (ID1) are graphically and electronically </w:t>
            </w:r>
            <w:r w:rsidR="00B45EB6" w:rsidRPr="00CB021E">
              <w:rPr>
                <w:rFonts w:ascii="Arial" w:hAnsi="Arial" w:cs="Arial"/>
                <w:lang w:val="en-US"/>
              </w:rPr>
              <w:t>personalized</w:t>
            </w:r>
            <w:r w:rsidRPr="00CB021E">
              <w:rPr>
                <w:rFonts w:ascii="Arial" w:hAnsi="Arial" w:cs="Arial"/>
                <w:lang w:val="en-US"/>
              </w:rPr>
              <w:t xml:space="preserve"> documents.</w:t>
            </w:r>
          </w:p>
          <w:p w14:paraId="5E93E122" w14:textId="125A5CB3"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The Contracting Authority shall submit the fixed dataset for specimens to the </w:t>
            </w:r>
            <w:r w:rsidR="00F6016D" w:rsidRPr="00CB021E">
              <w:rPr>
                <w:rFonts w:ascii="Arial" w:hAnsi="Arial" w:cs="Arial"/>
                <w:lang w:val="en-US"/>
              </w:rPr>
              <w:t>Service Provider</w:t>
            </w:r>
            <w:r w:rsidRPr="00CB021E">
              <w:rPr>
                <w:rFonts w:ascii="Arial" w:hAnsi="Arial" w:cs="Arial"/>
                <w:lang w:val="en-US"/>
              </w:rPr>
              <w:t>.</w:t>
            </w:r>
          </w:p>
        </w:tc>
      </w:tr>
      <w:tr w:rsidR="00DE3B8E" w:rsidRPr="00B427D5" w14:paraId="3F79E03D" w14:textId="77777777" w:rsidTr="009F3207">
        <w:tblPrEx>
          <w:tblCellMar>
            <w:top w:w="2" w:type="dxa"/>
            <w:right w:w="57" w:type="dxa"/>
          </w:tblCellMar>
        </w:tblPrEx>
        <w:tc>
          <w:tcPr>
            <w:tcW w:w="1622" w:type="dxa"/>
            <w:shd w:val="clear" w:color="auto" w:fill="auto"/>
          </w:tcPr>
          <w:p w14:paraId="6C52B337"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3BB23A78" w14:textId="77777777" w:rsidR="00DE3B8E" w:rsidRPr="00CB021E" w:rsidRDefault="00DE3B8E" w:rsidP="009F3207">
            <w:pPr>
              <w:pStyle w:val="TableBodyTextNarrow"/>
              <w:jc w:val="both"/>
              <w:rPr>
                <w:rFonts w:ascii="Arial" w:hAnsi="Arial" w:cs="Arial"/>
                <w:lang w:val="en-US"/>
              </w:rPr>
            </w:pPr>
            <w:r w:rsidRPr="00CB021E">
              <w:rPr>
                <w:rFonts w:ascii="Arial" w:hAnsi="Arial" w:cs="Arial"/>
                <w:lang w:val="en-US"/>
              </w:rPr>
              <w:t>The Contracting Authority shall be able to order specimens as a folder or separately by Documents type on an ongoing basis.</w:t>
            </w:r>
          </w:p>
        </w:tc>
      </w:tr>
      <w:tr w:rsidR="00DE3B8E" w:rsidRPr="00B427D5" w14:paraId="1D8AEDDF" w14:textId="77777777" w:rsidTr="009F3207">
        <w:tblPrEx>
          <w:tblCellMar>
            <w:top w:w="2" w:type="dxa"/>
            <w:right w:w="57" w:type="dxa"/>
          </w:tblCellMar>
        </w:tblPrEx>
        <w:tc>
          <w:tcPr>
            <w:tcW w:w="1622" w:type="dxa"/>
            <w:shd w:val="clear" w:color="auto" w:fill="auto"/>
          </w:tcPr>
          <w:p w14:paraId="100725E6"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shd w:val="clear" w:color="auto" w:fill="auto"/>
          </w:tcPr>
          <w:p w14:paraId="7D45A3BF" w14:textId="08972AAA"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Prerequisites to </w:t>
            </w:r>
            <w:r w:rsidR="00B45EB6" w:rsidRPr="00CB021E">
              <w:rPr>
                <w:rFonts w:ascii="Arial" w:hAnsi="Arial" w:cs="Arial"/>
                <w:lang w:val="en-US"/>
              </w:rPr>
              <w:t>personalize</w:t>
            </w:r>
            <w:r w:rsidRPr="00CB021E">
              <w:rPr>
                <w:rFonts w:ascii="Arial" w:hAnsi="Arial" w:cs="Arial"/>
                <w:lang w:val="en-US"/>
              </w:rPr>
              <w:t xml:space="preserve"> specimen documents are the following:</w:t>
            </w:r>
          </w:p>
          <w:p w14:paraId="73A7C341" w14:textId="77777777" w:rsidR="00DE3B8E" w:rsidRPr="00CB021E" w:rsidRDefault="00DE3B8E" w:rsidP="009F3207">
            <w:pPr>
              <w:pStyle w:val="TableListBulletNarrow"/>
              <w:ind w:hanging="357"/>
              <w:contextualSpacing/>
              <w:jc w:val="both"/>
              <w:rPr>
                <w:rFonts w:ascii="Arial" w:hAnsi="Arial"/>
              </w:rPr>
            </w:pPr>
            <w:r w:rsidRPr="00CB021E">
              <w:rPr>
                <w:rFonts w:ascii="Arial" w:hAnsi="Arial"/>
              </w:rPr>
              <w:t>Design acceptance completed,</w:t>
            </w:r>
          </w:p>
          <w:p w14:paraId="05FA91F9" w14:textId="77777777" w:rsidR="00DE3B8E" w:rsidRPr="00CB021E" w:rsidRDefault="00DE3B8E" w:rsidP="009F3207">
            <w:pPr>
              <w:pStyle w:val="TableListBulletNarrow"/>
              <w:ind w:hanging="357"/>
              <w:contextualSpacing/>
              <w:jc w:val="both"/>
              <w:rPr>
                <w:rFonts w:ascii="Arial" w:hAnsi="Arial"/>
              </w:rPr>
            </w:pPr>
            <w:r w:rsidRPr="00CB021E">
              <w:rPr>
                <w:rFonts w:ascii="Arial" w:hAnsi="Arial"/>
              </w:rPr>
              <w:t>Chip and software acceptance completed,</w:t>
            </w:r>
          </w:p>
          <w:p w14:paraId="78BEAC95" w14:textId="77777777" w:rsidR="00DE3B8E" w:rsidRPr="00CB021E" w:rsidRDefault="00DE3B8E" w:rsidP="009F3207">
            <w:pPr>
              <w:pStyle w:val="TableListBulletNarrow"/>
              <w:ind w:hanging="357"/>
              <w:contextualSpacing/>
              <w:jc w:val="both"/>
              <w:rPr>
                <w:rFonts w:ascii="Arial" w:hAnsi="Arial"/>
              </w:rPr>
            </w:pPr>
            <w:r w:rsidRPr="00CB021E">
              <w:rPr>
                <w:rFonts w:ascii="Arial" w:hAnsi="Arial"/>
              </w:rPr>
              <w:t>Production acceptance completed,</w:t>
            </w:r>
          </w:p>
          <w:p w14:paraId="45EFD9FF" w14:textId="2A4C6F29" w:rsidR="00DE3B8E" w:rsidRPr="00CB021E" w:rsidRDefault="00DE3B8E" w:rsidP="009F3207">
            <w:pPr>
              <w:pStyle w:val="TableListBulletNarrow"/>
              <w:ind w:hanging="357"/>
              <w:contextualSpacing/>
              <w:jc w:val="both"/>
              <w:rPr>
                <w:rFonts w:ascii="Arial" w:hAnsi="Arial"/>
              </w:rPr>
            </w:pPr>
            <w:r w:rsidRPr="00CB021E">
              <w:rPr>
                <w:rFonts w:ascii="Arial" w:hAnsi="Arial"/>
              </w:rPr>
              <w:t xml:space="preserve">Graphic </w:t>
            </w:r>
            <w:r w:rsidR="00B45EB6" w:rsidRPr="00CB021E">
              <w:rPr>
                <w:rFonts w:ascii="Arial" w:hAnsi="Arial"/>
              </w:rPr>
              <w:t>personalization</w:t>
            </w:r>
            <w:r w:rsidRPr="00CB021E">
              <w:rPr>
                <w:rFonts w:ascii="Arial" w:hAnsi="Arial"/>
              </w:rPr>
              <w:t xml:space="preserve"> acceptance completed.</w:t>
            </w:r>
          </w:p>
        </w:tc>
      </w:tr>
      <w:tr w:rsidR="00DE3B8E" w:rsidRPr="00B427D5" w14:paraId="3A1C1DC5" w14:textId="77777777" w:rsidTr="009F3207">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auto"/>
          </w:tcPr>
          <w:p w14:paraId="75D43C81"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6" w:space="0" w:color="auto"/>
              <w:left w:val="single" w:sz="6" w:space="0" w:color="auto"/>
              <w:bottom w:val="single" w:sz="6" w:space="0" w:color="auto"/>
              <w:right w:val="single" w:sz="6" w:space="0" w:color="auto"/>
            </w:tcBorders>
            <w:shd w:val="clear" w:color="auto" w:fill="auto"/>
          </w:tcPr>
          <w:p w14:paraId="73D0D518" w14:textId="51514299" w:rsidR="00DE3B8E" w:rsidRPr="00CB021E" w:rsidRDefault="00DE3B8E" w:rsidP="005164A8">
            <w:pPr>
              <w:pStyle w:val="TableBodyTextNarrow"/>
              <w:jc w:val="both"/>
              <w:rPr>
                <w:rFonts w:ascii="Arial" w:hAnsi="Arial" w:cs="Arial"/>
                <w:lang w:val="en-US"/>
              </w:rPr>
            </w:pPr>
            <w:r w:rsidRPr="00CB021E">
              <w:rPr>
                <w:rFonts w:ascii="Arial" w:hAnsi="Arial" w:cs="Arial"/>
                <w:lang w:val="en-US"/>
              </w:rPr>
              <w:t>Specimen documents shall be delivered in folders with an explanation of each security features of the document allowing the border guards to check and compare the security features on the documents against potential false documents.</w:t>
            </w:r>
          </w:p>
          <w:p w14:paraId="6A221F6A" w14:textId="2069B681" w:rsidR="005164A8" w:rsidRPr="00CB021E" w:rsidRDefault="005164A8" w:rsidP="005164A8">
            <w:pPr>
              <w:pStyle w:val="TableBodyTextNarrow"/>
              <w:jc w:val="both"/>
              <w:rPr>
                <w:rFonts w:ascii="Arial" w:hAnsi="Arial" w:cs="Arial"/>
                <w:lang w:val="en-US"/>
              </w:rPr>
            </w:pPr>
            <w:r w:rsidRPr="00CB021E">
              <w:rPr>
                <w:rFonts w:ascii="Arial" w:hAnsi="Arial" w:cs="Arial"/>
                <w:lang w:val="en-US"/>
              </w:rPr>
              <w:t>Content of the sample folder (types of included documents) and the sizes should be agreed with the MFA as a responsible state institution for transferring those to foreign states.</w:t>
            </w:r>
          </w:p>
        </w:tc>
      </w:tr>
      <w:tr w:rsidR="005164A8" w:rsidRPr="00B427D5" w14:paraId="643C07D9" w14:textId="77777777" w:rsidTr="009F3207">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auto"/>
          </w:tcPr>
          <w:p w14:paraId="313A3B81" w14:textId="77777777" w:rsidR="005164A8" w:rsidRPr="00CB021E" w:rsidRDefault="005164A8"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6" w:space="0" w:color="auto"/>
              <w:left w:val="single" w:sz="6" w:space="0" w:color="auto"/>
              <w:bottom w:val="single" w:sz="6" w:space="0" w:color="auto"/>
              <w:right w:val="single" w:sz="6" w:space="0" w:color="auto"/>
            </w:tcBorders>
            <w:shd w:val="clear" w:color="auto" w:fill="auto"/>
          </w:tcPr>
          <w:p w14:paraId="2209923E" w14:textId="45DCE376" w:rsidR="005164A8" w:rsidRPr="00CB021E" w:rsidRDefault="005164A8" w:rsidP="005164A8">
            <w:pPr>
              <w:pStyle w:val="TableBodyTextNarrow"/>
              <w:jc w:val="both"/>
              <w:rPr>
                <w:rFonts w:ascii="Arial" w:hAnsi="Arial" w:cs="Arial"/>
                <w:lang w:val="en-US"/>
              </w:rPr>
            </w:pPr>
            <w:r w:rsidRPr="00CB021E">
              <w:rPr>
                <w:rFonts w:ascii="Arial" w:hAnsi="Arial" w:cs="Arial"/>
                <w:lang w:val="en-US"/>
              </w:rPr>
              <w:t>The folder should contain a USB, which will include electronic version of the printed brochure and other necessary information aligned with MFA.</w:t>
            </w:r>
          </w:p>
        </w:tc>
      </w:tr>
      <w:tr w:rsidR="00DE3B8E" w:rsidRPr="00B427D5" w14:paraId="3598F2AA" w14:textId="77777777" w:rsidTr="00F90218">
        <w:tblPrEx>
          <w:tblCellMar>
            <w:top w:w="2" w:type="dxa"/>
            <w:right w:w="57" w:type="dxa"/>
          </w:tblCellMar>
        </w:tblPrEx>
        <w:tc>
          <w:tcPr>
            <w:tcW w:w="16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AED67F" w14:textId="77777777" w:rsidR="00DE3B8E" w:rsidRPr="00CB021E" w:rsidRDefault="00DE3B8E" w:rsidP="009F3207">
            <w:pPr>
              <w:pStyle w:val="TableBodyTextNarrowNumbersRight"/>
              <w:ind w:right="0"/>
              <w:jc w:val="both"/>
              <w:rPr>
                <w:rFonts w:ascii="Arial" w:hAnsi="Arial" w:cs="Arial"/>
                <w:b/>
                <w:bCs/>
                <w:color w:val="C00000"/>
                <w:lang w:val="en-US"/>
              </w:rPr>
            </w:pPr>
          </w:p>
        </w:tc>
        <w:tc>
          <w:tcPr>
            <w:tcW w:w="81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567AE5D" w14:textId="77777777" w:rsidR="00DE3B8E" w:rsidRPr="00CB021E" w:rsidRDefault="00DE3B8E" w:rsidP="009F3207">
            <w:pPr>
              <w:pStyle w:val="TableBodyTextNarrow"/>
              <w:jc w:val="both"/>
              <w:rPr>
                <w:rFonts w:ascii="Arial" w:hAnsi="Arial" w:cs="Arial"/>
                <w:b/>
                <w:bCs/>
                <w:lang w:val="en-US"/>
              </w:rPr>
            </w:pPr>
            <w:r w:rsidRPr="00CB021E">
              <w:rPr>
                <w:rFonts w:ascii="Arial" w:hAnsi="Arial" w:cs="Arial"/>
                <w:b/>
                <w:bCs/>
                <w:lang w:val="en-US"/>
              </w:rPr>
              <w:t>Test ID cards</w:t>
            </w:r>
          </w:p>
        </w:tc>
      </w:tr>
      <w:tr w:rsidR="00DE3B8E" w:rsidRPr="00B427D5" w14:paraId="49F0F78E" w14:textId="77777777" w:rsidTr="009F3207">
        <w:tblPrEx>
          <w:tblCellMar>
            <w:top w:w="2" w:type="dxa"/>
            <w:right w:w="57" w:type="dxa"/>
          </w:tblCellMar>
        </w:tblPrEx>
        <w:tc>
          <w:tcPr>
            <w:tcW w:w="1622" w:type="dxa"/>
            <w:tcBorders>
              <w:top w:val="single" w:sz="6" w:space="0" w:color="auto"/>
              <w:left w:val="single" w:sz="6" w:space="0" w:color="auto"/>
              <w:bottom w:val="single" w:sz="4" w:space="0" w:color="auto"/>
              <w:right w:val="single" w:sz="6" w:space="0" w:color="auto"/>
            </w:tcBorders>
            <w:shd w:val="clear" w:color="auto" w:fill="auto"/>
          </w:tcPr>
          <w:p w14:paraId="3A64D57D"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6" w:space="0" w:color="auto"/>
              <w:left w:val="single" w:sz="6" w:space="0" w:color="auto"/>
              <w:bottom w:val="single" w:sz="4" w:space="0" w:color="auto"/>
              <w:right w:val="single" w:sz="6" w:space="0" w:color="auto"/>
            </w:tcBorders>
            <w:shd w:val="clear" w:color="auto" w:fill="auto"/>
          </w:tcPr>
          <w:p w14:paraId="495EE551" w14:textId="05AB63E6" w:rsidR="00DE3B8E" w:rsidRPr="0049539C" w:rsidRDefault="00DE3B8E" w:rsidP="009F3207">
            <w:pPr>
              <w:pStyle w:val="TableBodyTextNarrow"/>
              <w:jc w:val="both"/>
              <w:rPr>
                <w:rFonts w:ascii="Arial" w:hAnsi="Arial" w:cs="Arial"/>
                <w:lang w:val="en-US"/>
              </w:rPr>
            </w:pPr>
            <w:r w:rsidRPr="00CB021E">
              <w:rPr>
                <w:rFonts w:ascii="Arial" w:hAnsi="Arial" w:cs="Arial"/>
                <w:lang w:val="en-US"/>
              </w:rPr>
              <w:t xml:space="preserve">Test </w:t>
            </w:r>
            <w:r w:rsidRPr="0049539C">
              <w:rPr>
                <w:rFonts w:ascii="Arial" w:hAnsi="Arial" w:cs="Arial"/>
                <w:lang w:val="en-US"/>
              </w:rPr>
              <w:t xml:space="preserve">ID cards </w:t>
            </w:r>
            <w:r w:rsidR="009B20CE" w:rsidRPr="0049539C">
              <w:rPr>
                <w:rFonts w:ascii="Arial" w:hAnsi="Arial" w:cs="Arial"/>
                <w:lang w:val="en-US"/>
              </w:rPr>
              <w:t>have</w:t>
            </w:r>
            <w:r w:rsidRPr="0049539C">
              <w:rPr>
                <w:rFonts w:ascii="Arial" w:hAnsi="Arial" w:cs="Arial"/>
                <w:lang w:val="en-US"/>
              </w:rPr>
              <w:t xml:space="preserve"> the following features:</w:t>
            </w:r>
          </w:p>
          <w:p w14:paraId="58902426" w14:textId="4FFAA87F" w:rsidR="00DE3B8E" w:rsidRPr="00BD1864" w:rsidRDefault="00BD1864" w:rsidP="00BD1864">
            <w:pPr>
              <w:pStyle w:val="TableListBulletNarrow"/>
              <w:ind w:hanging="357"/>
              <w:contextualSpacing/>
              <w:jc w:val="both"/>
            </w:pPr>
            <w:r w:rsidRPr="009847EC">
              <w:rPr>
                <w:rFonts w:ascii="Arial" w:hAnsi="Arial"/>
              </w:rPr>
              <w:t>White cards</w:t>
            </w:r>
            <w:r w:rsidR="00DE3B8E" w:rsidRPr="009847EC">
              <w:rPr>
                <w:rFonts w:ascii="Arial" w:hAnsi="Arial"/>
              </w:rPr>
              <w:t xml:space="preserve"> with</w:t>
            </w:r>
            <w:r w:rsidR="00DE3B8E" w:rsidRPr="0049539C">
              <w:rPr>
                <w:rFonts w:ascii="Arial" w:hAnsi="Arial"/>
              </w:rPr>
              <w:t xml:space="preserve"> no</w:t>
            </w:r>
            <w:r w:rsidR="00DE3B8E" w:rsidRPr="00BD1864">
              <w:rPr>
                <w:rFonts w:ascii="Arial" w:hAnsi="Arial"/>
              </w:rPr>
              <w:t xml:space="preserve"> security features. </w:t>
            </w:r>
            <w:r w:rsidR="00B45EB6" w:rsidRPr="00BD1864">
              <w:rPr>
                <w:rFonts w:ascii="Arial" w:hAnsi="Arial"/>
              </w:rPr>
              <w:t>Personalization</w:t>
            </w:r>
            <w:r w:rsidR="00DE3B8E" w:rsidRPr="00BD1864">
              <w:rPr>
                <w:rFonts w:ascii="Arial" w:hAnsi="Arial"/>
              </w:rPr>
              <w:t xml:space="preserve"> data can be present in case of needed information like PUK/PIN codes,</w:t>
            </w:r>
          </w:p>
          <w:p w14:paraId="02CB3D07" w14:textId="343DA198" w:rsidR="00DE3B8E" w:rsidRPr="0009262C" w:rsidRDefault="00DE3B8E" w:rsidP="0009262C">
            <w:pPr>
              <w:pStyle w:val="TableListBulletNarrow"/>
              <w:ind w:hanging="357"/>
              <w:contextualSpacing/>
              <w:jc w:val="both"/>
              <w:rPr>
                <w:rFonts w:ascii="Arial" w:hAnsi="Arial"/>
              </w:rPr>
            </w:pPr>
            <w:r w:rsidRPr="00CB021E">
              <w:rPr>
                <w:rFonts w:ascii="Arial" w:hAnsi="Arial"/>
              </w:rPr>
              <w:t>Electrical personalization is done with a set of data to be agreed during the Setup phase</w:t>
            </w:r>
            <w:r w:rsidR="0038201E">
              <w:rPr>
                <w:rFonts w:ascii="Arial" w:hAnsi="Arial"/>
              </w:rPr>
              <w:t>.</w:t>
            </w:r>
          </w:p>
        </w:tc>
      </w:tr>
      <w:tr w:rsidR="00DE3B8E" w:rsidRPr="00B427D5" w14:paraId="4C53F055" w14:textId="77777777" w:rsidTr="009F3207">
        <w:tblPrEx>
          <w:tblCellMar>
            <w:top w:w="2" w:type="dxa"/>
            <w:right w:w="57" w:type="dxa"/>
          </w:tblCellMar>
        </w:tblPrEx>
        <w:tc>
          <w:tcPr>
            <w:tcW w:w="1622" w:type="dxa"/>
            <w:tcBorders>
              <w:top w:val="single" w:sz="6" w:space="0" w:color="auto"/>
              <w:left w:val="single" w:sz="6" w:space="0" w:color="auto"/>
              <w:bottom w:val="single" w:sz="4" w:space="0" w:color="auto"/>
              <w:right w:val="single" w:sz="6" w:space="0" w:color="auto"/>
            </w:tcBorders>
            <w:shd w:val="clear" w:color="auto" w:fill="auto"/>
          </w:tcPr>
          <w:p w14:paraId="3C55DD67"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6" w:space="0" w:color="auto"/>
              <w:left w:val="single" w:sz="6" w:space="0" w:color="auto"/>
              <w:bottom w:val="single" w:sz="4" w:space="0" w:color="auto"/>
              <w:right w:val="single" w:sz="6" w:space="0" w:color="auto"/>
            </w:tcBorders>
            <w:shd w:val="clear" w:color="auto" w:fill="auto"/>
          </w:tcPr>
          <w:p w14:paraId="451B8897" w14:textId="6A173966" w:rsidR="00DE3B8E" w:rsidRPr="00CB021E" w:rsidRDefault="008C5421" w:rsidP="009F3207">
            <w:pPr>
              <w:pStyle w:val="TableBodyTextNarrow"/>
              <w:jc w:val="both"/>
              <w:rPr>
                <w:rFonts w:ascii="Arial" w:hAnsi="Arial" w:cs="Arial"/>
                <w:lang w:val="en-US"/>
              </w:rPr>
            </w:pPr>
            <w:r w:rsidRPr="00CB021E">
              <w:rPr>
                <w:rFonts w:ascii="Arial" w:hAnsi="Arial" w:cs="Arial"/>
                <w:lang w:val="en-US"/>
              </w:rPr>
              <w:t>Citizen test certificates are generated with keys and have the same validity and parameters as the one delivered to the citizen.</w:t>
            </w:r>
            <w:r w:rsidR="00F76A85" w:rsidRPr="00CB021E">
              <w:rPr>
                <w:rFonts w:ascii="Arial" w:hAnsi="Arial" w:cs="Arial"/>
                <w:lang w:val="en-US"/>
              </w:rPr>
              <w:t xml:space="preserve"> </w:t>
            </w:r>
            <w:r w:rsidR="00DE3B8E" w:rsidRPr="00CB021E">
              <w:rPr>
                <w:rFonts w:ascii="Arial" w:hAnsi="Arial" w:cs="Arial"/>
                <w:lang w:val="en-US"/>
              </w:rPr>
              <w:t xml:space="preserve">Test certificates shall be provided by the </w:t>
            </w:r>
            <w:r w:rsidR="00E266EE" w:rsidRPr="00CB021E">
              <w:rPr>
                <w:rFonts w:ascii="Arial" w:hAnsi="Arial" w:cs="Arial"/>
                <w:lang w:val="en-US"/>
              </w:rPr>
              <w:t>GoA appointed CA</w:t>
            </w:r>
            <w:r w:rsidR="00DE3B8E" w:rsidRPr="00CB021E">
              <w:rPr>
                <w:rFonts w:ascii="Arial" w:hAnsi="Arial" w:cs="Arial"/>
                <w:lang w:val="en-US"/>
              </w:rPr>
              <w:t>.</w:t>
            </w:r>
          </w:p>
        </w:tc>
      </w:tr>
      <w:tr w:rsidR="00DE3B8E" w:rsidRPr="00B427D5" w14:paraId="65E2BDFA"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4B37C0CC"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34EC3CBC" w14:textId="4D200C53"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The </w:t>
            </w:r>
            <w:r w:rsidR="00F6016D" w:rsidRPr="00CB021E">
              <w:rPr>
                <w:rFonts w:ascii="Arial" w:hAnsi="Arial" w:cs="Arial"/>
                <w:lang w:val="en-US"/>
              </w:rPr>
              <w:t>Service Provider</w:t>
            </w:r>
            <w:r w:rsidRPr="00CB021E">
              <w:rPr>
                <w:rFonts w:ascii="Arial" w:hAnsi="Arial" w:cs="Arial"/>
                <w:lang w:val="en-US"/>
              </w:rPr>
              <w:t xml:space="preserve"> shall provide test documents for the purpose of system development and integration in Armenia.</w:t>
            </w:r>
          </w:p>
        </w:tc>
      </w:tr>
      <w:tr w:rsidR="00DE3B8E" w:rsidRPr="00B427D5" w14:paraId="676F67BD"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469F1D2D"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612F1CC4" w14:textId="1801ED2D"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The </w:t>
            </w:r>
            <w:r w:rsidR="00F6016D" w:rsidRPr="00CB021E">
              <w:rPr>
                <w:rFonts w:ascii="Arial" w:hAnsi="Arial" w:cs="Arial"/>
                <w:lang w:val="en-US"/>
              </w:rPr>
              <w:t>Service Provider</w:t>
            </w:r>
            <w:r w:rsidRPr="00CB021E">
              <w:rPr>
                <w:rFonts w:ascii="Arial" w:hAnsi="Arial" w:cs="Arial"/>
                <w:lang w:val="en-US"/>
              </w:rPr>
              <w:t xml:space="preserve"> shall be responsible for the </w:t>
            </w:r>
            <w:r w:rsidR="00B45EB6" w:rsidRPr="00CB021E">
              <w:rPr>
                <w:rFonts w:ascii="Arial" w:hAnsi="Arial" w:cs="Arial"/>
                <w:lang w:val="en-US"/>
              </w:rPr>
              <w:t>personalization</w:t>
            </w:r>
            <w:r w:rsidRPr="00CB021E">
              <w:rPr>
                <w:rFonts w:ascii="Arial" w:hAnsi="Arial" w:cs="Arial"/>
                <w:lang w:val="en-US"/>
              </w:rPr>
              <w:t xml:space="preserve"> of test documents.</w:t>
            </w:r>
          </w:p>
        </w:tc>
      </w:tr>
      <w:tr w:rsidR="00DE3B8E" w:rsidRPr="00B427D5" w14:paraId="2517141E"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37EBA403"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65FFE593" w14:textId="77777777"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The Contracting Authority shall be able to order test documents for ID cards. </w:t>
            </w:r>
          </w:p>
        </w:tc>
      </w:tr>
      <w:tr w:rsidR="00DE3B8E" w:rsidRPr="00B427D5" w14:paraId="596EDBE1"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016B82F7"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148BFCD3" w14:textId="1CF49923"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Test ID cards shall be graphically and electronically </w:t>
            </w:r>
            <w:r w:rsidR="00B45EB6" w:rsidRPr="00CB021E">
              <w:rPr>
                <w:rFonts w:ascii="Arial" w:hAnsi="Arial" w:cs="Arial"/>
                <w:lang w:val="en-US"/>
              </w:rPr>
              <w:t>personalized</w:t>
            </w:r>
            <w:r w:rsidRPr="00CB021E">
              <w:rPr>
                <w:rFonts w:ascii="Arial" w:hAnsi="Arial" w:cs="Arial"/>
                <w:lang w:val="en-US"/>
              </w:rPr>
              <w:t xml:space="preserve"> with the fixed dataset provided by the Contracting Authority. The fixed dataset may include multiple test persons and datasets for the same Document type.</w:t>
            </w:r>
          </w:p>
        </w:tc>
      </w:tr>
      <w:tr w:rsidR="00DE3B8E" w:rsidRPr="00B427D5" w14:paraId="105A0272"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0CF6390B"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5CF7252C" w14:textId="5FFD2239" w:rsidR="00DE3B8E" w:rsidRPr="00CB021E" w:rsidRDefault="009E7351" w:rsidP="009F3207">
            <w:pPr>
              <w:pStyle w:val="TableBodyTextNarrow"/>
              <w:jc w:val="both"/>
              <w:rPr>
                <w:rFonts w:ascii="Arial" w:hAnsi="Arial" w:cs="Arial"/>
                <w:lang w:val="en-US"/>
              </w:rPr>
            </w:pPr>
            <w:r w:rsidRPr="00CB021E">
              <w:rPr>
                <w:rFonts w:ascii="Arial" w:hAnsi="Arial" w:cs="Arial"/>
                <w:lang w:val="en-US"/>
              </w:rPr>
              <w:t xml:space="preserve">Test ID cards </w:t>
            </w:r>
            <w:r w:rsidR="00DE3B8E" w:rsidRPr="00CB021E">
              <w:rPr>
                <w:rFonts w:ascii="Arial" w:hAnsi="Arial" w:cs="Arial"/>
                <w:lang w:val="en-US"/>
              </w:rPr>
              <w:t xml:space="preserve">shall be without artwork. The </w:t>
            </w:r>
            <w:r w:rsidR="00F6016D" w:rsidRPr="00CB021E">
              <w:rPr>
                <w:rFonts w:ascii="Arial" w:hAnsi="Arial" w:cs="Arial"/>
                <w:lang w:val="en-US"/>
              </w:rPr>
              <w:t>Service Provider</w:t>
            </w:r>
            <w:r w:rsidR="00DE3B8E" w:rsidRPr="00CB021E">
              <w:rPr>
                <w:rFonts w:ascii="Arial" w:hAnsi="Arial" w:cs="Arial"/>
                <w:lang w:val="en-US"/>
              </w:rPr>
              <w:t xml:space="preserve"> may use other substrate than PC for the ID card test documents.</w:t>
            </w:r>
          </w:p>
        </w:tc>
      </w:tr>
      <w:tr w:rsidR="00DE3B8E" w:rsidRPr="00B427D5" w14:paraId="28D8B74A"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681C93BF"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2B5CF967" w14:textId="154954A9" w:rsidR="00DE3B8E" w:rsidRPr="00CB021E" w:rsidRDefault="00DE3B8E" w:rsidP="009F3207">
            <w:pPr>
              <w:pStyle w:val="TableBodyTextNarrow"/>
              <w:jc w:val="both"/>
              <w:rPr>
                <w:rFonts w:ascii="Arial" w:hAnsi="Arial" w:cs="Arial"/>
                <w:lang w:val="en-US"/>
              </w:rPr>
            </w:pPr>
            <w:r w:rsidRPr="00CB021E">
              <w:rPr>
                <w:rFonts w:ascii="Arial" w:hAnsi="Arial" w:cs="Arial"/>
                <w:lang w:val="en-US"/>
              </w:rPr>
              <w:t xml:space="preserve">The test documents shall conform to the chip and software documentation and have the same functionality as the Documents </w:t>
            </w:r>
            <w:r w:rsidR="00B45EB6" w:rsidRPr="00CB021E">
              <w:rPr>
                <w:rFonts w:ascii="Arial" w:hAnsi="Arial" w:cs="Arial"/>
                <w:lang w:val="en-US"/>
              </w:rPr>
              <w:t>personalized</w:t>
            </w:r>
            <w:r w:rsidRPr="00CB021E">
              <w:rPr>
                <w:rFonts w:ascii="Arial" w:hAnsi="Arial" w:cs="Arial"/>
                <w:lang w:val="en-US"/>
              </w:rPr>
              <w:t xml:space="preserve"> in production environment.</w:t>
            </w:r>
          </w:p>
        </w:tc>
      </w:tr>
      <w:tr w:rsidR="00DE3B8E" w:rsidRPr="00B427D5" w14:paraId="31BFC054" w14:textId="77777777" w:rsidTr="009F3207">
        <w:tblPrEx>
          <w:tblCellMar>
            <w:top w:w="2" w:type="dxa"/>
            <w:right w:w="57" w:type="dxa"/>
          </w:tblCellMar>
        </w:tblPrEx>
        <w:tc>
          <w:tcPr>
            <w:tcW w:w="1622" w:type="dxa"/>
            <w:tcBorders>
              <w:top w:val="single" w:sz="4" w:space="0" w:color="auto"/>
              <w:left w:val="single" w:sz="4" w:space="0" w:color="auto"/>
              <w:bottom w:val="single" w:sz="4" w:space="0" w:color="auto"/>
              <w:right w:val="single" w:sz="4" w:space="0" w:color="auto"/>
            </w:tcBorders>
            <w:shd w:val="clear" w:color="auto" w:fill="auto"/>
          </w:tcPr>
          <w:p w14:paraId="2FF10E3A"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4DBB9E96" w14:textId="77777777" w:rsidR="00DE3B8E" w:rsidRPr="00CB021E" w:rsidRDefault="00DE3B8E" w:rsidP="009F3207">
            <w:pPr>
              <w:pStyle w:val="TableBodyTextNarrow"/>
              <w:jc w:val="both"/>
              <w:rPr>
                <w:rFonts w:ascii="Arial" w:hAnsi="Arial" w:cs="Arial"/>
                <w:lang w:val="en-US"/>
              </w:rPr>
            </w:pPr>
            <w:r w:rsidRPr="00CB021E">
              <w:rPr>
                <w:rFonts w:ascii="Arial" w:hAnsi="Arial" w:cs="Arial"/>
                <w:lang w:val="en-US"/>
              </w:rPr>
              <w:t>It shall be possible to order test documents on an ongoing basis. The procedure for ordering test ID cards shall be agreed upon separately with the Contracting Authority.</w:t>
            </w:r>
          </w:p>
        </w:tc>
      </w:tr>
      <w:tr w:rsidR="00DE3B8E" w:rsidRPr="00B427D5" w14:paraId="4F9656E7" w14:textId="77777777" w:rsidTr="009F3207">
        <w:tblPrEx>
          <w:tblCellMar>
            <w:top w:w="2" w:type="dxa"/>
            <w:right w:w="57" w:type="dxa"/>
          </w:tblCellMar>
        </w:tblPrEx>
        <w:tc>
          <w:tcPr>
            <w:tcW w:w="1622" w:type="dxa"/>
            <w:tcBorders>
              <w:top w:val="single" w:sz="4" w:space="0" w:color="auto"/>
              <w:left w:val="single" w:sz="6" w:space="0" w:color="auto"/>
              <w:bottom w:val="single" w:sz="6" w:space="0" w:color="auto"/>
              <w:right w:val="single" w:sz="4" w:space="0" w:color="auto"/>
            </w:tcBorders>
            <w:shd w:val="clear" w:color="auto" w:fill="auto"/>
          </w:tcPr>
          <w:p w14:paraId="6136EE9C"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136CCA37" w14:textId="7A821EE9" w:rsidR="00DE3B8E" w:rsidRPr="00CB021E" w:rsidRDefault="00E266EE" w:rsidP="009F3207">
            <w:pPr>
              <w:pStyle w:val="TableBodyTextNarrow"/>
              <w:jc w:val="both"/>
              <w:rPr>
                <w:rFonts w:ascii="Arial" w:hAnsi="Arial" w:cs="Arial"/>
                <w:lang w:val="en-US"/>
              </w:rPr>
            </w:pPr>
            <w:r w:rsidRPr="00CB021E">
              <w:rPr>
                <w:rFonts w:ascii="Arial" w:hAnsi="Arial" w:cs="Arial"/>
                <w:lang w:val="en-US"/>
              </w:rPr>
              <w:t xml:space="preserve">Test ID cards ordered prior to the start of the issuance of Documents </w:t>
            </w:r>
            <w:r w:rsidR="00DE3B8E" w:rsidRPr="00CB021E">
              <w:rPr>
                <w:rFonts w:ascii="Arial" w:hAnsi="Arial" w:cs="Arial"/>
                <w:lang w:val="en-US"/>
              </w:rPr>
              <w:t>shall have no cost to the Contracting Authority;</w:t>
            </w:r>
          </w:p>
        </w:tc>
      </w:tr>
      <w:tr w:rsidR="00DE3B8E" w:rsidRPr="00B427D5" w14:paraId="3275AE37" w14:textId="77777777" w:rsidTr="009F3207">
        <w:tblPrEx>
          <w:tblCellMar>
            <w:top w:w="2" w:type="dxa"/>
            <w:right w:w="57" w:type="dxa"/>
          </w:tblCellMar>
        </w:tblPrEx>
        <w:tc>
          <w:tcPr>
            <w:tcW w:w="1622" w:type="dxa"/>
            <w:tcBorders>
              <w:top w:val="single" w:sz="4" w:space="0" w:color="auto"/>
              <w:left w:val="single" w:sz="6" w:space="0" w:color="auto"/>
              <w:bottom w:val="single" w:sz="6" w:space="0" w:color="auto"/>
              <w:right w:val="single" w:sz="4" w:space="0" w:color="auto"/>
            </w:tcBorders>
            <w:shd w:val="clear" w:color="auto" w:fill="auto"/>
          </w:tcPr>
          <w:p w14:paraId="5590BB3A" w14:textId="77777777" w:rsidR="00DE3B8E" w:rsidRPr="00CB021E" w:rsidRDefault="00DE3B8E" w:rsidP="00660859">
            <w:pPr>
              <w:pStyle w:val="TableBodyTextNarrowNumbersRight"/>
              <w:numPr>
                <w:ilvl w:val="0"/>
                <w:numId w:val="5"/>
              </w:numPr>
              <w:ind w:left="0" w:right="0" w:firstLine="0"/>
              <w:jc w:val="both"/>
              <w:rPr>
                <w:rFonts w:ascii="Arial" w:hAnsi="Arial" w:cs="Arial"/>
                <w:color w:val="C00000"/>
                <w:lang w:val="en-US"/>
              </w:rPr>
            </w:pPr>
          </w:p>
        </w:tc>
        <w:tc>
          <w:tcPr>
            <w:tcW w:w="8108" w:type="dxa"/>
            <w:tcBorders>
              <w:top w:val="single" w:sz="4" w:space="0" w:color="auto"/>
              <w:left w:val="single" w:sz="4" w:space="0" w:color="auto"/>
              <w:bottom w:val="single" w:sz="4" w:space="0" w:color="auto"/>
              <w:right w:val="single" w:sz="4" w:space="0" w:color="auto"/>
            </w:tcBorders>
            <w:shd w:val="clear" w:color="auto" w:fill="auto"/>
            <w:vAlign w:val="bottom"/>
          </w:tcPr>
          <w:p w14:paraId="2C6B7BB6" w14:textId="439A3D8C" w:rsidR="00DE3B8E" w:rsidRPr="00CB021E" w:rsidRDefault="00DE3B8E" w:rsidP="009F3207">
            <w:pPr>
              <w:pStyle w:val="TableBodyTextNarrow"/>
              <w:jc w:val="both"/>
              <w:rPr>
                <w:rFonts w:ascii="Arial" w:hAnsi="Arial" w:cs="Arial"/>
                <w:lang w:val="en-US"/>
              </w:rPr>
            </w:pPr>
            <w:r w:rsidRPr="00CB021E">
              <w:rPr>
                <w:rFonts w:ascii="Arial" w:hAnsi="Arial" w:cs="Arial"/>
                <w:lang w:val="en-US"/>
              </w:rPr>
              <w:t>Test documents ordered after the start of the issuance of Documents shall be subject to the price agreed in the Contract.</w:t>
            </w:r>
            <w:r w:rsidR="00804441" w:rsidRPr="00CB021E">
              <w:rPr>
                <w:rFonts w:ascii="Arial" w:hAnsi="Arial" w:cs="Arial"/>
                <w:lang w:val="en-US"/>
              </w:rPr>
              <w:t xml:space="preserve"> The </w:t>
            </w:r>
            <w:r w:rsidR="00CB0C63" w:rsidRPr="00CB021E">
              <w:rPr>
                <w:rFonts w:ascii="Arial" w:hAnsi="Arial" w:cs="Arial"/>
                <w:lang w:val="en-US"/>
              </w:rPr>
              <w:t xml:space="preserve">Document price will be based on the </w:t>
            </w:r>
            <w:r w:rsidR="005E7A64" w:rsidRPr="00CB021E">
              <w:rPr>
                <w:rFonts w:ascii="Arial" w:hAnsi="Arial" w:cs="Arial"/>
                <w:lang w:val="en-US"/>
              </w:rPr>
              <w:t xml:space="preserve">regular document </w:t>
            </w:r>
            <w:r w:rsidR="00CB0C63" w:rsidRPr="00CB021E">
              <w:rPr>
                <w:rFonts w:ascii="Arial" w:hAnsi="Arial" w:cs="Arial"/>
                <w:lang w:val="en-US"/>
              </w:rPr>
              <w:t>price indicated in the Proposal</w:t>
            </w:r>
            <w:r w:rsidR="005E7A64" w:rsidRPr="00CB021E">
              <w:rPr>
                <w:rFonts w:ascii="Arial" w:hAnsi="Arial" w:cs="Arial"/>
                <w:lang w:val="en-US"/>
              </w:rPr>
              <w:t>.</w:t>
            </w:r>
          </w:p>
        </w:tc>
      </w:tr>
    </w:tbl>
    <w:p w14:paraId="56335B6E" w14:textId="77777777" w:rsidR="009342D4" w:rsidRPr="00CB021E" w:rsidRDefault="009342D4" w:rsidP="009B2A00">
      <w:pPr>
        <w:rPr>
          <w:rFonts w:cs="Arial"/>
          <w:lang w:val="en-US"/>
        </w:rPr>
      </w:pPr>
    </w:p>
    <w:p w14:paraId="16C8AA4E" w14:textId="48ED08EB" w:rsidR="001D072C" w:rsidRPr="00CB021E" w:rsidRDefault="001D072C" w:rsidP="00B419D6">
      <w:pPr>
        <w:pStyle w:val="Heading1"/>
        <w:numPr>
          <w:ilvl w:val="2"/>
          <w:numId w:val="39"/>
        </w:numPr>
        <w:rPr>
          <w:lang w:val="en-US"/>
        </w:rPr>
      </w:pPr>
      <w:bookmarkStart w:id="124" w:name="_Toc125993383"/>
      <w:bookmarkStart w:id="125" w:name="_Toc179362725"/>
      <w:bookmarkStart w:id="126" w:name="_Hlk130376652"/>
      <w:r w:rsidRPr="00CB021E">
        <w:rPr>
          <w:lang w:val="en-US"/>
        </w:rPr>
        <w:t xml:space="preserve">Chip and OS specifications </w:t>
      </w:r>
      <w:r w:rsidR="00E71B48" w:rsidRPr="00CB021E">
        <w:rPr>
          <w:lang w:val="en-US"/>
        </w:rPr>
        <w:t xml:space="preserve">for </w:t>
      </w:r>
      <w:r w:rsidRPr="00CB021E">
        <w:rPr>
          <w:lang w:val="en-US"/>
        </w:rPr>
        <w:t>ID Cards</w:t>
      </w:r>
      <w:bookmarkEnd w:id="124"/>
      <w:bookmarkEnd w:id="125"/>
    </w:p>
    <w:tbl>
      <w:tblPr>
        <w:tblW w:w="50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325"/>
        <w:gridCol w:w="1555"/>
        <w:gridCol w:w="6854"/>
      </w:tblGrid>
      <w:tr w:rsidR="00A33814" w:rsidRPr="00B427D5" w14:paraId="430EDA99" w14:textId="77777777" w:rsidTr="00CC2578">
        <w:trPr>
          <w:tblHeader/>
        </w:trPr>
        <w:tc>
          <w:tcPr>
            <w:tcW w:w="1325" w:type="dxa"/>
            <w:shd w:val="clear" w:color="auto" w:fill="808080" w:themeFill="background1" w:themeFillShade="80"/>
          </w:tcPr>
          <w:p w14:paraId="4CA945BF" w14:textId="77777777" w:rsidR="00A33814" w:rsidRPr="00CB021E" w:rsidRDefault="00A33814" w:rsidP="009F3207">
            <w:pPr>
              <w:pStyle w:val="TableBodyTextNarrowNumbersRight"/>
              <w:jc w:val="both"/>
              <w:rPr>
                <w:rFonts w:ascii="Arial" w:hAnsi="Arial" w:cs="Arial"/>
                <w:color w:val="FFFFFF" w:themeColor="background1"/>
                <w:lang w:val="en-US"/>
              </w:rPr>
            </w:pPr>
            <w:bookmarkStart w:id="127" w:name="_Ref79138693"/>
            <w:bookmarkEnd w:id="126"/>
            <w:r w:rsidRPr="00CB021E">
              <w:rPr>
                <w:rFonts w:ascii="Arial" w:hAnsi="Arial" w:cs="Arial"/>
                <w:color w:val="FFFFFF" w:themeColor="background1"/>
                <w:lang w:val="en-US"/>
              </w:rPr>
              <w:t>Reference</w:t>
            </w:r>
          </w:p>
        </w:tc>
        <w:tc>
          <w:tcPr>
            <w:tcW w:w="1555" w:type="dxa"/>
            <w:shd w:val="clear" w:color="auto" w:fill="808080" w:themeFill="background1" w:themeFillShade="80"/>
          </w:tcPr>
          <w:p w14:paraId="45B1EA0D" w14:textId="3A2F0122" w:rsidR="00A33814" w:rsidRPr="00CB021E" w:rsidRDefault="00A33814" w:rsidP="00CC2578">
            <w:pPr>
              <w:pStyle w:val="TableBodyTextNarrow"/>
              <w:rPr>
                <w:rFonts w:ascii="Arial" w:hAnsi="Arial" w:cs="Arial"/>
                <w:color w:val="FFFFFF" w:themeColor="background1"/>
                <w:lang w:val="en-US"/>
              </w:rPr>
            </w:pPr>
            <w:r>
              <w:rPr>
                <w:rFonts w:ascii="Arial" w:hAnsi="Arial" w:cs="Arial"/>
                <w:color w:val="FFFFFF" w:themeColor="background1"/>
                <w:lang w:val="en-US"/>
              </w:rPr>
              <w:t>Required / Optional</w:t>
            </w:r>
          </w:p>
        </w:tc>
        <w:tc>
          <w:tcPr>
            <w:tcW w:w="6854" w:type="dxa"/>
            <w:shd w:val="clear" w:color="auto" w:fill="808080" w:themeFill="background1" w:themeFillShade="80"/>
          </w:tcPr>
          <w:p w14:paraId="14E57D91" w14:textId="59484CAA" w:rsidR="00A33814" w:rsidRPr="00CB021E" w:rsidRDefault="00A33814" w:rsidP="009F3207">
            <w:pPr>
              <w:pStyle w:val="TableBodyTextNarrow"/>
              <w:jc w:val="both"/>
              <w:rPr>
                <w:rFonts w:ascii="Arial" w:hAnsi="Arial" w:cs="Arial"/>
                <w:color w:val="FFFFFF" w:themeColor="background1"/>
                <w:lang w:val="en-US"/>
              </w:rPr>
            </w:pPr>
            <w:r w:rsidRPr="00CB021E">
              <w:rPr>
                <w:rFonts w:ascii="Arial" w:hAnsi="Arial" w:cs="Arial"/>
                <w:color w:val="FFFFFF" w:themeColor="background1"/>
                <w:lang w:val="en-US"/>
              </w:rPr>
              <w:t xml:space="preserve">Description of Technical requirements  </w:t>
            </w:r>
          </w:p>
        </w:tc>
      </w:tr>
      <w:tr w:rsidR="00A33814" w:rsidRPr="00B427D5" w14:paraId="3C50BF63" w14:textId="77777777" w:rsidTr="00CC2578">
        <w:tc>
          <w:tcPr>
            <w:tcW w:w="1325" w:type="dxa"/>
            <w:shd w:val="clear" w:color="auto" w:fill="F2F2F2" w:themeFill="background1" w:themeFillShade="F2"/>
          </w:tcPr>
          <w:p w14:paraId="05D913C3" w14:textId="77777777" w:rsidR="00A33814" w:rsidRPr="00CB021E" w:rsidRDefault="00A33814" w:rsidP="009F3207">
            <w:pPr>
              <w:pStyle w:val="TableBodyTextNarrowNumbersRight"/>
              <w:ind w:left="360"/>
              <w:jc w:val="both"/>
              <w:rPr>
                <w:rFonts w:ascii="Arial" w:hAnsi="Arial" w:cs="Arial"/>
                <w:b/>
                <w:bCs/>
                <w:lang w:val="en-US"/>
              </w:rPr>
            </w:pPr>
          </w:p>
        </w:tc>
        <w:tc>
          <w:tcPr>
            <w:tcW w:w="1555" w:type="dxa"/>
            <w:shd w:val="clear" w:color="auto" w:fill="F2F2F2" w:themeFill="background1" w:themeFillShade="F2"/>
          </w:tcPr>
          <w:p w14:paraId="4B21384D" w14:textId="77777777" w:rsidR="00A33814" w:rsidRPr="00CB021E" w:rsidRDefault="00A33814" w:rsidP="009F3207">
            <w:pPr>
              <w:pStyle w:val="TableBodyTextNarrow"/>
              <w:jc w:val="both"/>
              <w:rPr>
                <w:rFonts w:ascii="Arial" w:hAnsi="Arial" w:cs="Arial"/>
                <w:b/>
                <w:bCs/>
                <w:lang w:val="en-US"/>
              </w:rPr>
            </w:pPr>
          </w:p>
        </w:tc>
        <w:tc>
          <w:tcPr>
            <w:tcW w:w="6854" w:type="dxa"/>
            <w:shd w:val="clear" w:color="auto" w:fill="F2F2F2" w:themeFill="background1" w:themeFillShade="F2"/>
          </w:tcPr>
          <w:p w14:paraId="73D7E3F2" w14:textId="68E24295" w:rsidR="00A33814" w:rsidRPr="00CB021E" w:rsidRDefault="00A33814" w:rsidP="009F3207">
            <w:pPr>
              <w:pStyle w:val="TableBodyTextNarrow"/>
              <w:jc w:val="both"/>
              <w:rPr>
                <w:rFonts w:ascii="Arial" w:hAnsi="Arial" w:cs="Arial"/>
                <w:b/>
                <w:bCs/>
                <w:lang w:val="en-US"/>
              </w:rPr>
            </w:pPr>
            <w:r w:rsidRPr="00CB021E">
              <w:rPr>
                <w:rFonts w:ascii="Arial" w:hAnsi="Arial" w:cs="Arial"/>
                <w:b/>
                <w:bCs/>
                <w:lang w:val="en-US"/>
              </w:rPr>
              <w:t>Cards Chip and OS specifications</w:t>
            </w:r>
          </w:p>
        </w:tc>
      </w:tr>
      <w:tr w:rsidR="00A33814" w:rsidRPr="00B427D5" w14:paraId="036C0388" w14:textId="77777777" w:rsidTr="00CC2578">
        <w:tc>
          <w:tcPr>
            <w:tcW w:w="1325" w:type="dxa"/>
            <w:shd w:val="clear" w:color="auto" w:fill="auto"/>
          </w:tcPr>
          <w:p w14:paraId="36B08A8E" w14:textId="77777777" w:rsidR="00A33814" w:rsidRPr="00CB021E" w:rsidRDefault="00A33814" w:rsidP="00660859">
            <w:pPr>
              <w:pStyle w:val="TableBodyTextNarrowNumbersRight"/>
              <w:numPr>
                <w:ilvl w:val="0"/>
                <w:numId w:val="5"/>
              </w:numPr>
              <w:ind w:left="0" w:right="0" w:firstLine="0"/>
              <w:jc w:val="both"/>
              <w:rPr>
                <w:rFonts w:ascii="Arial" w:hAnsi="Arial" w:cs="Arial"/>
                <w:color w:val="C00000"/>
                <w:lang w:val="en-US"/>
              </w:rPr>
            </w:pPr>
          </w:p>
        </w:tc>
        <w:tc>
          <w:tcPr>
            <w:tcW w:w="1555" w:type="dxa"/>
          </w:tcPr>
          <w:p w14:paraId="2D721E9C" w14:textId="5889A563" w:rsidR="00A33814" w:rsidRPr="00CB021E" w:rsidRDefault="00A33814" w:rsidP="00E266E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43C07A0F" w14:textId="15710FA6" w:rsidR="00A33814" w:rsidRPr="00CB021E" w:rsidRDefault="00A33814" w:rsidP="00E266EE">
            <w:pPr>
              <w:pStyle w:val="TableBodyTextNarrow"/>
              <w:jc w:val="both"/>
              <w:rPr>
                <w:rFonts w:ascii="Arial" w:hAnsi="Arial" w:cs="Arial"/>
                <w:lang w:val="en-US"/>
              </w:rPr>
            </w:pPr>
            <w:r w:rsidRPr="00CB021E">
              <w:rPr>
                <w:rFonts w:ascii="Arial" w:hAnsi="Arial" w:cs="Arial"/>
                <w:lang w:val="en-US"/>
              </w:rPr>
              <w:t>Identity card shall contain 2 certificates, sourced from GoA appointed CA:</w:t>
            </w:r>
          </w:p>
          <w:p w14:paraId="4A1773D4" w14:textId="77777777" w:rsidR="00A33814" w:rsidRPr="00CB021E" w:rsidRDefault="00A33814" w:rsidP="00E266EE">
            <w:pPr>
              <w:pStyle w:val="TableListBulletNarrow"/>
              <w:ind w:hanging="357"/>
              <w:contextualSpacing/>
              <w:jc w:val="both"/>
              <w:rPr>
                <w:rFonts w:ascii="Arial" w:hAnsi="Arial"/>
              </w:rPr>
            </w:pPr>
            <w:r w:rsidRPr="00CB021E">
              <w:rPr>
                <w:rFonts w:ascii="Arial" w:eastAsiaTheme="minorHAnsi" w:hAnsi="Arial"/>
              </w:rPr>
              <w:t>One for Authentication</w:t>
            </w:r>
          </w:p>
          <w:p w14:paraId="00C378D1" w14:textId="77777777" w:rsidR="00A33814" w:rsidRPr="00CB021E" w:rsidRDefault="00A33814" w:rsidP="00E266EE">
            <w:pPr>
              <w:pStyle w:val="TableListBulletNarrow"/>
              <w:ind w:hanging="357"/>
              <w:contextualSpacing/>
              <w:jc w:val="both"/>
              <w:rPr>
                <w:rFonts w:ascii="Arial" w:hAnsi="Arial"/>
              </w:rPr>
            </w:pPr>
            <w:r w:rsidRPr="00CB021E">
              <w:rPr>
                <w:rFonts w:ascii="Arial" w:eastAsiaTheme="minorHAnsi" w:hAnsi="Arial"/>
              </w:rPr>
              <w:t>One for Signature</w:t>
            </w:r>
            <w:r w:rsidRPr="00CB021E">
              <w:rPr>
                <w:rFonts w:ascii="Arial" w:hAnsi="Arial"/>
              </w:rPr>
              <w:t xml:space="preserve"> </w:t>
            </w:r>
          </w:p>
          <w:p w14:paraId="2DC02F58" w14:textId="3941A073" w:rsidR="00A33814" w:rsidRPr="00CB021E" w:rsidRDefault="00A33814" w:rsidP="00E266EE">
            <w:pPr>
              <w:pStyle w:val="TableBodyTextNarrow"/>
              <w:jc w:val="both"/>
              <w:rPr>
                <w:rFonts w:ascii="Arial" w:hAnsi="Arial" w:cs="Arial"/>
                <w:lang w:val="en-US"/>
              </w:rPr>
            </w:pPr>
            <w:r w:rsidRPr="00CB021E">
              <w:rPr>
                <w:rFonts w:ascii="Arial" w:hAnsi="Arial" w:cs="Arial"/>
                <w:lang w:val="en-US"/>
              </w:rPr>
              <w:t>Each certificate is based on a key pair generated on board during personalization. The private keys will never be exported from the chip.</w:t>
            </w:r>
          </w:p>
        </w:tc>
      </w:tr>
      <w:tr w:rsidR="00A33814" w:rsidRPr="00B427D5" w14:paraId="7116A278" w14:textId="77777777" w:rsidTr="00CC2578">
        <w:tc>
          <w:tcPr>
            <w:tcW w:w="1325" w:type="dxa"/>
            <w:shd w:val="clear" w:color="auto" w:fill="auto"/>
          </w:tcPr>
          <w:p w14:paraId="58E852BE"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53F1D752" w14:textId="6A96ADCE"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63BB27A6" w14:textId="5E573DFC"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Test ID cards can be produced once the chip specification is approved.</w:t>
            </w:r>
          </w:p>
        </w:tc>
      </w:tr>
      <w:tr w:rsidR="00A33814" w:rsidRPr="00B427D5" w14:paraId="73A82EBE" w14:textId="77777777" w:rsidTr="00CC2578">
        <w:tc>
          <w:tcPr>
            <w:tcW w:w="1325" w:type="dxa"/>
            <w:shd w:val="clear" w:color="auto" w:fill="auto"/>
          </w:tcPr>
          <w:p w14:paraId="00CB1834"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0F6A1BCA" w14:textId="1BD71C5E"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0A6C3133" w14:textId="6DDB416E"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ID card chip shall be Common Criteria EAL6 + in compliancy with BSI-CC-PP-0084-2014, having obtained this certificate less than 3 years ago.</w:t>
            </w:r>
          </w:p>
        </w:tc>
      </w:tr>
      <w:tr w:rsidR="00A33814" w:rsidRPr="00B427D5" w14:paraId="4D2C6522" w14:textId="77777777" w:rsidTr="00CC2578">
        <w:tc>
          <w:tcPr>
            <w:tcW w:w="1325" w:type="dxa"/>
            <w:shd w:val="clear" w:color="auto" w:fill="auto"/>
          </w:tcPr>
          <w:p w14:paraId="161623BA"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7EEE921F" w14:textId="1FD6D667"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6A6559A1" w14:textId="0C825474" w:rsidR="00A33814" w:rsidRPr="00CB021E" w:rsidRDefault="00A33814" w:rsidP="00737B7E">
            <w:pPr>
              <w:pStyle w:val="TableBodyTextNarrow"/>
              <w:jc w:val="both"/>
              <w:rPr>
                <w:rFonts w:ascii="Arial" w:hAnsi="Arial" w:cs="Arial"/>
                <w:lang w:val="en-US"/>
              </w:rPr>
            </w:pPr>
            <w:r w:rsidRPr="00CB021E">
              <w:rPr>
                <w:rFonts w:ascii="Arial" w:hAnsi="Arial" w:cs="Arial"/>
                <w:lang w:val="en-US"/>
              </w:rPr>
              <w:t xml:space="preserve">The chip operating system shall be Common Criteria Certified EAL5+ augmented with ALC_DVS.2 and AVA_VAN.5 Open platform including application loading mechanism according to the ANSSI-PP-099-2017-Version3.0.5-Dec 2017 </w:t>
            </w:r>
          </w:p>
        </w:tc>
      </w:tr>
      <w:tr w:rsidR="00A33814" w:rsidRPr="00B427D5" w14:paraId="44D57478" w14:textId="77777777" w:rsidTr="00CC2578">
        <w:tc>
          <w:tcPr>
            <w:tcW w:w="1325" w:type="dxa"/>
            <w:shd w:val="clear" w:color="auto" w:fill="auto"/>
          </w:tcPr>
          <w:p w14:paraId="3B30958E"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5966FD92" w14:textId="3C1F9F6F" w:rsidR="00A33814" w:rsidRPr="00CC2578" w:rsidRDefault="00A33814" w:rsidP="00CC2578">
            <w:pPr>
              <w:pStyle w:val="TableBodyTextNarrow"/>
              <w:jc w:val="both"/>
              <w:rPr>
                <w:rFonts w:cs="Arial"/>
                <w:lang w:val="en-US"/>
              </w:rPr>
            </w:pPr>
            <w:r>
              <w:rPr>
                <w:rFonts w:ascii="Arial" w:hAnsi="Arial" w:cs="Arial"/>
                <w:lang w:val="en-US"/>
              </w:rPr>
              <w:t>Required</w:t>
            </w:r>
          </w:p>
        </w:tc>
        <w:tc>
          <w:tcPr>
            <w:tcW w:w="6854" w:type="dxa"/>
            <w:shd w:val="clear" w:color="auto" w:fill="auto"/>
          </w:tcPr>
          <w:p w14:paraId="51E63802" w14:textId="31497826" w:rsidR="00A33814" w:rsidRPr="00CC2578" w:rsidDel="003023F4" w:rsidRDefault="00A33814" w:rsidP="00CC2578">
            <w:pPr>
              <w:pStyle w:val="TableBodyTextNarrow"/>
              <w:jc w:val="both"/>
              <w:rPr>
                <w:rFonts w:ascii="Arial" w:hAnsi="Arial" w:cs="Arial"/>
                <w:lang w:val="en-US"/>
              </w:rPr>
            </w:pPr>
            <w:r w:rsidRPr="00CC2578">
              <w:rPr>
                <w:rFonts w:ascii="Arial" w:hAnsi="Arial" w:cs="Arial"/>
                <w:lang w:val="en-US"/>
              </w:rPr>
              <w:t>The operating system shall be compliant with</w:t>
            </w:r>
            <w:r w:rsidR="003023F4" w:rsidRPr="00CC2578">
              <w:rPr>
                <w:rFonts w:ascii="Arial" w:hAnsi="Arial" w:cs="Arial"/>
                <w:lang w:val="en-US"/>
              </w:rPr>
              <w:t xml:space="preserve"> </w:t>
            </w:r>
          </w:p>
          <w:p w14:paraId="07FF9340" w14:textId="6EA53058" w:rsidR="00A33814" w:rsidRPr="00EA5C81" w:rsidDel="00487641" w:rsidRDefault="00A33814" w:rsidP="00FA7F87">
            <w:pPr>
              <w:pStyle w:val="TableBodyTextNarrow"/>
              <w:numPr>
                <w:ilvl w:val="0"/>
                <w:numId w:val="48"/>
              </w:numPr>
              <w:jc w:val="both"/>
              <w:rPr>
                <w:rFonts w:ascii="Arial" w:hAnsi="Arial" w:cs="Arial"/>
                <w:lang w:val="en-US"/>
              </w:rPr>
            </w:pPr>
            <w:r w:rsidRPr="00CC2578" w:rsidDel="00487641">
              <w:rPr>
                <w:rFonts w:ascii="Arial" w:hAnsi="Arial" w:cs="Arial"/>
                <w:lang w:val="en-US"/>
              </w:rPr>
              <w:t xml:space="preserve">Java card </w:t>
            </w:r>
            <w:r w:rsidR="00740C8D">
              <w:rPr>
                <w:rFonts w:ascii="Arial" w:hAnsi="Arial" w:cs="Arial"/>
                <w:lang w:val="en-US"/>
              </w:rPr>
              <w:t>v3.0</w:t>
            </w:r>
            <w:r w:rsidR="00B13E0F">
              <w:rPr>
                <w:rFonts w:ascii="Arial" w:hAnsi="Arial" w:cs="Arial"/>
                <w:lang w:val="en-US"/>
              </w:rPr>
              <w:t>.</w:t>
            </w:r>
            <w:r w:rsidR="00740C8D">
              <w:rPr>
                <w:rFonts w:ascii="Arial" w:hAnsi="Arial" w:cs="Arial"/>
                <w:lang w:val="en-US"/>
              </w:rPr>
              <w:t>5</w:t>
            </w:r>
          </w:p>
          <w:p w14:paraId="64F9238B" w14:textId="20BA67CB" w:rsidR="00A33814" w:rsidRPr="00CC2578" w:rsidRDefault="00A33814" w:rsidP="00FA7F87">
            <w:pPr>
              <w:pStyle w:val="TableBodyTextNarrow"/>
              <w:numPr>
                <w:ilvl w:val="0"/>
                <w:numId w:val="48"/>
              </w:numPr>
              <w:jc w:val="both"/>
              <w:rPr>
                <w:rFonts w:ascii="Arial" w:hAnsi="Arial"/>
              </w:rPr>
            </w:pPr>
            <w:r w:rsidRPr="00CC2578">
              <w:rPr>
                <w:rFonts w:ascii="Arial" w:hAnsi="Arial" w:cs="Arial"/>
                <w:lang w:val="en-US"/>
              </w:rPr>
              <w:t>Global Platform 2.3</w:t>
            </w:r>
          </w:p>
        </w:tc>
      </w:tr>
      <w:tr w:rsidR="00A33814" w:rsidRPr="00B427D5" w14:paraId="0194AAE6" w14:textId="77777777" w:rsidTr="00A33814">
        <w:tc>
          <w:tcPr>
            <w:tcW w:w="1325" w:type="dxa"/>
            <w:shd w:val="clear" w:color="auto" w:fill="auto"/>
          </w:tcPr>
          <w:p w14:paraId="6ECC1AA6"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27274BB1" w14:textId="102472F4" w:rsidR="00A33814" w:rsidRPr="00CC2578" w:rsidRDefault="00487641" w:rsidP="00CC2578">
            <w:pPr>
              <w:pStyle w:val="TableBodyTextNarrow"/>
              <w:jc w:val="both"/>
              <w:rPr>
                <w:rFonts w:cs="Arial"/>
                <w:lang w:val="en-US"/>
              </w:rPr>
            </w:pPr>
            <w:r w:rsidRPr="00CC2578">
              <w:rPr>
                <w:rFonts w:ascii="Arial" w:hAnsi="Arial" w:cs="Arial"/>
                <w:lang w:val="en-US"/>
              </w:rPr>
              <w:t>Optional</w:t>
            </w:r>
          </w:p>
        </w:tc>
        <w:tc>
          <w:tcPr>
            <w:tcW w:w="6854" w:type="dxa"/>
            <w:shd w:val="clear" w:color="auto" w:fill="auto"/>
          </w:tcPr>
          <w:p w14:paraId="298F82AB" w14:textId="13E31DC1" w:rsidR="00A33814" w:rsidRPr="00CC2578" w:rsidRDefault="00487641" w:rsidP="00CC2578">
            <w:pPr>
              <w:pStyle w:val="TableBodyTextNarrow"/>
              <w:jc w:val="both"/>
              <w:rPr>
                <w:rFonts w:cs="Arial"/>
                <w:lang w:val="en-US"/>
              </w:rPr>
            </w:pPr>
            <w:r w:rsidRPr="00CC2578">
              <w:rPr>
                <w:rFonts w:ascii="Arial" w:hAnsi="Arial" w:cs="Arial"/>
                <w:lang w:val="en-US"/>
              </w:rPr>
              <w:t xml:space="preserve">The operating system shall be compliant with Java card </w:t>
            </w:r>
            <w:r w:rsidR="00ED4D0E">
              <w:rPr>
                <w:rFonts w:ascii="Arial" w:hAnsi="Arial" w:cs="Arial"/>
                <w:lang w:val="en-US"/>
              </w:rPr>
              <w:t>version</w:t>
            </w:r>
            <w:r w:rsidR="00244746">
              <w:rPr>
                <w:rFonts w:ascii="Arial" w:hAnsi="Arial" w:cs="Arial"/>
                <w:lang w:val="en-US"/>
              </w:rPr>
              <w:t xml:space="preserve"> higher </w:t>
            </w:r>
            <w:r w:rsidR="003165EA">
              <w:rPr>
                <w:rFonts w:ascii="Arial" w:hAnsi="Arial" w:cs="Arial"/>
                <w:lang w:val="en-US"/>
              </w:rPr>
              <w:t>than v</w:t>
            </w:r>
            <w:r w:rsidR="003165EA" w:rsidRPr="00CC2578">
              <w:rPr>
                <w:rFonts w:ascii="Arial" w:hAnsi="Arial" w:cs="Arial"/>
                <w:lang w:val="en-US"/>
              </w:rPr>
              <w:t>3.</w:t>
            </w:r>
            <w:r w:rsidR="003165EA">
              <w:rPr>
                <w:rFonts w:ascii="Arial" w:hAnsi="Arial" w:cs="Arial"/>
                <w:lang w:val="en-US"/>
              </w:rPr>
              <w:t>0</w:t>
            </w:r>
            <w:r w:rsidR="00B13E0F">
              <w:rPr>
                <w:rFonts w:ascii="Arial" w:hAnsi="Arial" w:cs="Arial"/>
                <w:lang w:val="en-US"/>
              </w:rPr>
              <w:t>.</w:t>
            </w:r>
            <w:r w:rsidR="003165EA">
              <w:rPr>
                <w:rFonts w:ascii="Arial" w:hAnsi="Arial" w:cs="Arial"/>
                <w:lang w:val="en-US"/>
              </w:rPr>
              <w:t>5</w:t>
            </w:r>
            <w:r w:rsidR="00D607B0">
              <w:rPr>
                <w:rFonts w:ascii="Arial" w:hAnsi="Arial" w:cs="Arial"/>
                <w:lang w:val="en-US"/>
              </w:rPr>
              <w:t>.</w:t>
            </w:r>
          </w:p>
        </w:tc>
      </w:tr>
      <w:tr w:rsidR="00A33814" w:rsidRPr="00B427D5" w14:paraId="130D6CD9" w14:textId="77777777" w:rsidTr="00CC2578">
        <w:tc>
          <w:tcPr>
            <w:tcW w:w="1325" w:type="dxa"/>
            <w:shd w:val="clear" w:color="auto" w:fill="auto"/>
          </w:tcPr>
          <w:p w14:paraId="4EFB9472"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12D0BD86" w14:textId="51B1EC3C"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247AB8BA" w14:textId="2EDDECC3"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memory space in the chip-OS memory shall offer at least 100kB to store the personalization profile (citizen data).</w:t>
            </w:r>
          </w:p>
        </w:tc>
      </w:tr>
      <w:tr w:rsidR="00A33814" w:rsidRPr="00B427D5" w14:paraId="4B1D37B3" w14:textId="77777777" w:rsidTr="00CC2578">
        <w:tc>
          <w:tcPr>
            <w:tcW w:w="1325" w:type="dxa"/>
            <w:shd w:val="clear" w:color="auto" w:fill="auto"/>
          </w:tcPr>
          <w:p w14:paraId="051579EE"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0ED46541" w14:textId="7B9586CE"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23F362AC" w14:textId="63DF7690" w:rsidR="00A33814" w:rsidRPr="00CB021E" w:rsidRDefault="00A33814" w:rsidP="00737B7E">
            <w:pPr>
              <w:pStyle w:val="TableBodyTextNarrow"/>
              <w:jc w:val="both"/>
              <w:rPr>
                <w:rFonts w:ascii="Arial" w:hAnsi="Arial" w:cs="Arial"/>
                <w:lang w:val="en-US"/>
              </w:rPr>
            </w:pPr>
            <w:r w:rsidRPr="00CB021E">
              <w:rPr>
                <w:rFonts w:ascii="Arial" w:hAnsi="Arial" w:cs="Arial"/>
                <w:lang w:val="en-US"/>
              </w:rPr>
              <w:t>Non-traceability of chip characteristics where random chip identifiers reply to each request with a different chip number is mandatory.</w:t>
            </w:r>
          </w:p>
        </w:tc>
      </w:tr>
      <w:tr w:rsidR="00A33814" w:rsidRPr="00B427D5" w14:paraId="522F6578" w14:textId="77777777" w:rsidTr="00CC2578">
        <w:tc>
          <w:tcPr>
            <w:tcW w:w="1325" w:type="dxa"/>
            <w:shd w:val="clear" w:color="auto" w:fill="auto"/>
          </w:tcPr>
          <w:p w14:paraId="3AEEB85A"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13240027" w14:textId="49412396" w:rsidR="00A33814" w:rsidRPr="00CB021E" w:rsidRDefault="00A33814" w:rsidP="00737B7E">
            <w:pPr>
              <w:spacing w:line="252" w:lineRule="auto"/>
              <w:rPr>
                <w:rFonts w:cs="Arial"/>
                <w:lang w:val="en-US"/>
              </w:rPr>
            </w:pPr>
            <w:r>
              <w:rPr>
                <w:rFonts w:cs="Arial"/>
                <w:lang w:val="en-US"/>
              </w:rPr>
              <w:t>Required</w:t>
            </w:r>
          </w:p>
        </w:tc>
        <w:tc>
          <w:tcPr>
            <w:tcW w:w="6854" w:type="dxa"/>
            <w:shd w:val="clear" w:color="auto" w:fill="auto"/>
          </w:tcPr>
          <w:p w14:paraId="732324DE" w14:textId="64D32449" w:rsidR="00A33814" w:rsidRPr="00CB021E" w:rsidRDefault="00A33814" w:rsidP="00737B7E">
            <w:pPr>
              <w:spacing w:line="252" w:lineRule="auto"/>
              <w:rPr>
                <w:rFonts w:cs="Arial"/>
                <w:lang w:val="en-US"/>
              </w:rPr>
            </w:pPr>
            <w:r w:rsidRPr="00CB021E">
              <w:rPr>
                <w:rFonts w:cs="Arial"/>
                <w:lang w:val="en-US"/>
              </w:rPr>
              <w:t>The ID card chip shall support the following cryptographic features:</w:t>
            </w:r>
          </w:p>
          <w:p w14:paraId="264A4020" w14:textId="77777777" w:rsidR="00A33814" w:rsidRPr="00CB021E" w:rsidRDefault="00A33814" w:rsidP="00737B7E">
            <w:pPr>
              <w:pStyle w:val="TableListBulletNarrow"/>
              <w:ind w:hanging="357"/>
              <w:contextualSpacing/>
              <w:jc w:val="both"/>
              <w:rPr>
                <w:rFonts w:ascii="Arial" w:hAnsi="Arial"/>
              </w:rPr>
            </w:pPr>
            <w:r w:rsidRPr="00CB021E">
              <w:rPr>
                <w:rFonts w:ascii="Arial" w:eastAsiaTheme="minorHAnsi" w:hAnsi="Arial"/>
              </w:rPr>
              <w:t>RSA (up to 4096 bits)</w:t>
            </w:r>
          </w:p>
          <w:p w14:paraId="098ADFA0" w14:textId="77777777" w:rsidR="00A33814" w:rsidRPr="00CB021E" w:rsidRDefault="00A33814" w:rsidP="00737B7E">
            <w:pPr>
              <w:pStyle w:val="TableListBulletNarrow"/>
              <w:ind w:hanging="357"/>
              <w:contextualSpacing/>
              <w:jc w:val="both"/>
              <w:rPr>
                <w:rFonts w:ascii="Arial" w:hAnsi="Arial"/>
              </w:rPr>
            </w:pPr>
            <w:r w:rsidRPr="00CB021E">
              <w:rPr>
                <w:rFonts w:ascii="Arial" w:eastAsiaTheme="minorHAnsi" w:hAnsi="Arial"/>
              </w:rPr>
              <w:t>ECC (160 bits – 512 bits)</w:t>
            </w:r>
          </w:p>
          <w:p w14:paraId="2FB1A1FE" w14:textId="77777777" w:rsidR="00A33814" w:rsidRPr="00CB021E" w:rsidRDefault="00A33814" w:rsidP="00737B7E">
            <w:pPr>
              <w:pStyle w:val="TableListBulletNarrow"/>
              <w:ind w:hanging="357"/>
              <w:contextualSpacing/>
              <w:jc w:val="both"/>
              <w:rPr>
                <w:rFonts w:ascii="Arial" w:hAnsi="Arial"/>
              </w:rPr>
            </w:pPr>
            <w:r w:rsidRPr="00CB021E">
              <w:rPr>
                <w:rFonts w:ascii="Arial" w:eastAsiaTheme="minorHAnsi" w:hAnsi="Arial"/>
              </w:rPr>
              <w:t>On Board Key Generation for RSA and Elliptic Curve algorithm;</w:t>
            </w:r>
          </w:p>
          <w:p w14:paraId="4CA04ED6" w14:textId="77777777" w:rsidR="00A33814" w:rsidRPr="00CB021E" w:rsidRDefault="00A33814" w:rsidP="00737B7E">
            <w:pPr>
              <w:pStyle w:val="TableListBulletNarrow"/>
              <w:ind w:hanging="357"/>
              <w:contextualSpacing/>
              <w:jc w:val="both"/>
              <w:rPr>
                <w:rFonts w:ascii="Arial" w:hAnsi="Arial"/>
              </w:rPr>
            </w:pPr>
            <w:r w:rsidRPr="00CB021E">
              <w:rPr>
                <w:rFonts w:ascii="Arial" w:eastAsiaTheme="minorHAnsi" w:hAnsi="Arial"/>
              </w:rPr>
              <w:t>SHA-224, SHA-256, SHA-384 et SHA-512;</w:t>
            </w:r>
          </w:p>
          <w:p w14:paraId="3CFD3F1C" w14:textId="6E7BA850" w:rsidR="00A33814" w:rsidRPr="00CB021E" w:rsidRDefault="00A33814" w:rsidP="00737B7E">
            <w:pPr>
              <w:pStyle w:val="TableListBulletNarrow"/>
              <w:ind w:hanging="357"/>
              <w:contextualSpacing/>
              <w:jc w:val="both"/>
              <w:rPr>
                <w:rFonts w:ascii="Arial" w:hAnsi="Arial"/>
              </w:rPr>
            </w:pPr>
            <w:r w:rsidRPr="00CB021E">
              <w:rPr>
                <w:rFonts w:ascii="Arial" w:eastAsiaTheme="minorHAnsi" w:hAnsi="Arial"/>
              </w:rPr>
              <w:t>3DES encryption, decryption, and MAC;</w:t>
            </w:r>
          </w:p>
          <w:p w14:paraId="5A6AE711" w14:textId="186DBCEB" w:rsidR="00A33814" w:rsidRPr="00CB021E" w:rsidRDefault="00A33814" w:rsidP="00737B7E">
            <w:pPr>
              <w:pStyle w:val="TableListBulletNarrow"/>
              <w:ind w:hanging="357"/>
              <w:contextualSpacing/>
              <w:jc w:val="both"/>
              <w:rPr>
                <w:rFonts w:ascii="Arial" w:hAnsi="Arial"/>
              </w:rPr>
            </w:pPr>
            <w:r w:rsidRPr="00CB021E">
              <w:rPr>
                <w:rFonts w:ascii="Arial" w:eastAsiaTheme="minorHAnsi" w:hAnsi="Arial"/>
              </w:rPr>
              <w:t>AES encryption, decryption, and MAC calculation (128, 192, 256-bit key length</w:t>
            </w:r>
            <w:r w:rsidRPr="00CB021E">
              <w:rPr>
                <w:rFonts w:ascii="Arial" w:hAnsi="Arial"/>
              </w:rPr>
              <w:t>).</w:t>
            </w:r>
          </w:p>
        </w:tc>
      </w:tr>
      <w:tr w:rsidR="00A33814" w:rsidRPr="00B427D5" w14:paraId="6312782E" w14:textId="77777777" w:rsidTr="00CC2578">
        <w:tc>
          <w:tcPr>
            <w:tcW w:w="1325" w:type="dxa"/>
            <w:shd w:val="clear" w:color="auto" w:fill="auto"/>
          </w:tcPr>
          <w:p w14:paraId="7F5494D1"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75EF4739" w14:textId="4121878C"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6ADE092A" w14:textId="20DDBED9"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operating system shall support SCP03 Secure Channel Protocol</w:t>
            </w:r>
          </w:p>
        </w:tc>
      </w:tr>
      <w:tr w:rsidR="00A33814" w:rsidRPr="00B427D5" w14:paraId="2159261A" w14:textId="77777777" w:rsidTr="00CC2578">
        <w:tc>
          <w:tcPr>
            <w:tcW w:w="1325" w:type="dxa"/>
            <w:shd w:val="clear" w:color="auto" w:fill="auto"/>
          </w:tcPr>
          <w:p w14:paraId="56997A84"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07255CDF" w14:textId="56EC1A1B"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58FDF2D1" w14:textId="24205338"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Operating System shall be compliant with ISO/IEC 19794-2 (2011) Biometric data interchange formats – part 2 – Finger minutiae data.</w:t>
            </w:r>
          </w:p>
        </w:tc>
      </w:tr>
      <w:tr w:rsidR="00A33814" w:rsidRPr="00B427D5" w14:paraId="057414B6" w14:textId="77777777" w:rsidTr="00CC2578">
        <w:tc>
          <w:tcPr>
            <w:tcW w:w="1325" w:type="dxa"/>
            <w:shd w:val="clear" w:color="auto" w:fill="auto"/>
          </w:tcPr>
          <w:p w14:paraId="741775AE"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4734711C" w14:textId="7AAA3E12"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430A83EE" w14:textId="5C9B2702"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operating system shall support Match-on-Card (MoC) biometric verification for fingerprints and face. The MoC mechanism shall be evaluated common criteria as part of the OS certification.</w:t>
            </w:r>
          </w:p>
        </w:tc>
      </w:tr>
      <w:tr w:rsidR="00A33814" w:rsidRPr="00B427D5" w14:paraId="21015A43" w14:textId="77777777" w:rsidTr="00CC2578">
        <w:tc>
          <w:tcPr>
            <w:tcW w:w="1325" w:type="dxa"/>
            <w:shd w:val="clear" w:color="auto" w:fill="auto"/>
          </w:tcPr>
          <w:p w14:paraId="514B3606"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47FE6B6C" w14:textId="3AF79119"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4D646EF4" w14:textId="0CEF00CD"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Operating System shall propose a mechanism enabling to update or securely upgrade the OS and the application in post issuance. This mechanism shall be evaluated common criteria as part of the OS certification.</w:t>
            </w:r>
          </w:p>
        </w:tc>
      </w:tr>
      <w:tr w:rsidR="00A33814" w:rsidRPr="00B427D5" w14:paraId="43EEE9A4" w14:textId="77777777" w:rsidTr="00CC2578">
        <w:tc>
          <w:tcPr>
            <w:tcW w:w="1325" w:type="dxa"/>
            <w:shd w:val="clear" w:color="auto" w:fill="auto"/>
          </w:tcPr>
          <w:p w14:paraId="4BF08B17"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55F35193" w14:textId="04C249FE"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6614C785" w14:textId="48ADFDED"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operating system shall provide two independent applications (java Card applet):</w:t>
            </w:r>
          </w:p>
          <w:p w14:paraId="4637352C" w14:textId="3B6D1FA2" w:rsidR="00A33814" w:rsidRPr="0049539C" w:rsidRDefault="00A33814" w:rsidP="00986CD0">
            <w:pPr>
              <w:pStyle w:val="TableListBulletNarrow"/>
              <w:ind w:hanging="357"/>
              <w:contextualSpacing/>
              <w:jc w:val="both"/>
              <w:rPr>
                <w:rFonts w:ascii="Arial" w:eastAsiaTheme="minorHAnsi" w:hAnsi="Arial"/>
              </w:rPr>
            </w:pPr>
            <w:r w:rsidRPr="00CB021E">
              <w:rPr>
                <w:rFonts w:ascii="Arial" w:eastAsiaTheme="minorHAnsi" w:hAnsi="Arial"/>
              </w:rPr>
              <w:t xml:space="preserve">ICAO applet application </w:t>
            </w:r>
            <w:r w:rsidRPr="0049539C">
              <w:rPr>
                <w:rFonts w:ascii="Arial" w:eastAsiaTheme="minorHAnsi" w:hAnsi="Arial"/>
              </w:rPr>
              <w:t xml:space="preserve">compliant </w:t>
            </w:r>
            <w:r w:rsidRPr="009847EC">
              <w:rPr>
                <w:rFonts w:ascii="Arial" w:eastAsiaTheme="minorHAnsi" w:hAnsi="Arial"/>
              </w:rPr>
              <w:t>with ICAO 9303 Edition 8;</w:t>
            </w:r>
          </w:p>
          <w:p w14:paraId="4EFFBC7D" w14:textId="3218E13D"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eID applet application for qualified signature and authentication use cases.</w:t>
            </w:r>
          </w:p>
        </w:tc>
      </w:tr>
      <w:tr w:rsidR="00A33814" w:rsidRPr="00B427D5" w14:paraId="5AE70F0B" w14:textId="77777777" w:rsidTr="00CC2578">
        <w:tc>
          <w:tcPr>
            <w:tcW w:w="1325" w:type="dxa"/>
            <w:shd w:val="clear" w:color="auto" w:fill="auto"/>
          </w:tcPr>
          <w:p w14:paraId="3F861770"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30B61EE8" w14:textId="09D8F1A2"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163DFBE2" w14:textId="1F7D9B28"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ICAO applet shall be certified Common Criteria according to the following protection profiles:</w:t>
            </w:r>
          </w:p>
          <w:p w14:paraId="62F4B88F"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BSI-CC-PP-0055 (PP BAC) – certification level: EAL4+;</w:t>
            </w:r>
          </w:p>
          <w:p w14:paraId="61592D46"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BSI-CC-PP-0056v1 (PP EAC) - certification level: EAL 5+;</w:t>
            </w:r>
          </w:p>
          <w:p w14:paraId="352AC2C7"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BSI-CC-PP-0068v2 (PP PACE) - certification level: EAL 5+;</w:t>
            </w:r>
          </w:p>
          <w:p w14:paraId="447F18CB"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 xml:space="preserve">BSI-CC-PP-0056v2 (PP PACE with EAC) - certification level: EAL 5+. </w:t>
            </w:r>
          </w:p>
        </w:tc>
      </w:tr>
      <w:tr w:rsidR="00A33814" w:rsidRPr="00B427D5" w14:paraId="5D1A74E0" w14:textId="77777777" w:rsidTr="00CC2578">
        <w:tc>
          <w:tcPr>
            <w:tcW w:w="1325" w:type="dxa"/>
            <w:shd w:val="clear" w:color="auto" w:fill="auto"/>
          </w:tcPr>
          <w:p w14:paraId="6D38F707"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45429B8F" w14:textId="2D13FF98"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3D69C62C" w14:textId="0B1BD18C"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chip-OS and ICAO applet shall comply with ICAO layers -6 and -7 and shall be tested by an external lab in compliancy with TR ICAO Part 3 tests and BSI/AFNOR TR03105 Part 3.2 tests for EACv1.</w:t>
            </w:r>
          </w:p>
          <w:p w14:paraId="1DE45EED" w14:textId="626C94E2" w:rsidR="00A33814" w:rsidRPr="00CB021E" w:rsidRDefault="00A33814" w:rsidP="00737B7E">
            <w:pPr>
              <w:spacing w:line="252" w:lineRule="auto"/>
              <w:rPr>
                <w:rFonts w:eastAsiaTheme="minorHAnsi" w:cs="Arial"/>
                <w:lang w:val="en-US" w:eastAsia="en-US"/>
              </w:rPr>
            </w:pPr>
            <w:r w:rsidRPr="00CB021E">
              <w:rPr>
                <w:rFonts w:eastAsiaTheme="minorHAnsi" w:cs="Arial"/>
                <w:lang w:val="en-US" w:eastAsia="en-US"/>
              </w:rPr>
              <w:t>The bidder shall provide the external report on compliance.</w:t>
            </w:r>
          </w:p>
        </w:tc>
      </w:tr>
      <w:tr w:rsidR="00A33814" w:rsidRPr="00B427D5" w14:paraId="46AA5688" w14:textId="77777777" w:rsidTr="00CC2578">
        <w:tc>
          <w:tcPr>
            <w:tcW w:w="1325" w:type="dxa"/>
            <w:shd w:val="clear" w:color="auto" w:fill="auto"/>
          </w:tcPr>
          <w:p w14:paraId="5B0299DA"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31D74004" w14:textId="55D54127"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0DD5304B" w14:textId="539C64E3"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ICAO applet shall support BAC and PACE (GM and IM) reading protocols.</w:t>
            </w:r>
          </w:p>
        </w:tc>
      </w:tr>
      <w:tr w:rsidR="00A33814" w:rsidRPr="00B427D5" w14:paraId="77020BA2" w14:textId="77777777" w:rsidTr="00CC2578">
        <w:tc>
          <w:tcPr>
            <w:tcW w:w="1325" w:type="dxa"/>
            <w:shd w:val="clear" w:color="auto" w:fill="auto"/>
          </w:tcPr>
          <w:p w14:paraId="0FC67C78"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63FBB6E7" w14:textId="3C6DCCEE"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4CA1D1FF" w14:textId="68857C3A"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ICAO applet shall contain a mechanism that ensures protection of the personalized eID card until it is delivered to the holder (transport of the document, storage, etc.). It shall be able to be activated only at the time of delivery, after requestor authentication.</w:t>
            </w:r>
          </w:p>
        </w:tc>
      </w:tr>
      <w:tr w:rsidR="00A33814" w:rsidRPr="00B427D5" w14:paraId="4A26952D" w14:textId="77777777" w:rsidTr="00CC2578">
        <w:tc>
          <w:tcPr>
            <w:tcW w:w="1325" w:type="dxa"/>
            <w:shd w:val="clear" w:color="auto" w:fill="auto"/>
          </w:tcPr>
          <w:p w14:paraId="24854A8D"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32597C7C" w14:textId="3C4D0BA7"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2889D113" w14:textId="2651FCBC" w:rsidR="00A33814" w:rsidRPr="00CB021E" w:rsidRDefault="00A33814" w:rsidP="00737B7E">
            <w:pPr>
              <w:pStyle w:val="TableBodyTextNarrow"/>
              <w:jc w:val="both"/>
              <w:rPr>
                <w:rFonts w:ascii="Arial" w:hAnsi="Arial" w:cs="Arial"/>
                <w:lang w:val="en-US"/>
              </w:rPr>
            </w:pPr>
            <w:r w:rsidRPr="00CB021E">
              <w:rPr>
                <w:rFonts w:ascii="Arial" w:hAnsi="Arial" w:cs="Arial"/>
                <w:lang w:val="en-US"/>
              </w:rPr>
              <w:t>Data stored in ICAO applet shall meet the requirements of LDS for Optional Capacity Expansion Technologies, ICAO, Rev 1.7” or “Doc 9303 8th Edition Part 10 Logical Data Structure (LDS) for storage of biometrics and other data in the contactless IC”. Fingerprint information in the Personalization Order shall be forwarded in file format and suitable for writing directly into chip’s LDS DG3 and compliant with BSI TRI-03110.</w:t>
            </w:r>
          </w:p>
        </w:tc>
      </w:tr>
      <w:tr w:rsidR="00A33814" w:rsidRPr="00B427D5" w14:paraId="4700F96C" w14:textId="77777777" w:rsidTr="00CC2578">
        <w:tc>
          <w:tcPr>
            <w:tcW w:w="1325" w:type="dxa"/>
            <w:shd w:val="clear" w:color="auto" w:fill="auto"/>
          </w:tcPr>
          <w:p w14:paraId="4535BFEE"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678D90A1" w14:textId="4BEC9AE4"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3A10EC78" w14:textId="29CAE3B0"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eID applet shall support digital signature and shall be common criteria certified according to the following protection profiles:</w:t>
            </w:r>
          </w:p>
          <w:p w14:paraId="364C9DB9"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CEN/EN 419 211-2 (certified under BSI-CC-PP-0059-2009-MA-02) – certification level EAL 5+;</w:t>
            </w:r>
          </w:p>
          <w:p w14:paraId="344B8BCA"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CEN/EN 419 211-3 (certified under BSI-CC-PP-0075-2012-MA-01) – certification level EAL5+;</w:t>
            </w:r>
          </w:p>
          <w:p w14:paraId="513E8618"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CEN/EN 419 211-4 (certified under BSI-CC-PP-0071-2012-MA-01) – certification level EAL5+;</w:t>
            </w:r>
          </w:p>
          <w:p w14:paraId="66AB2C05"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CEN/EN 419 211-5 (certified under BSI-CC-PP-0072-2012-MA-01) – certification level EAL5+;</w:t>
            </w:r>
          </w:p>
          <w:p w14:paraId="4FC4ABD5" w14:textId="77777777"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CEN/EN 419 211-6 (certified under BSI-CC-PP-0076-2012-MA-01) – certification level EAL5+.</w:t>
            </w:r>
          </w:p>
        </w:tc>
      </w:tr>
      <w:tr w:rsidR="00A33814" w:rsidRPr="00B427D5" w14:paraId="2AAF3DD8" w14:textId="77777777" w:rsidTr="00CC2578">
        <w:tc>
          <w:tcPr>
            <w:tcW w:w="1325" w:type="dxa"/>
            <w:shd w:val="clear" w:color="auto" w:fill="auto"/>
          </w:tcPr>
          <w:p w14:paraId="0B6D856B"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35F8C8DD" w14:textId="33E44EAC"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03A423E7" w14:textId="0F2FC081"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eID applet shall be certified eIDAS and referenced on the QSCD European list at eID card field deployment. List available here:</w:t>
            </w:r>
          </w:p>
          <w:p w14:paraId="4B021A14" w14:textId="77777777" w:rsidR="00A33814" w:rsidRPr="00CB021E" w:rsidRDefault="00A33814" w:rsidP="00737B7E">
            <w:pPr>
              <w:spacing w:line="252" w:lineRule="auto"/>
              <w:rPr>
                <w:rFonts w:eastAsiaTheme="minorHAnsi" w:cs="Arial"/>
                <w:lang w:val="en-US" w:eastAsia="en-US"/>
              </w:rPr>
            </w:pPr>
            <w:r w:rsidRPr="00CB021E">
              <w:rPr>
                <w:rFonts w:eastAsiaTheme="minorHAnsi" w:cs="Arial"/>
                <w:lang w:val="en-US" w:eastAsia="en-US"/>
              </w:rPr>
              <w:t xml:space="preserve"> </w:t>
            </w:r>
            <w:hyperlink r:id="rId27" w:anchor="/screen/browse/list/QSCD_SSCD" w:history="1">
              <w:r w:rsidRPr="00CB021E">
                <w:rPr>
                  <w:rFonts w:eastAsiaTheme="minorHAnsi" w:cs="Arial"/>
                  <w:lang w:val="en-US" w:eastAsia="en-US"/>
                </w:rPr>
                <w:t>https://esignature.ec.europa.eu/efda/notification-tool/#/screen/browse/list/QSCD_SSCD</w:t>
              </w:r>
            </w:hyperlink>
          </w:p>
        </w:tc>
      </w:tr>
      <w:tr w:rsidR="00A33814" w:rsidRPr="00B427D5" w14:paraId="34194D65" w14:textId="77777777" w:rsidTr="00CC2578">
        <w:tc>
          <w:tcPr>
            <w:tcW w:w="1325" w:type="dxa"/>
            <w:shd w:val="clear" w:color="auto" w:fill="auto"/>
          </w:tcPr>
          <w:p w14:paraId="1FE45360"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55D0C24F" w14:textId="7AA2778B"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155F3D6E" w14:textId="0B584EB9"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eID applet shall support the following services</w:t>
            </w:r>
          </w:p>
          <w:p w14:paraId="01C4573E" w14:textId="617AE18B"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 xml:space="preserve">Electronic Signature capability (QSCD) </w:t>
            </w:r>
            <w:r w:rsidRPr="00CB021E">
              <w:rPr>
                <w:rFonts w:ascii="Arial" w:hAnsi="Arial"/>
              </w:rPr>
              <w:t>via contact and contactless interfaces</w:t>
            </w:r>
            <w:r w:rsidRPr="00CB021E">
              <w:rPr>
                <w:rFonts w:ascii="Arial" w:eastAsiaTheme="minorHAnsi" w:hAnsi="Arial"/>
              </w:rPr>
              <w:t>;</w:t>
            </w:r>
          </w:p>
          <w:p w14:paraId="6453946D" w14:textId="422B70CE"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Key decipherment;</w:t>
            </w:r>
          </w:p>
          <w:p w14:paraId="75720E8F" w14:textId="7D866314"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 xml:space="preserve">Electronic authentication </w:t>
            </w:r>
            <w:r w:rsidRPr="00CB021E">
              <w:rPr>
                <w:rFonts w:ascii="Arial" w:hAnsi="Arial"/>
              </w:rPr>
              <w:t>via contact and contactless interfaces;</w:t>
            </w:r>
          </w:p>
          <w:p w14:paraId="33A5898C" w14:textId="2793F3D9"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PIN and PUK management;</w:t>
            </w:r>
          </w:p>
          <w:p w14:paraId="7543C27E" w14:textId="2A62552D" w:rsidR="00A33814" w:rsidRPr="00CB021E" w:rsidRDefault="00A33814" w:rsidP="00737B7E">
            <w:pPr>
              <w:pStyle w:val="TableListBulletNarrow"/>
              <w:ind w:hanging="357"/>
              <w:contextualSpacing/>
              <w:jc w:val="both"/>
              <w:rPr>
                <w:rFonts w:ascii="Arial" w:eastAsiaTheme="minorHAnsi" w:hAnsi="Arial"/>
              </w:rPr>
            </w:pPr>
            <w:r w:rsidRPr="00CB021E">
              <w:rPr>
                <w:rFonts w:ascii="Arial" w:eastAsiaTheme="minorHAnsi" w:hAnsi="Arial"/>
              </w:rPr>
              <w:t>Match on Card user authentication with fingerprint, Face, or Iris biometrics.</w:t>
            </w:r>
          </w:p>
          <w:p w14:paraId="038F8621" w14:textId="4DDF2EEB" w:rsidR="00A33814" w:rsidRPr="00CB021E" w:rsidRDefault="00A33814" w:rsidP="00737B7E">
            <w:pPr>
              <w:pStyle w:val="TableListBulletNarrow"/>
              <w:numPr>
                <w:ilvl w:val="0"/>
                <w:numId w:val="0"/>
              </w:numPr>
              <w:ind w:left="357"/>
              <w:contextualSpacing/>
              <w:jc w:val="both"/>
              <w:rPr>
                <w:rFonts w:ascii="Arial" w:eastAsiaTheme="minorHAnsi" w:hAnsi="Arial"/>
              </w:rPr>
            </w:pPr>
          </w:p>
        </w:tc>
      </w:tr>
      <w:tr w:rsidR="00A33814" w:rsidRPr="00B427D5" w14:paraId="13122EF7" w14:textId="77777777" w:rsidTr="00CC2578">
        <w:tc>
          <w:tcPr>
            <w:tcW w:w="1325" w:type="dxa"/>
            <w:shd w:val="clear" w:color="auto" w:fill="auto"/>
          </w:tcPr>
          <w:p w14:paraId="49BAF861"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225373BA" w14:textId="5FDCA455"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24D76F2A" w14:textId="35193001"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eID applet shall embed a mechanism to prevent the usage of the digital services until it is delivered and activated by its owner.</w:t>
            </w:r>
          </w:p>
          <w:p w14:paraId="77D0747F" w14:textId="1BE7044C" w:rsidR="00A33814" w:rsidRPr="00CB021E" w:rsidRDefault="00A33814" w:rsidP="00737B7E">
            <w:pPr>
              <w:spacing w:line="252" w:lineRule="auto"/>
              <w:rPr>
                <w:rFonts w:eastAsiaTheme="minorHAnsi" w:cs="Arial"/>
                <w:lang w:val="en-US" w:eastAsia="en-US"/>
              </w:rPr>
            </w:pPr>
            <w:r w:rsidRPr="00CB021E">
              <w:rPr>
                <w:rFonts w:eastAsia="Arial Narrow" w:cs="Arial"/>
                <w:color w:val="000000" w:themeColor="text1"/>
                <w:lang w:val="en-US"/>
              </w:rPr>
              <w:t>The card shall propose a mechanism to secure the delivery of the document to citizen: All the PINs shall be protected and cannot be granted any rights before modifying their values by the citizen.</w:t>
            </w:r>
          </w:p>
        </w:tc>
      </w:tr>
      <w:tr w:rsidR="00A33814" w:rsidRPr="00B427D5" w14:paraId="57DCDC2D" w14:textId="77777777" w:rsidTr="00CC2578">
        <w:tc>
          <w:tcPr>
            <w:tcW w:w="1325" w:type="dxa"/>
            <w:shd w:val="clear" w:color="auto" w:fill="auto"/>
          </w:tcPr>
          <w:p w14:paraId="3BA072E7"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709F5F7E" w14:textId="70B835E5"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1564D21A" w14:textId="3755C626" w:rsidR="00A33814" w:rsidRPr="00CB021E" w:rsidRDefault="00A33814" w:rsidP="00737B7E">
            <w:pPr>
              <w:pStyle w:val="TableBodyTextNarrow"/>
              <w:jc w:val="both"/>
              <w:rPr>
                <w:rFonts w:ascii="Arial" w:hAnsi="Arial" w:cs="Arial"/>
                <w:lang w:val="en-US"/>
              </w:rPr>
            </w:pPr>
            <w:r w:rsidRPr="00CB021E">
              <w:rPr>
                <w:rFonts w:ascii="Arial" w:hAnsi="Arial" w:cs="Arial"/>
                <w:lang w:val="en-US"/>
              </w:rPr>
              <w:t xml:space="preserve">The eID applet shall be fully compliant with IAS ECC v1.0 </w:t>
            </w:r>
            <w:r>
              <w:rPr>
                <w:rFonts w:ascii="Arial" w:hAnsi="Arial" w:cs="Arial"/>
                <w:lang w:val="en-US"/>
              </w:rPr>
              <w:t xml:space="preserve">or equivalent </w:t>
            </w:r>
            <w:r w:rsidRPr="00CB021E">
              <w:rPr>
                <w:rFonts w:ascii="Arial" w:hAnsi="Arial" w:cs="Arial"/>
                <w:lang w:val="en-US"/>
              </w:rPr>
              <w:t>standard.</w:t>
            </w:r>
          </w:p>
        </w:tc>
      </w:tr>
      <w:tr w:rsidR="00A33814" w:rsidRPr="00B427D5" w14:paraId="0E75D7F7" w14:textId="77777777" w:rsidTr="00CC2578">
        <w:tc>
          <w:tcPr>
            <w:tcW w:w="1325" w:type="dxa"/>
            <w:shd w:val="clear" w:color="auto" w:fill="auto"/>
          </w:tcPr>
          <w:p w14:paraId="4EF7950C"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2098CF85" w14:textId="74FA91D2" w:rsidR="00A33814" w:rsidRPr="00CB021E" w:rsidRDefault="00A33814" w:rsidP="00737B7E">
            <w:pPr>
              <w:pStyle w:val="TableBodyTextNarrow"/>
              <w:jc w:val="both"/>
              <w:rPr>
                <w:rFonts w:ascii="Arial" w:hAnsi="Arial" w:cs="Arial"/>
                <w:lang w:val="en-US"/>
              </w:rPr>
            </w:pPr>
            <w:r>
              <w:rPr>
                <w:rFonts w:ascii="Arial" w:hAnsi="Arial" w:cs="Arial"/>
                <w:lang w:val="en-US"/>
              </w:rPr>
              <w:t>Required</w:t>
            </w:r>
          </w:p>
        </w:tc>
        <w:tc>
          <w:tcPr>
            <w:tcW w:w="6854" w:type="dxa"/>
            <w:shd w:val="clear" w:color="auto" w:fill="auto"/>
          </w:tcPr>
          <w:p w14:paraId="0B1DBA04" w14:textId="204C0CEE" w:rsidR="00A33814" w:rsidRPr="00CB021E" w:rsidRDefault="00A33814" w:rsidP="00737B7E">
            <w:pPr>
              <w:pStyle w:val="TableBodyTextNarrow"/>
              <w:jc w:val="both"/>
              <w:rPr>
                <w:rFonts w:ascii="Arial" w:hAnsi="Arial" w:cs="Arial"/>
                <w:lang w:val="en-US"/>
              </w:rPr>
            </w:pPr>
            <w:r w:rsidRPr="00CB021E">
              <w:rPr>
                <w:rFonts w:ascii="Arial" w:hAnsi="Arial" w:cs="Arial"/>
                <w:lang w:val="en-US"/>
              </w:rPr>
              <w:t>The eID applet shall have a mechanism against denial-of-service attack when false PINs are presented up to a certain amount in order to protect the chip against this attack.</w:t>
            </w:r>
          </w:p>
        </w:tc>
      </w:tr>
      <w:tr w:rsidR="00A33814" w:rsidRPr="00B427D5" w14:paraId="39B51715" w14:textId="77777777" w:rsidTr="00CC2578">
        <w:tc>
          <w:tcPr>
            <w:tcW w:w="1325" w:type="dxa"/>
            <w:shd w:val="clear" w:color="auto" w:fill="auto"/>
          </w:tcPr>
          <w:p w14:paraId="1792D3B0"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5AC5F5E8" w14:textId="08194392" w:rsidR="00A33814" w:rsidRPr="00CC2578" w:rsidRDefault="00A33814" w:rsidP="00CC2578">
            <w:pPr>
              <w:pStyle w:val="TableBodyTextNarrow"/>
              <w:jc w:val="both"/>
              <w:rPr>
                <w:rFonts w:cs="Arial"/>
                <w:lang w:val="en-US"/>
              </w:rPr>
            </w:pPr>
            <w:r>
              <w:rPr>
                <w:rFonts w:ascii="Arial" w:hAnsi="Arial" w:cs="Arial"/>
                <w:lang w:val="en-US"/>
              </w:rPr>
              <w:t>Required</w:t>
            </w:r>
          </w:p>
        </w:tc>
        <w:tc>
          <w:tcPr>
            <w:tcW w:w="6854" w:type="dxa"/>
            <w:shd w:val="clear" w:color="auto" w:fill="auto"/>
          </w:tcPr>
          <w:p w14:paraId="1D935F20" w14:textId="011697B0" w:rsidR="00A33814" w:rsidRPr="00CB021E" w:rsidRDefault="00A33814" w:rsidP="00737B7E">
            <w:pPr>
              <w:rPr>
                <w:rFonts w:cs="Arial"/>
                <w:lang w:val="en-US"/>
              </w:rPr>
            </w:pPr>
            <w:r w:rsidRPr="00CB021E">
              <w:rPr>
                <w:rFonts w:eastAsia="Arial Narrow" w:cs="Arial"/>
                <w:color w:val="000000" w:themeColor="text1"/>
                <w:lang w:val="en-US"/>
              </w:rPr>
              <w:t xml:space="preserve">The eID applet shall support changing the PIN codes with the middleware. The eID applet must support resetting the PIN codes using PUK code. </w:t>
            </w:r>
          </w:p>
        </w:tc>
      </w:tr>
      <w:tr w:rsidR="00A33814" w:rsidRPr="00B427D5" w14:paraId="170159D9" w14:textId="77777777" w:rsidTr="00CC2578">
        <w:tc>
          <w:tcPr>
            <w:tcW w:w="1325" w:type="dxa"/>
            <w:shd w:val="clear" w:color="auto" w:fill="auto"/>
          </w:tcPr>
          <w:p w14:paraId="1A336D3E"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Pr>
          <w:p w14:paraId="5007C326" w14:textId="1AE558AF" w:rsidR="00A33814" w:rsidRPr="00CC2578" w:rsidRDefault="00A33814" w:rsidP="00CC2578">
            <w:pPr>
              <w:pStyle w:val="TableBodyTextNarrow"/>
              <w:jc w:val="both"/>
              <w:rPr>
                <w:rFonts w:cs="Arial"/>
                <w:lang w:val="en-US"/>
              </w:rPr>
            </w:pPr>
            <w:r>
              <w:rPr>
                <w:rFonts w:ascii="Arial" w:hAnsi="Arial" w:cs="Arial"/>
                <w:lang w:val="en-US"/>
              </w:rPr>
              <w:t>Required</w:t>
            </w:r>
          </w:p>
        </w:tc>
        <w:tc>
          <w:tcPr>
            <w:tcW w:w="6854" w:type="dxa"/>
            <w:shd w:val="clear" w:color="auto" w:fill="auto"/>
          </w:tcPr>
          <w:p w14:paraId="41F2B472" w14:textId="0332D450" w:rsidR="00A33814" w:rsidRPr="00CB021E" w:rsidRDefault="00A33814" w:rsidP="00737B7E">
            <w:pPr>
              <w:rPr>
                <w:rFonts w:eastAsia="Arial Narrow" w:cs="Arial"/>
                <w:color w:val="000000" w:themeColor="text1"/>
                <w:lang w:val="en-US"/>
              </w:rPr>
            </w:pPr>
            <w:r w:rsidRPr="00CB021E">
              <w:rPr>
                <w:rFonts w:eastAsia="Arial Narrow" w:cs="Arial"/>
                <w:color w:val="000000" w:themeColor="text1"/>
                <w:lang w:val="en-US"/>
              </w:rPr>
              <w:t>eID applet must support resetting the PIN codes via secure communication protocol to centralized service (remote reset) in case the citizen loses his PUK and PIN codes.</w:t>
            </w:r>
          </w:p>
        </w:tc>
      </w:tr>
      <w:tr w:rsidR="00A33814" w:rsidRPr="00B427D5" w14:paraId="6759C209" w14:textId="77777777" w:rsidTr="00CC2578">
        <w:tc>
          <w:tcPr>
            <w:tcW w:w="1325" w:type="dxa"/>
            <w:tcBorders>
              <w:top w:val="single" w:sz="6" w:space="0" w:color="auto"/>
              <w:left w:val="single" w:sz="6" w:space="0" w:color="auto"/>
              <w:bottom w:val="single" w:sz="6" w:space="0" w:color="auto"/>
              <w:right w:val="single" w:sz="6" w:space="0" w:color="auto"/>
            </w:tcBorders>
            <w:shd w:val="clear" w:color="auto" w:fill="auto"/>
          </w:tcPr>
          <w:p w14:paraId="4A9208C0" w14:textId="77777777" w:rsidR="00A33814" w:rsidRPr="00CB021E" w:rsidRDefault="00A33814" w:rsidP="00737B7E">
            <w:pPr>
              <w:pStyle w:val="TableBodyTextNarrowNumbersRight"/>
              <w:numPr>
                <w:ilvl w:val="0"/>
                <w:numId w:val="5"/>
              </w:numPr>
              <w:ind w:left="0" w:right="0" w:firstLine="0"/>
              <w:jc w:val="both"/>
              <w:rPr>
                <w:rFonts w:ascii="Arial" w:hAnsi="Arial" w:cs="Arial"/>
                <w:color w:val="C00000"/>
                <w:lang w:val="en-US"/>
              </w:rPr>
            </w:pPr>
          </w:p>
        </w:tc>
        <w:tc>
          <w:tcPr>
            <w:tcW w:w="1555" w:type="dxa"/>
            <w:tcBorders>
              <w:top w:val="single" w:sz="6" w:space="0" w:color="auto"/>
              <w:left w:val="single" w:sz="6" w:space="0" w:color="auto"/>
              <w:bottom w:val="single" w:sz="6" w:space="0" w:color="auto"/>
              <w:right w:val="single" w:sz="6" w:space="0" w:color="auto"/>
            </w:tcBorders>
          </w:tcPr>
          <w:p w14:paraId="217742C0" w14:textId="29588DBE" w:rsidR="00A33814" w:rsidRPr="00CC2578" w:rsidRDefault="00A33814" w:rsidP="00CC2578">
            <w:pPr>
              <w:pStyle w:val="TableBodyTextNarrow"/>
              <w:jc w:val="both"/>
              <w:rPr>
                <w:rFonts w:cs="Arial"/>
                <w:lang w:val="en-US"/>
              </w:rPr>
            </w:pPr>
            <w:r>
              <w:rPr>
                <w:rFonts w:ascii="Arial" w:hAnsi="Arial" w:cs="Arial"/>
                <w:lang w:val="en-US"/>
              </w:rPr>
              <w:t>Required</w:t>
            </w:r>
          </w:p>
        </w:tc>
        <w:tc>
          <w:tcPr>
            <w:tcW w:w="6854" w:type="dxa"/>
            <w:tcBorders>
              <w:top w:val="single" w:sz="6" w:space="0" w:color="auto"/>
              <w:left w:val="single" w:sz="6" w:space="0" w:color="auto"/>
              <w:bottom w:val="single" w:sz="6" w:space="0" w:color="auto"/>
              <w:right w:val="single" w:sz="6" w:space="0" w:color="auto"/>
            </w:tcBorders>
            <w:shd w:val="clear" w:color="auto" w:fill="auto"/>
          </w:tcPr>
          <w:p w14:paraId="5F668796" w14:textId="37B12222" w:rsidR="00A33814" w:rsidRPr="00CB021E" w:rsidRDefault="00A33814" w:rsidP="00737B7E">
            <w:pPr>
              <w:rPr>
                <w:rFonts w:eastAsia="Arial Narrow" w:cs="Arial"/>
                <w:color w:val="000000" w:themeColor="text1"/>
                <w:lang w:val="en-US"/>
              </w:rPr>
            </w:pPr>
            <w:r w:rsidRPr="00CB021E">
              <w:rPr>
                <w:rFonts w:eastAsia="Arial Narrow" w:cs="Arial"/>
                <w:color w:val="000000" w:themeColor="text1"/>
                <w:lang w:val="en-US"/>
              </w:rPr>
              <w:t xml:space="preserve">Information of the citizen such as name/surname shall be freely readable from the chip through the middleware. Readable citizen data on the chip shall be aligned with GoA during the design phase. </w:t>
            </w:r>
            <w:r w:rsidRPr="00CB021E">
              <w:rPr>
                <w:rFonts w:cs="Arial"/>
                <w:lang w:val="en-US"/>
              </w:rPr>
              <w:t>The type and the data to be included in the chip will be agree with the Contracting Authority during the design phase of the project.</w:t>
            </w:r>
            <w:r w:rsidRPr="00CB021E">
              <w:rPr>
                <w:rFonts w:eastAsia="Arial Narrow" w:cs="Arial"/>
                <w:color w:val="000000" w:themeColor="text1"/>
                <w:lang w:val="en-US"/>
              </w:rPr>
              <w:t xml:space="preserve"> </w:t>
            </w:r>
          </w:p>
        </w:tc>
      </w:tr>
    </w:tbl>
    <w:p w14:paraId="27AA98A9" w14:textId="77777777" w:rsidR="001D072C" w:rsidRPr="00CB021E" w:rsidRDefault="001D072C" w:rsidP="0018257D">
      <w:pPr>
        <w:rPr>
          <w:rFonts w:cs="Arial"/>
          <w:lang w:val="en-US"/>
        </w:rPr>
      </w:pPr>
    </w:p>
    <w:p w14:paraId="759BD7A4" w14:textId="37645A58" w:rsidR="000E2C6D" w:rsidRPr="00CB021E" w:rsidRDefault="000E2C6D" w:rsidP="00823BE1">
      <w:pPr>
        <w:pStyle w:val="Heading1"/>
        <w:numPr>
          <w:ilvl w:val="2"/>
          <w:numId w:val="39"/>
        </w:numPr>
        <w:ind w:left="1225" w:hanging="505"/>
        <w:rPr>
          <w:lang w:val="en-US"/>
        </w:rPr>
      </w:pPr>
      <w:bookmarkStart w:id="128" w:name="_Toc179362726"/>
      <w:r w:rsidRPr="00CB021E">
        <w:rPr>
          <w:lang w:val="en-US"/>
        </w:rPr>
        <w:t>Chip and OS specifications for Passports</w:t>
      </w:r>
      <w:bookmarkEnd w:id="128"/>
    </w:p>
    <w:p w14:paraId="3225FA44" w14:textId="77777777" w:rsidR="000E2C6D" w:rsidRPr="00CB021E" w:rsidRDefault="000E2C6D" w:rsidP="0018257D">
      <w:pPr>
        <w:rPr>
          <w:rFonts w:cs="Arial"/>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7" w:type="dxa"/>
        </w:tblCellMar>
        <w:tblLook w:val="04A0" w:firstRow="1" w:lastRow="0" w:firstColumn="1" w:lastColumn="0" w:noHBand="0" w:noVBand="1"/>
      </w:tblPr>
      <w:tblGrid>
        <w:gridCol w:w="1254"/>
        <w:gridCol w:w="8476"/>
      </w:tblGrid>
      <w:tr w:rsidR="00651460" w:rsidRPr="00B427D5" w14:paraId="6EC1F5B7" w14:textId="77777777" w:rsidTr="0018257D">
        <w:trPr>
          <w:tblHeader/>
        </w:trPr>
        <w:tc>
          <w:tcPr>
            <w:tcW w:w="1254" w:type="dxa"/>
            <w:shd w:val="clear" w:color="auto" w:fill="808080" w:themeFill="background1" w:themeFillShade="80"/>
          </w:tcPr>
          <w:bookmarkEnd w:id="127"/>
          <w:p w14:paraId="454D9990" w14:textId="4189BE52" w:rsidR="00FB429B" w:rsidRPr="00CB021E" w:rsidRDefault="00FB429B" w:rsidP="002F10FF">
            <w:pPr>
              <w:pStyle w:val="TableBodyTextNarrowNumbersRight"/>
              <w:jc w:val="both"/>
              <w:rPr>
                <w:rFonts w:ascii="Arial" w:hAnsi="Arial" w:cs="Arial"/>
                <w:color w:val="FFFFFF" w:themeColor="background1"/>
                <w:lang w:val="en-US"/>
              </w:rPr>
            </w:pPr>
            <w:r w:rsidRPr="00CB021E">
              <w:rPr>
                <w:rFonts w:ascii="Arial" w:hAnsi="Arial" w:cs="Arial"/>
                <w:color w:val="FFFFFF" w:themeColor="background1"/>
                <w:lang w:val="en-US"/>
              </w:rPr>
              <w:t>Reference</w:t>
            </w:r>
          </w:p>
        </w:tc>
        <w:tc>
          <w:tcPr>
            <w:tcW w:w="8476" w:type="dxa"/>
            <w:shd w:val="clear" w:color="auto" w:fill="808080" w:themeFill="background1" w:themeFillShade="80"/>
          </w:tcPr>
          <w:p w14:paraId="4D090998" w14:textId="5C572DF9" w:rsidR="00FB429B" w:rsidRPr="00CB021E" w:rsidRDefault="00FB429B" w:rsidP="00FB429B">
            <w:pPr>
              <w:pStyle w:val="TableBodyTextNarrow"/>
              <w:jc w:val="both"/>
              <w:rPr>
                <w:rFonts w:ascii="Arial" w:hAnsi="Arial" w:cs="Arial"/>
                <w:color w:val="FFFFFF" w:themeColor="background1"/>
                <w:lang w:val="en-US"/>
              </w:rPr>
            </w:pPr>
            <w:r w:rsidRPr="00CB021E">
              <w:rPr>
                <w:rFonts w:ascii="Arial" w:hAnsi="Arial" w:cs="Arial"/>
                <w:color w:val="FFFFFF" w:themeColor="background1"/>
                <w:lang w:val="en-US"/>
              </w:rPr>
              <w:t xml:space="preserve">Description of Technical requirements  </w:t>
            </w:r>
          </w:p>
        </w:tc>
      </w:tr>
      <w:tr w:rsidR="00651460" w:rsidRPr="00B427D5" w14:paraId="7A743B36" w14:textId="77777777" w:rsidTr="0018257D">
        <w:tc>
          <w:tcPr>
            <w:tcW w:w="1254" w:type="dxa"/>
            <w:shd w:val="clear" w:color="auto" w:fill="F2F2F2" w:themeFill="background1" w:themeFillShade="F2"/>
          </w:tcPr>
          <w:p w14:paraId="2A6ABB17" w14:textId="77777777" w:rsidR="00FB429B" w:rsidRPr="00CB021E" w:rsidRDefault="00FB429B" w:rsidP="00FB429B">
            <w:pPr>
              <w:pStyle w:val="TableBodyTextNarrowNumbersRight"/>
              <w:ind w:left="360"/>
              <w:jc w:val="both"/>
              <w:rPr>
                <w:rFonts w:ascii="Arial" w:hAnsi="Arial" w:cs="Arial"/>
                <w:b/>
                <w:bCs/>
                <w:lang w:val="en-US"/>
              </w:rPr>
            </w:pPr>
          </w:p>
        </w:tc>
        <w:tc>
          <w:tcPr>
            <w:tcW w:w="8476" w:type="dxa"/>
            <w:shd w:val="clear" w:color="auto" w:fill="F2F2F2" w:themeFill="background1" w:themeFillShade="F2"/>
          </w:tcPr>
          <w:p w14:paraId="5B983D4B" w14:textId="45D11F08" w:rsidR="00FB429B" w:rsidRPr="00CB021E" w:rsidRDefault="00FB429B" w:rsidP="00FB429B">
            <w:pPr>
              <w:pStyle w:val="TableBodyTextNarrow"/>
              <w:jc w:val="both"/>
              <w:rPr>
                <w:rFonts w:ascii="Arial" w:hAnsi="Arial" w:cs="Arial"/>
                <w:b/>
                <w:bCs/>
                <w:lang w:val="en-US"/>
              </w:rPr>
            </w:pPr>
            <w:r w:rsidRPr="00CB021E">
              <w:rPr>
                <w:rFonts w:ascii="Arial" w:hAnsi="Arial" w:cs="Arial"/>
                <w:b/>
                <w:bCs/>
                <w:lang w:val="en-US"/>
              </w:rPr>
              <w:t>Passports Chip and OS specifications</w:t>
            </w:r>
          </w:p>
        </w:tc>
      </w:tr>
      <w:tr w:rsidR="007B1E0E" w:rsidRPr="00B427D5" w14:paraId="10482EB9" w14:textId="77777777" w:rsidTr="0018257D">
        <w:tc>
          <w:tcPr>
            <w:tcW w:w="1254" w:type="dxa"/>
            <w:shd w:val="clear" w:color="auto" w:fill="auto"/>
          </w:tcPr>
          <w:p w14:paraId="58108612"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5FD3B775" w14:textId="753E43D2" w:rsidR="00FB429B" w:rsidRPr="00CB021E" w:rsidRDefault="00FB429B" w:rsidP="00FB429B">
            <w:pPr>
              <w:pStyle w:val="TableBodyTextNarrow"/>
              <w:jc w:val="both"/>
              <w:rPr>
                <w:rFonts w:ascii="Arial" w:hAnsi="Arial" w:cs="Arial"/>
                <w:lang w:val="en-US"/>
              </w:rPr>
            </w:pPr>
            <w:r w:rsidRPr="00CB021E">
              <w:rPr>
                <w:rFonts w:ascii="Arial" w:hAnsi="Arial" w:cs="Arial"/>
                <w:lang w:val="en-US"/>
              </w:rPr>
              <w:t>The passport chip shall be Common Criteria EAL6 + certified.</w:t>
            </w:r>
          </w:p>
          <w:p w14:paraId="0CF43955" w14:textId="125A9599" w:rsidR="00FB429B" w:rsidRPr="00CB021E" w:rsidRDefault="00FB429B" w:rsidP="00FB429B">
            <w:pPr>
              <w:pStyle w:val="TableBodyTextNarrow"/>
              <w:jc w:val="both"/>
              <w:rPr>
                <w:rFonts w:ascii="Arial" w:hAnsi="Arial" w:cs="Arial"/>
                <w:lang w:val="en-US"/>
              </w:rPr>
            </w:pPr>
            <w:r w:rsidRPr="00CB021E">
              <w:rPr>
                <w:rFonts w:ascii="Arial" w:hAnsi="Arial" w:cs="Arial"/>
                <w:lang w:val="en-US"/>
              </w:rPr>
              <w:t>The Operating System shall be Common Criteria EAL5++ certified.</w:t>
            </w:r>
          </w:p>
        </w:tc>
      </w:tr>
      <w:tr w:rsidR="007B1E0E" w:rsidRPr="00B427D5" w14:paraId="0CE1FC8E" w14:textId="77777777" w:rsidTr="0018257D">
        <w:tc>
          <w:tcPr>
            <w:tcW w:w="1254" w:type="dxa"/>
            <w:shd w:val="clear" w:color="auto" w:fill="auto"/>
          </w:tcPr>
          <w:p w14:paraId="6F7B8616"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70D3EAC2" w14:textId="51495D4C" w:rsidR="00FB429B" w:rsidRPr="00CB021E" w:rsidRDefault="00FB429B" w:rsidP="00FB429B">
            <w:pPr>
              <w:spacing w:before="60" w:after="60"/>
              <w:rPr>
                <w:rFonts w:cs="Arial"/>
                <w:lang w:val="en-US"/>
              </w:rPr>
            </w:pPr>
            <w:r w:rsidRPr="00CB021E">
              <w:rPr>
                <w:rFonts w:cs="Arial"/>
                <w:lang w:val="en-US"/>
              </w:rPr>
              <w:t xml:space="preserve">The contactless electronic component (chip) and its antenna shall be integrated into the polycarbonate </w:t>
            </w:r>
            <w:r w:rsidR="00D96639" w:rsidRPr="00CB021E">
              <w:rPr>
                <w:rFonts w:cs="Arial"/>
                <w:lang w:val="en-US"/>
              </w:rPr>
              <w:t>data page</w:t>
            </w:r>
            <w:r w:rsidRPr="00CB021E">
              <w:rPr>
                <w:rFonts w:cs="Arial"/>
                <w:lang w:val="en-US"/>
              </w:rPr>
              <w:t>. The electronic travel document (eMRTD) shall follow the antenna position rules defined in [ISO / IEC 14443-1] and [ISO / IEC 14443-2] for class 1.</w:t>
            </w:r>
          </w:p>
        </w:tc>
      </w:tr>
      <w:tr w:rsidR="007B1E0E" w:rsidRPr="00B427D5" w14:paraId="6BAD684C" w14:textId="77777777" w:rsidTr="0018257D">
        <w:tc>
          <w:tcPr>
            <w:tcW w:w="1254" w:type="dxa"/>
            <w:shd w:val="clear" w:color="auto" w:fill="auto"/>
          </w:tcPr>
          <w:p w14:paraId="04F69E38"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04207176" w14:textId="538E5E27" w:rsidR="00FB429B" w:rsidRPr="00CB021E" w:rsidRDefault="00FB429B" w:rsidP="00FB429B">
            <w:pPr>
              <w:spacing w:before="60" w:after="60"/>
              <w:rPr>
                <w:rFonts w:cs="Arial"/>
                <w:lang w:val="en-US"/>
              </w:rPr>
            </w:pPr>
            <w:r w:rsidRPr="00CB021E">
              <w:rPr>
                <w:rFonts w:cs="Arial"/>
                <w:lang w:val="en-US"/>
              </w:rPr>
              <w:t>In addition to the biographical data, the image of the face, up to 2 fingerprints and the signature shall be stored in the chip</w:t>
            </w:r>
            <w:r w:rsidR="005B2205" w:rsidRPr="00CB021E">
              <w:rPr>
                <w:rFonts w:cs="Arial"/>
                <w:lang w:val="en-US"/>
              </w:rPr>
              <w:t>, compliant with BSI TRI-03110</w:t>
            </w:r>
            <w:r w:rsidRPr="00CB021E">
              <w:rPr>
                <w:rFonts w:cs="Arial"/>
                <w:lang w:val="en-US"/>
              </w:rPr>
              <w:t>.</w:t>
            </w:r>
          </w:p>
        </w:tc>
      </w:tr>
      <w:tr w:rsidR="007B1E0E" w:rsidRPr="00B427D5" w14:paraId="64A02985" w14:textId="77777777" w:rsidTr="0018257D">
        <w:tc>
          <w:tcPr>
            <w:tcW w:w="1254" w:type="dxa"/>
            <w:shd w:val="clear" w:color="auto" w:fill="auto"/>
          </w:tcPr>
          <w:p w14:paraId="38AC68BA"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493A8229" w14:textId="2B4FE456" w:rsidR="00FB429B" w:rsidRPr="00CB021E" w:rsidRDefault="00FB429B" w:rsidP="00FB429B">
            <w:pPr>
              <w:spacing w:before="60" w:after="60"/>
              <w:rPr>
                <w:rFonts w:cs="Arial"/>
                <w:lang w:val="en-US"/>
              </w:rPr>
            </w:pPr>
            <w:r w:rsidRPr="00CB021E">
              <w:rPr>
                <w:rFonts w:cs="Arial"/>
                <w:lang w:val="en-US"/>
              </w:rPr>
              <w:t>Face image shall conform to ISO / IEC 19794-5 and fingerprint images shall conform to ISO / IEC 19794-4.</w:t>
            </w:r>
          </w:p>
        </w:tc>
      </w:tr>
      <w:tr w:rsidR="007B1E0E" w:rsidRPr="00B427D5" w14:paraId="64675365" w14:textId="77777777" w:rsidTr="0018257D">
        <w:tc>
          <w:tcPr>
            <w:tcW w:w="1254" w:type="dxa"/>
            <w:shd w:val="clear" w:color="auto" w:fill="auto"/>
          </w:tcPr>
          <w:p w14:paraId="11F13C05"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6E9850F9" w14:textId="6AF73C1B" w:rsidR="00FB429B" w:rsidRPr="00CB021E" w:rsidRDefault="00FB429B" w:rsidP="00FB429B">
            <w:pPr>
              <w:spacing w:before="60" w:after="60"/>
              <w:rPr>
                <w:rFonts w:cs="Arial"/>
                <w:lang w:val="en-US"/>
              </w:rPr>
            </w:pPr>
            <w:r w:rsidRPr="00CB021E">
              <w:rPr>
                <w:rFonts w:cs="Arial"/>
                <w:lang w:val="en-US"/>
              </w:rPr>
              <w:t>The face image size should be stored compressed without significant loss of image quality.</w:t>
            </w:r>
          </w:p>
        </w:tc>
      </w:tr>
      <w:tr w:rsidR="007B1E0E" w:rsidRPr="00B427D5" w14:paraId="5A4E13A1" w14:textId="77777777" w:rsidTr="0018257D">
        <w:tc>
          <w:tcPr>
            <w:tcW w:w="1254" w:type="dxa"/>
            <w:shd w:val="clear" w:color="auto" w:fill="auto"/>
          </w:tcPr>
          <w:p w14:paraId="63A7AF81"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3304CD8B" w14:textId="0053E1EE" w:rsidR="00FB429B" w:rsidRPr="00CB021E" w:rsidRDefault="00FB429B" w:rsidP="00FB429B">
            <w:pPr>
              <w:spacing w:before="60" w:after="60"/>
              <w:rPr>
                <w:rFonts w:cs="Arial"/>
                <w:lang w:val="en-US"/>
              </w:rPr>
            </w:pPr>
            <w:r w:rsidRPr="00CB021E">
              <w:rPr>
                <w:rFonts w:cs="Arial"/>
                <w:lang w:val="en-US"/>
              </w:rPr>
              <w:t>Fingerprint images should be stored compressed using WSQ compression.</w:t>
            </w:r>
          </w:p>
        </w:tc>
      </w:tr>
      <w:tr w:rsidR="007B1E0E" w:rsidRPr="00B427D5" w14:paraId="58450407" w14:textId="77777777" w:rsidTr="0018257D">
        <w:tc>
          <w:tcPr>
            <w:tcW w:w="1254" w:type="dxa"/>
            <w:shd w:val="clear" w:color="auto" w:fill="auto"/>
          </w:tcPr>
          <w:p w14:paraId="74E7BC26"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7929EBB9" w14:textId="55537A3E" w:rsidR="00FB429B" w:rsidRPr="00CB021E" w:rsidRDefault="00FB429B" w:rsidP="00FB429B">
            <w:pPr>
              <w:spacing w:before="60" w:after="60"/>
              <w:rPr>
                <w:rFonts w:cs="Arial"/>
                <w:lang w:val="en-US"/>
              </w:rPr>
            </w:pPr>
            <w:r w:rsidRPr="00CB021E">
              <w:rPr>
                <w:rFonts w:cs="Arial"/>
                <w:lang w:val="en-US"/>
              </w:rPr>
              <w:t xml:space="preserve">The </w:t>
            </w:r>
            <w:r w:rsidR="00F81E85" w:rsidRPr="00CB021E">
              <w:rPr>
                <w:rFonts w:cs="Arial"/>
                <w:lang w:val="en-US"/>
              </w:rPr>
              <w:t>ICAO applet</w:t>
            </w:r>
            <w:r w:rsidRPr="00CB021E">
              <w:rPr>
                <w:rFonts w:cs="Arial"/>
                <w:lang w:val="en-US"/>
              </w:rPr>
              <w:t xml:space="preserve"> shall support BAC and PACE (GM and IM) reading protocols.</w:t>
            </w:r>
          </w:p>
        </w:tc>
      </w:tr>
      <w:tr w:rsidR="007B1E0E" w:rsidRPr="00B427D5" w14:paraId="4B4EEA65" w14:textId="77777777" w:rsidTr="0018257D">
        <w:tc>
          <w:tcPr>
            <w:tcW w:w="1254" w:type="dxa"/>
            <w:shd w:val="clear" w:color="auto" w:fill="auto"/>
          </w:tcPr>
          <w:p w14:paraId="0F96F742"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2D986B08" w14:textId="5E10B160" w:rsidR="00FB429B" w:rsidRPr="00CB021E" w:rsidRDefault="00FB429B" w:rsidP="00FB429B">
            <w:pPr>
              <w:spacing w:before="60" w:after="60"/>
              <w:rPr>
                <w:rFonts w:cs="Arial"/>
                <w:lang w:val="en-US"/>
              </w:rPr>
            </w:pPr>
            <w:r w:rsidRPr="00CB021E">
              <w:rPr>
                <w:rFonts w:cs="Arial"/>
                <w:lang w:val="en-US"/>
              </w:rPr>
              <w:t xml:space="preserve">The </w:t>
            </w:r>
            <w:r w:rsidR="00F81E85" w:rsidRPr="00CB021E">
              <w:rPr>
                <w:rFonts w:cs="Arial"/>
                <w:lang w:val="en-US"/>
              </w:rPr>
              <w:t>ICAO applet</w:t>
            </w:r>
            <w:r w:rsidRPr="00CB021E">
              <w:rPr>
                <w:rFonts w:cs="Arial"/>
                <w:lang w:val="en-US"/>
              </w:rPr>
              <w:t xml:space="preserve"> shall contain a mechanism that ensures protection of the personalized passport until it is delivered to the holder (transport of the document, storage, etc.). It shall be able to be activated only at the time of delivery, after requestor authentication.</w:t>
            </w:r>
          </w:p>
        </w:tc>
      </w:tr>
      <w:tr w:rsidR="007B1E0E" w:rsidRPr="00B427D5" w14:paraId="2CDB9AFD" w14:textId="77777777" w:rsidTr="0018257D">
        <w:tc>
          <w:tcPr>
            <w:tcW w:w="1254" w:type="dxa"/>
            <w:shd w:val="clear" w:color="auto" w:fill="auto"/>
          </w:tcPr>
          <w:p w14:paraId="24AD79FE"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3FFE37F7" w14:textId="77777777" w:rsidR="000434E6" w:rsidRPr="00CB021E" w:rsidRDefault="000434E6" w:rsidP="000434E6">
            <w:pPr>
              <w:pStyle w:val="TableBodyTextNarrow"/>
              <w:jc w:val="both"/>
              <w:rPr>
                <w:rFonts w:ascii="Arial" w:hAnsi="Arial" w:cs="Arial"/>
                <w:lang w:val="en-US"/>
              </w:rPr>
            </w:pPr>
            <w:r w:rsidRPr="00CB021E">
              <w:rPr>
                <w:rFonts w:ascii="Arial" w:hAnsi="Arial" w:cs="Arial"/>
                <w:lang w:val="en-US"/>
              </w:rPr>
              <w:t>The ICAO applet shall be certified Common Criteria according to the following protection profiles:</w:t>
            </w:r>
          </w:p>
          <w:p w14:paraId="16B5E2EA" w14:textId="77777777" w:rsidR="000434E6" w:rsidRPr="00CB021E" w:rsidRDefault="000434E6" w:rsidP="000434E6">
            <w:pPr>
              <w:pStyle w:val="TableListBulletNarrow"/>
              <w:ind w:hanging="357"/>
              <w:contextualSpacing/>
              <w:jc w:val="both"/>
              <w:rPr>
                <w:rFonts w:ascii="Arial" w:eastAsiaTheme="minorHAnsi" w:hAnsi="Arial"/>
              </w:rPr>
            </w:pPr>
            <w:r w:rsidRPr="00CB021E">
              <w:rPr>
                <w:rFonts w:ascii="Arial" w:eastAsiaTheme="minorHAnsi" w:hAnsi="Arial"/>
              </w:rPr>
              <w:t>BSI-CC-PP-0055 (PP BAC) – certification level: EAL4+;</w:t>
            </w:r>
          </w:p>
          <w:p w14:paraId="5ACED8DD" w14:textId="77777777" w:rsidR="000434E6" w:rsidRPr="00CB021E" w:rsidRDefault="000434E6" w:rsidP="000434E6">
            <w:pPr>
              <w:pStyle w:val="TableListBulletNarrow"/>
              <w:ind w:hanging="357"/>
              <w:contextualSpacing/>
              <w:jc w:val="both"/>
              <w:rPr>
                <w:rFonts w:ascii="Arial" w:eastAsiaTheme="minorHAnsi" w:hAnsi="Arial"/>
              </w:rPr>
            </w:pPr>
            <w:r w:rsidRPr="00CB021E">
              <w:rPr>
                <w:rFonts w:ascii="Arial" w:eastAsiaTheme="minorHAnsi" w:hAnsi="Arial"/>
              </w:rPr>
              <w:t>BSI-CC-PP-0056v1 (PP EAC) - certification level: EAL 5+;</w:t>
            </w:r>
          </w:p>
          <w:p w14:paraId="4C62766B" w14:textId="77777777" w:rsidR="000434E6" w:rsidRPr="00CB021E" w:rsidRDefault="000434E6" w:rsidP="000434E6">
            <w:pPr>
              <w:pStyle w:val="TableListBulletNarrow"/>
              <w:ind w:hanging="357"/>
              <w:contextualSpacing/>
              <w:jc w:val="both"/>
              <w:rPr>
                <w:rFonts w:ascii="Arial" w:eastAsiaTheme="minorHAnsi" w:hAnsi="Arial"/>
              </w:rPr>
            </w:pPr>
            <w:r w:rsidRPr="00CB021E">
              <w:rPr>
                <w:rFonts w:ascii="Arial" w:eastAsiaTheme="minorHAnsi" w:hAnsi="Arial"/>
              </w:rPr>
              <w:t>BSI-CC-PP-0068v2 (PP PACE) - certification level: EAL 5+;</w:t>
            </w:r>
          </w:p>
          <w:p w14:paraId="2E2DC497" w14:textId="572B1BD7" w:rsidR="000434E6" w:rsidRPr="00CB021E" w:rsidRDefault="000434E6" w:rsidP="000434E6">
            <w:pPr>
              <w:pStyle w:val="TableListBulletNarrow"/>
              <w:ind w:hanging="357"/>
              <w:contextualSpacing/>
              <w:jc w:val="both"/>
              <w:rPr>
                <w:rFonts w:ascii="Arial" w:hAnsi="Arial"/>
              </w:rPr>
            </w:pPr>
            <w:r w:rsidRPr="00CB021E">
              <w:rPr>
                <w:rFonts w:ascii="Arial" w:eastAsiaTheme="minorHAnsi" w:hAnsi="Arial"/>
              </w:rPr>
              <w:t>BSI-CC-PP-0056v2 (PP PACE with EAC) - certification level: EAL 5+.</w:t>
            </w:r>
            <w:r w:rsidRPr="00CB021E">
              <w:rPr>
                <w:rFonts w:eastAsiaTheme="minorHAnsi"/>
              </w:rPr>
              <w:t xml:space="preserve"> </w:t>
            </w:r>
          </w:p>
        </w:tc>
      </w:tr>
      <w:tr w:rsidR="00651460" w:rsidRPr="00B427D5" w14:paraId="119FD114" w14:textId="77777777" w:rsidTr="0018257D">
        <w:tc>
          <w:tcPr>
            <w:tcW w:w="1254" w:type="dxa"/>
            <w:shd w:val="clear" w:color="auto" w:fill="auto"/>
          </w:tcPr>
          <w:p w14:paraId="52D8435A" w14:textId="77777777" w:rsidR="00FB429B" w:rsidRPr="00CB021E" w:rsidRDefault="00FB429B" w:rsidP="00660859">
            <w:pPr>
              <w:pStyle w:val="TableBodyTextNarrowNumbersRight"/>
              <w:numPr>
                <w:ilvl w:val="0"/>
                <w:numId w:val="5"/>
              </w:numPr>
              <w:ind w:left="0" w:right="0" w:firstLine="0"/>
              <w:jc w:val="both"/>
              <w:rPr>
                <w:rFonts w:ascii="Arial" w:hAnsi="Arial" w:cs="Arial"/>
                <w:color w:val="C00000"/>
                <w:lang w:val="en-US"/>
              </w:rPr>
            </w:pPr>
          </w:p>
        </w:tc>
        <w:tc>
          <w:tcPr>
            <w:tcW w:w="8476" w:type="dxa"/>
            <w:shd w:val="clear" w:color="auto" w:fill="auto"/>
          </w:tcPr>
          <w:p w14:paraId="4D9CC0DE" w14:textId="5CACA9DB" w:rsidR="00FB429B" w:rsidRPr="00CB021E" w:rsidRDefault="00FB429B" w:rsidP="00FB429B">
            <w:pPr>
              <w:spacing w:before="60" w:after="60"/>
              <w:rPr>
                <w:rFonts w:cs="Arial"/>
                <w:lang w:val="en-US"/>
              </w:rPr>
            </w:pPr>
            <w:r w:rsidRPr="00CB021E">
              <w:rPr>
                <w:rFonts w:cs="Arial"/>
                <w:lang w:val="en-US"/>
              </w:rPr>
              <w:t xml:space="preserve">In order to streamline border crossings, the travel application shall allow secure reading of biographical and biometric data (2 fingerprints) in a maximum of </w:t>
            </w:r>
            <w:r w:rsidR="00345026" w:rsidRPr="00CB021E">
              <w:rPr>
                <w:rFonts w:cs="Arial"/>
                <w:lang w:val="en-US"/>
              </w:rPr>
              <w:t xml:space="preserve">4 </w:t>
            </w:r>
            <w:r w:rsidRPr="00CB021E">
              <w:rPr>
                <w:rFonts w:cs="Arial"/>
                <w:lang w:val="en-US"/>
              </w:rPr>
              <w:t>seconds.</w:t>
            </w:r>
          </w:p>
        </w:tc>
      </w:tr>
    </w:tbl>
    <w:p w14:paraId="40ADB1DA" w14:textId="3C3EA4D8" w:rsidR="00196A88" w:rsidRPr="00CB021E" w:rsidRDefault="009342D4" w:rsidP="00B419D6">
      <w:pPr>
        <w:pStyle w:val="Heading1"/>
        <w:numPr>
          <w:ilvl w:val="2"/>
          <w:numId w:val="39"/>
        </w:numPr>
        <w:rPr>
          <w:lang w:val="en-US"/>
        </w:rPr>
      </w:pPr>
      <w:bookmarkStart w:id="129" w:name="_Toc125993385"/>
      <w:bookmarkStart w:id="130" w:name="_Toc126598579"/>
      <w:bookmarkStart w:id="131" w:name="_Toc126744490"/>
      <w:bookmarkStart w:id="132" w:name="_Toc126744649"/>
      <w:bookmarkStart w:id="133" w:name="_Toc126744805"/>
      <w:bookmarkStart w:id="134" w:name="_Toc126744975"/>
      <w:bookmarkStart w:id="135" w:name="_Toc126759637"/>
      <w:bookmarkStart w:id="136" w:name="_Toc126759767"/>
      <w:bookmarkStart w:id="137" w:name="_Toc126760028"/>
      <w:bookmarkStart w:id="138" w:name="_Toc127640699"/>
      <w:bookmarkStart w:id="139" w:name="_Toc125993388"/>
      <w:bookmarkStart w:id="140" w:name="_Toc126598581"/>
      <w:bookmarkStart w:id="141" w:name="_Toc126744493"/>
      <w:bookmarkStart w:id="142" w:name="_Toc126744652"/>
      <w:bookmarkStart w:id="143" w:name="_Toc126744808"/>
      <w:bookmarkStart w:id="144" w:name="_Toc126744978"/>
      <w:bookmarkStart w:id="145" w:name="_Toc126759639"/>
      <w:bookmarkStart w:id="146" w:name="_Toc126759769"/>
      <w:bookmarkStart w:id="147" w:name="_Toc126760030"/>
      <w:bookmarkStart w:id="148" w:name="_Toc127640702"/>
      <w:bookmarkStart w:id="149" w:name="_Toc125993391"/>
      <w:bookmarkStart w:id="150" w:name="_Toc126598583"/>
      <w:bookmarkStart w:id="151" w:name="_Toc126744496"/>
      <w:bookmarkStart w:id="152" w:name="_Toc126744655"/>
      <w:bookmarkStart w:id="153" w:name="_Toc126744811"/>
      <w:bookmarkStart w:id="154" w:name="_Toc126744981"/>
      <w:bookmarkStart w:id="155" w:name="_Toc126759641"/>
      <w:bookmarkStart w:id="156" w:name="_Toc126759771"/>
      <w:bookmarkStart w:id="157" w:name="_Toc126760032"/>
      <w:bookmarkStart w:id="158" w:name="_Toc127640705"/>
      <w:bookmarkStart w:id="159" w:name="_Toc125993394"/>
      <w:bookmarkStart w:id="160" w:name="_Toc126598585"/>
      <w:bookmarkStart w:id="161" w:name="_Toc126744499"/>
      <w:bookmarkStart w:id="162" w:name="_Toc126744658"/>
      <w:bookmarkStart w:id="163" w:name="_Toc126744814"/>
      <w:bookmarkStart w:id="164" w:name="_Toc126744984"/>
      <w:bookmarkStart w:id="165" w:name="_Toc126759643"/>
      <w:bookmarkStart w:id="166" w:name="_Toc126759773"/>
      <w:bookmarkStart w:id="167" w:name="_Toc126760034"/>
      <w:bookmarkStart w:id="168" w:name="_Toc127640708"/>
      <w:bookmarkStart w:id="169" w:name="_Toc125993400"/>
      <w:bookmarkStart w:id="170" w:name="_Toc126598590"/>
      <w:bookmarkStart w:id="171" w:name="_Toc126744505"/>
      <w:bookmarkStart w:id="172" w:name="_Toc126744664"/>
      <w:bookmarkStart w:id="173" w:name="_Toc126744820"/>
      <w:bookmarkStart w:id="174" w:name="_Toc126744990"/>
      <w:bookmarkStart w:id="175" w:name="_Toc126759648"/>
      <w:bookmarkStart w:id="176" w:name="_Toc126759778"/>
      <w:bookmarkStart w:id="177" w:name="_Toc126760039"/>
      <w:bookmarkStart w:id="178" w:name="_Toc127640714"/>
      <w:bookmarkStart w:id="179" w:name="_Toc125993403"/>
      <w:bookmarkStart w:id="180" w:name="_Toc126598592"/>
      <w:bookmarkStart w:id="181" w:name="_Toc126744508"/>
      <w:bookmarkStart w:id="182" w:name="_Toc126744667"/>
      <w:bookmarkStart w:id="183" w:name="_Toc126744823"/>
      <w:bookmarkStart w:id="184" w:name="_Toc126744993"/>
      <w:bookmarkStart w:id="185" w:name="_Toc126759650"/>
      <w:bookmarkStart w:id="186" w:name="_Toc126759780"/>
      <w:bookmarkStart w:id="187" w:name="_Toc126760041"/>
      <w:bookmarkStart w:id="188" w:name="_Toc127640717"/>
      <w:bookmarkStart w:id="189" w:name="_Toc125993406"/>
      <w:bookmarkStart w:id="190" w:name="_Toc126598594"/>
      <w:bookmarkStart w:id="191" w:name="_Toc126744511"/>
      <w:bookmarkStart w:id="192" w:name="_Toc126744670"/>
      <w:bookmarkStart w:id="193" w:name="_Toc126744826"/>
      <w:bookmarkStart w:id="194" w:name="_Toc126744996"/>
      <w:bookmarkStart w:id="195" w:name="_Toc126759652"/>
      <w:bookmarkStart w:id="196" w:name="_Toc126759782"/>
      <w:bookmarkStart w:id="197" w:name="_Toc126760043"/>
      <w:bookmarkStart w:id="198" w:name="_Toc127640720"/>
      <w:bookmarkStart w:id="199" w:name="_Toc125993409"/>
      <w:bookmarkStart w:id="200" w:name="_Toc126598596"/>
      <w:bookmarkStart w:id="201" w:name="_Toc126744514"/>
      <w:bookmarkStart w:id="202" w:name="_Toc126744673"/>
      <w:bookmarkStart w:id="203" w:name="_Toc126744829"/>
      <w:bookmarkStart w:id="204" w:name="_Toc126744999"/>
      <w:bookmarkStart w:id="205" w:name="_Toc126759654"/>
      <w:bookmarkStart w:id="206" w:name="_Toc126759784"/>
      <w:bookmarkStart w:id="207" w:name="_Toc126760045"/>
      <w:bookmarkStart w:id="208" w:name="_Toc127640723"/>
      <w:bookmarkStart w:id="209" w:name="_Toc125993418"/>
      <w:bookmarkStart w:id="210" w:name="_Toc126598604"/>
      <w:bookmarkStart w:id="211" w:name="_Toc126744523"/>
      <w:bookmarkStart w:id="212" w:name="_Toc126744682"/>
      <w:bookmarkStart w:id="213" w:name="_Toc126744838"/>
      <w:bookmarkStart w:id="214" w:name="_Toc126745008"/>
      <w:bookmarkStart w:id="215" w:name="_Toc126759662"/>
      <w:bookmarkStart w:id="216" w:name="_Toc126759792"/>
      <w:bookmarkStart w:id="217" w:name="_Toc126760053"/>
      <w:bookmarkStart w:id="218" w:name="_Toc127640732"/>
      <w:bookmarkStart w:id="219" w:name="_Toc125993421"/>
      <w:bookmarkStart w:id="220" w:name="_Toc126598606"/>
      <w:bookmarkStart w:id="221" w:name="_Toc126744526"/>
      <w:bookmarkStart w:id="222" w:name="_Toc126744685"/>
      <w:bookmarkStart w:id="223" w:name="_Toc126744841"/>
      <w:bookmarkStart w:id="224" w:name="_Toc126745011"/>
      <w:bookmarkStart w:id="225" w:name="_Toc126759664"/>
      <w:bookmarkStart w:id="226" w:name="_Toc126759794"/>
      <w:bookmarkStart w:id="227" w:name="_Toc126760055"/>
      <w:bookmarkStart w:id="228" w:name="_Toc127640735"/>
      <w:bookmarkStart w:id="229" w:name="_Toc125993424"/>
      <w:bookmarkStart w:id="230" w:name="_Toc126598608"/>
      <w:bookmarkStart w:id="231" w:name="_Toc126744529"/>
      <w:bookmarkStart w:id="232" w:name="_Toc126744688"/>
      <w:bookmarkStart w:id="233" w:name="_Toc126744844"/>
      <w:bookmarkStart w:id="234" w:name="_Toc126745014"/>
      <w:bookmarkStart w:id="235" w:name="_Toc126759666"/>
      <w:bookmarkStart w:id="236" w:name="_Toc126759796"/>
      <w:bookmarkStart w:id="237" w:name="_Toc126760057"/>
      <w:bookmarkStart w:id="238" w:name="_Toc127640738"/>
      <w:bookmarkStart w:id="239" w:name="_Toc125993427"/>
      <w:bookmarkStart w:id="240" w:name="_Toc126598610"/>
      <w:bookmarkStart w:id="241" w:name="_Toc126744532"/>
      <w:bookmarkStart w:id="242" w:name="_Toc126744691"/>
      <w:bookmarkStart w:id="243" w:name="_Toc126744847"/>
      <w:bookmarkStart w:id="244" w:name="_Toc126745017"/>
      <w:bookmarkStart w:id="245" w:name="_Toc126759668"/>
      <w:bookmarkStart w:id="246" w:name="_Toc126759798"/>
      <w:bookmarkStart w:id="247" w:name="_Toc126760059"/>
      <w:bookmarkStart w:id="248" w:name="_Toc127640741"/>
      <w:bookmarkStart w:id="249" w:name="_Toc125993430"/>
      <w:bookmarkStart w:id="250" w:name="_Toc126598612"/>
      <w:bookmarkStart w:id="251" w:name="_Toc126744535"/>
      <w:bookmarkStart w:id="252" w:name="_Toc126744694"/>
      <w:bookmarkStart w:id="253" w:name="_Toc126744850"/>
      <w:bookmarkStart w:id="254" w:name="_Toc126745020"/>
      <w:bookmarkStart w:id="255" w:name="_Toc126759670"/>
      <w:bookmarkStart w:id="256" w:name="_Toc126759800"/>
      <w:bookmarkStart w:id="257" w:name="_Toc126760061"/>
      <w:bookmarkStart w:id="258" w:name="_Toc127640744"/>
      <w:bookmarkStart w:id="259" w:name="_Toc125993435"/>
      <w:bookmarkStart w:id="260" w:name="_Toc126598616"/>
      <w:bookmarkStart w:id="261" w:name="_Toc126744540"/>
      <w:bookmarkStart w:id="262" w:name="_Toc126744699"/>
      <w:bookmarkStart w:id="263" w:name="_Toc126744855"/>
      <w:bookmarkStart w:id="264" w:name="_Toc126745025"/>
      <w:bookmarkStart w:id="265" w:name="_Toc126759674"/>
      <w:bookmarkStart w:id="266" w:name="_Toc126759804"/>
      <w:bookmarkStart w:id="267" w:name="_Toc126760065"/>
      <w:bookmarkStart w:id="268" w:name="_Toc127640749"/>
      <w:bookmarkStart w:id="269" w:name="_Toc125993442"/>
      <w:bookmarkStart w:id="270" w:name="_Toc126598622"/>
      <w:bookmarkStart w:id="271" w:name="_Toc126744547"/>
      <w:bookmarkStart w:id="272" w:name="_Toc126744706"/>
      <w:bookmarkStart w:id="273" w:name="_Toc126744862"/>
      <w:bookmarkStart w:id="274" w:name="_Toc126745032"/>
      <w:bookmarkStart w:id="275" w:name="_Toc126759680"/>
      <w:bookmarkStart w:id="276" w:name="_Toc126759810"/>
      <w:bookmarkStart w:id="277" w:name="_Toc126760071"/>
      <w:bookmarkStart w:id="278" w:name="_Toc127640756"/>
      <w:bookmarkStart w:id="279" w:name="_Toc125993446"/>
      <w:bookmarkStart w:id="280" w:name="_Toc126598625"/>
      <w:bookmarkStart w:id="281" w:name="_Toc126744551"/>
      <w:bookmarkStart w:id="282" w:name="_Toc126744710"/>
      <w:bookmarkStart w:id="283" w:name="_Toc126744866"/>
      <w:bookmarkStart w:id="284" w:name="_Toc126745036"/>
      <w:bookmarkStart w:id="285" w:name="_Toc126759683"/>
      <w:bookmarkStart w:id="286" w:name="_Toc126759813"/>
      <w:bookmarkStart w:id="287" w:name="_Toc126760074"/>
      <w:bookmarkStart w:id="288" w:name="_Toc127640760"/>
      <w:bookmarkStart w:id="289" w:name="_Toc125993449"/>
      <w:bookmarkStart w:id="290" w:name="_Toc126598627"/>
      <w:bookmarkStart w:id="291" w:name="_Toc126744554"/>
      <w:bookmarkStart w:id="292" w:name="_Toc126744713"/>
      <w:bookmarkStart w:id="293" w:name="_Toc126744869"/>
      <w:bookmarkStart w:id="294" w:name="_Toc126745039"/>
      <w:bookmarkStart w:id="295" w:name="_Toc126759685"/>
      <w:bookmarkStart w:id="296" w:name="_Toc126759815"/>
      <w:bookmarkStart w:id="297" w:name="_Toc126760076"/>
      <w:bookmarkStart w:id="298" w:name="_Toc127640763"/>
      <w:bookmarkStart w:id="299" w:name="_Toc125993452"/>
      <w:bookmarkStart w:id="300" w:name="_Toc126598629"/>
      <w:bookmarkStart w:id="301" w:name="_Toc126744557"/>
      <w:bookmarkStart w:id="302" w:name="_Toc126744716"/>
      <w:bookmarkStart w:id="303" w:name="_Toc126744872"/>
      <w:bookmarkStart w:id="304" w:name="_Toc126745042"/>
      <w:bookmarkStart w:id="305" w:name="_Toc126759687"/>
      <w:bookmarkStart w:id="306" w:name="_Toc126759817"/>
      <w:bookmarkStart w:id="307" w:name="_Toc126760078"/>
      <w:bookmarkStart w:id="308" w:name="_Toc127640766"/>
      <w:bookmarkStart w:id="309" w:name="_Toc125993455"/>
      <w:bookmarkStart w:id="310" w:name="_Toc126598631"/>
      <w:bookmarkStart w:id="311" w:name="_Toc126744560"/>
      <w:bookmarkStart w:id="312" w:name="_Toc126744719"/>
      <w:bookmarkStart w:id="313" w:name="_Toc126744875"/>
      <w:bookmarkStart w:id="314" w:name="_Toc126745045"/>
      <w:bookmarkStart w:id="315" w:name="_Toc126759689"/>
      <w:bookmarkStart w:id="316" w:name="_Toc126759819"/>
      <w:bookmarkStart w:id="317" w:name="_Toc126760080"/>
      <w:bookmarkStart w:id="318" w:name="_Toc127640769"/>
      <w:bookmarkStart w:id="319" w:name="_Toc125993464"/>
      <w:bookmarkStart w:id="320" w:name="_Toc126598639"/>
      <w:bookmarkStart w:id="321" w:name="_Toc126744569"/>
      <w:bookmarkStart w:id="322" w:name="_Toc126744728"/>
      <w:bookmarkStart w:id="323" w:name="_Toc126744884"/>
      <w:bookmarkStart w:id="324" w:name="_Toc126745054"/>
      <w:bookmarkStart w:id="325" w:name="_Toc126759697"/>
      <w:bookmarkStart w:id="326" w:name="_Toc126759827"/>
      <w:bookmarkStart w:id="327" w:name="_Toc126760088"/>
      <w:bookmarkStart w:id="328" w:name="_Toc127640778"/>
      <w:bookmarkStart w:id="329" w:name="_Toc125993468"/>
      <w:bookmarkStart w:id="330" w:name="_Toc126598642"/>
      <w:bookmarkStart w:id="331" w:name="_Toc126744573"/>
      <w:bookmarkStart w:id="332" w:name="_Toc126744732"/>
      <w:bookmarkStart w:id="333" w:name="_Toc126744888"/>
      <w:bookmarkStart w:id="334" w:name="_Toc126745058"/>
      <w:bookmarkStart w:id="335" w:name="_Toc126759700"/>
      <w:bookmarkStart w:id="336" w:name="_Toc126759830"/>
      <w:bookmarkStart w:id="337" w:name="_Toc126760091"/>
      <w:bookmarkStart w:id="338" w:name="_Toc127640782"/>
      <w:bookmarkStart w:id="339" w:name="_Toc125993479"/>
      <w:bookmarkStart w:id="340" w:name="_Toc126598652"/>
      <w:bookmarkStart w:id="341" w:name="_Toc126744584"/>
      <w:bookmarkStart w:id="342" w:name="_Toc126744743"/>
      <w:bookmarkStart w:id="343" w:name="_Toc126744899"/>
      <w:bookmarkStart w:id="344" w:name="_Toc126745069"/>
      <w:bookmarkStart w:id="345" w:name="_Toc126759710"/>
      <w:bookmarkStart w:id="346" w:name="_Toc126759840"/>
      <w:bookmarkStart w:id="347" w:name="_Toc126760101"/>
      <w:bookmarkStart w:id="348" w:name="_Toc127640793"/>
      <w:bookmarkStart w:id="349" w:name="_Toc125993483"/>
      <w:bookmarkStart w:id="350" w:name="_Toc126598655"/>
      <w:bookmarkStart w:id="351" w:name="_Toc126744588"/>
      <w:bookmarkStart w:id="352" w:name="_Toc126744747"/>
      <w:bookmarkStart w:id="353" w:name="_Toc126744903"/>
      <w:bookmarkStart w:id="354" w:name="_Toc126745073"/>
      <w:bookmarkStart w:id="355" w:name="_Toc126759713"/>
      <w:bookmarkStart w:id="356" w:name="_Toc126759843"/>
      <w:bookmarkStart w:id="357" w:name="_Toc126760104"/>
      <w:bookmarkStart w:id="358" w:name="_Toc127640797"/>
      <w:bookmarkStart w:id="359" w:name="_Toc125993486"/>
      <w:bookmarkStart w:id="360" w:name="_Toc126598657"/>
      <w:bookmarkStart w:id="361" w:name="_Toc126744591"/>
      <w:bookmarkStart w:id="362" w:name="_Toc126744750"/>
      <w:bookmarkStart w:id="363" w:name="_Toc126744906"/>
      <w:bookmarkStart w:id="364" w:name="_Toc126745076"/>
      <w:bookmarkStart w:id="365" w:name="_Toc126759715"/>
      <w:bookmarkStart w:id="366" w:name="_Toc126759845"/>
      <w:bookmarkStart w:id="367" w:name="_Toc126760106"/>
      <w:bookmarkStart w:id="368" w:name="_Toc127640800"/>
      <w:bookmarkStart w:id="369" w:name="_Toc125993489"/>
      <w:bookmarkStart w:id="370" w:name="_Toc126598659"/>
      <w:bookmarkStart w:id="371" w:name="_Toc126744594"/>
      <w:bookmarkStart w:id="372" w:name="_Toc126744753"/>
      <w:bookmarkStart w:id="373" w:name="_Toc126744909"/>
      <w:bookmarkStart w:id="374" w:name="_Toc126745079"/>
      <w:bookmarkStart w:id="375" w:name="_Toc126759717"/>
      <w:bookmarkStart w:id="376" w:name="_Toc126759847"/>
      <w:bookmarkStart w:id="377" w:name="_Toc126760108"/>
      <w:bookmarkStart w:id="378" w:name="_Toc127640803"/>
      <w:bookmarkStart w:id="379" w:name="_Toc125993492"/>
      <w:bookmarkStart w:id="380" w:name="_Toc126598661"/>
      <w:bookmarkStart w:id="381" w:name="_Toc126744597"/>
      <w:bookmarkStart w:id="382" w:name="_Toc126744756"/>
      <w:bookmarkStart w:id="383" w:name="_Toc126744912"/>
      <w:bookmarkStart w:id="384" w:name="_Toc126745082"/>
      <w:bookmarkStart w:id="385" w:name="_Toc126759719"/>
      <w:bookmarkStart w:id="386" w:name="_Toc126759849"/>
      <w:bookmarkStart w:id="387" w:name="_Toc126760110"/>
      <w:bookmarkStart w:id="388" w:name="_Toc127640806"/>
      <w:bookmarkStart w:id="389" w:name="_Toc125993496"/>
      <w:bookmarkStart w:id="390" w:name="_Toc17936272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CB021E">
        <w:rPr>
          <w:lang w:val="en-US"/>
        </w:rPr>
        <w:t xml:space="preserve">Middleware for </w:t>
      </w:r>
      <w:r w:rsidR="00634DB9" w:rsidRPr="00CB021E">
        <w:rPr>
          <w:lang w:val="en-US"/>
        </w:rPr>
        <w:t>ID</w:t>
      </w:r>
      <w:r w:rsidRPr="00CB021E">
        <w:rPr>
          <w:lang w:val="en-US"/>
        </w:rPr>
        <w:t xml:space="preserve"> </w:t>
      </w:r>
      <w:r w:rsidR="00823248" w:rsidRPr="00CB021E">
        <w:rPr>
          <w:lang w:val="en-US"/>
        </w:rPr>
        <w:t>c</w:t>
      </w:r>
      <w:r w:rsidRPr="00CB021E">
        <w:rPr>
          <w:lang w:val="en-US"/>
        </w:rPr>
        <w:t>ard</w:t>
      </w:r>
      <w:bookmarkEnd w:id="389"/>
      <w:bookmarkEnd w:id="390"/>
    </w:p>
    <w:tbl>
      <w:tblPr>
        <w:tblW w:w="49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77" w:type="dxa"/>
          <w:right w:w="55" w:type="dxa"/>
        </w:tblCellMar>
        <w:tblLook w:val="04A0" w:firstRow="1" w:lastRow="0" w:firstColumn="1" w:lastColumn="0" w:noHBand="0" w:noVBand="1"/>
      </w:tblPr>
      <w:tblGrid>
        <w:gridCol w:w="1294"/>
        <w:gridCol w:w="8393"/>
      </w:tblGrid>
      <w:tr w:rsidR="006A4851" w:rsidRPr="00B427D5" w14:paraId="5BEAB684" w14:textId="77777777" w:rsidTr="00B419D6">
        <w:trPr>
          <w:tblHeader/>
          <w:jc w:val="center"/>
        </w:trPr>
        <w:tc>
          <w:tcPr>
            <w:tcW w:w="1294"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6F634B37" w14:textId="77777777" w:rsidR="00A175DA" w:rsidRPr="00CB021E" w:rsidRDefault="00A175DA" w:rsidP="00A175DA">
            <w:pPr>
              <w:pStyle w:val="TableBodyTextNarrowNumbersRight"/>
              <w:ind w:right="0"/>
              <w:jc w:val="both"/>
              <w:rPr>
                <w:rFonts w:ascii="Arial" w:hAnsi="Arial" w:cs="Arial"/>
                <w:color w:val="FFFFFF" w:themeColor="background1"/>
                <w:lang w:val="en-US"/>
              </w:rPr>
            </w:pPr>
            <w:bookmarkStart w:id="391" w:name="_Toc125023133"/>
            <w:bookmarkStart w:id="392" w:name="_Toc125023653"/>
            <w:bookmarkStart w:id="393" w:name="_Toc125345708"/>
            <w:bookmarkStart w:id="394" w:name="_Toc125993497"/>
            <w:bookmarkStart w:id="395" w:name="_Toc126598665"/>
            <w:bookmarkStart w:id="396" w:name="_Toc126744602"/>
            <w:bookmarkStart w:id="397" w:name="_Toc126744761"/>
            <w:bookmarkStart w:id="398" w:name="_Toc126744917"/>
            <w:bookmarkStart w:id="399" w:name="_Toc126745087"/>
            <w:bookmarkStart w:id="400" w:name="_Toc126759723"/>
            <w:bookmarkStart w:id="401" w:name="_Toc126759853"/>
            <w:bookmarkStart w:id="402" w:name="_Toc126760114"/>
            <w:bookmarkStart w:id="403" w:name="_Toc127640811"/>
            <w:bookmarkStart w:id="404" w:name="_Toc125993498"/>
            <w:bookmarkEnd w:id="391"/>
            <w:bookmarkEnd w:id="392"/>
            <w:bookmarkEnd w:id="393"/>
            <w:bookmarkEnd w:id="394"/>
            <w:bookmarkEnd w:id="395"/>
            <w:bookmarkEnd w:id="396"/>
            <w:bookmarkEnd w:id="397"/>
            <w:bookmarkEnd w:id="398"/>
            <w:bookmarkEnd w:id="399"/>
            <w:bookmarkEnd w:id="400"/>
            <w:bookmarkEnd w:id="401"/>
            <w:bookmarkEnd w:id="402"/>
            <w:bookmarkEnd w:id="403"/>
            <w:r w:rsidRPr="00CB021E">
              <w:rPr>
                <w:rFonts w:ascii="Arial" w:hAnsi="Arial" w:cs="Arial"/>
                <w:color w:val="FFFFFF" w:themeColor="background1"/>
                <w:lang w:val="en-US"/>
              </w:rPr>
              <w:t>Reference</w:t>
            </w:r>
          </w:p>
        </w:tc>
        <w:tc>
          <w:tcPr>
            <w:tcW w:w="8393"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4F495E89" w14:textId="77777777" w:rsidR="00A175DA" w:rsidRPr="00CB021E" w:rsidRDefault="00A175DA" w:rsidP="007C5474">
            <w:pPr>
              <w:pStyle w:val="TableBodyTextNarrow"/>
              <w:jc w:val="both"/>
              <w:rPr>
                <w:rFonts w:ascii="Arial" w:hAnsi="Arial" w:cs="Arial"/>
                <w:color w:val="FFFFFF" w:themeColor="background1"/>
                <w:lang w:val="en-US"/>
              </w:rPr>
            </w:pPr>
            <w:r w:rsidRPr="00CB021E">
              <w:rPr>
                <w:rFonts w:ascii="Arial" w:hAnsi="Arial" w:cs="Arial"/>
                <w:color w:val="FFFFFF" w:themeColor="background1"/>
                <w:lang w:val="en-US"/>
              </w:rPr>
              <w:t xml:space="preserve">Description of Technical requirements  </w:t>
            </w:r>
          </w:p>
        </w:tc>
      </w:tr>
      <w:tr w:rsidR="003A7A1F" w:rsidRPr="00B427D5" w14:paraId="3C805B73" w14:textId="77777777" w:rsidTr="00785882">
        <w:trPr>
          <w:cantSplit/>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7A8B1C3C"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45C7165E"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 xml:space="preserve">Software (middleware/libraries, desktop application and browser integrations) supporting the usage of eID Applet via contact and contactless (NFC) interface must be delivered. </w:t>
            </w:r>
          </w:p>
        </w:tc>
      </w:tr>
      <w:tr w:rsidR="003A7A1F" w:rsidRPr="00B427D5" w14:paraId="50FC6BFC"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3290765"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80D625E" w14:textId="44CB2BBF" w:rsidR="00A175DA" w:rsidRPr="00CB021E" w:rsidRDefault="00A175DA" w:rsidP="007C5474">
            <w:pPr>
              <w:pStyle w:val="TableBodyTextNarrow"/>
              <w:jc w:val="both"/>
              <w:rPr>
                <w:rFonts w:ascii="Arial" w:hAnsi="Arial" w:cs="Arial"/>
                <w:lang w:val="en-US"/>
              </w:rPr>
            </w:pPr>
            <w:r w:rsidRPr="00CB021E">
              <w:rPr>
                <w:rFonts w:ascii="Arial" w:hAnsi="Arial" w:cs="Arial"/>
                <w:lang w:val="en-US"/>
              </w:rPr>
              <w:t xml:space="preserve">The card middleware shall support MS Windows, MacOS, Linux, Android, iOS </w:t>
            </w:r>
            <w:r w:rsidR="00987386" w:rsidRPr="00CB021E">
              <w:rPr>
                <w:rFonts w:ascii="Arial" w:hAnsi="Arial" w:cs="Arial"/>
                <w:lang w:val="en-US"/>
              </w:rPr>
              <w:t>\</w:t>
            </w:r>
            <w:r w:rsidRPr="00CB021E">
              <w:rPr>
                <w:rFonts w:ascii="Arial" w:hAnsi="Arial" w:cs="Arial"/>
                <w:lang w:val="en-US"/>
              </w:rPr>
              <w:t>operating systems for desktop computers, servers and smartphones.</w:t>
            </w:r>
          </w:p>
        </w:tc>
      </w:tr>
      <w:tr w:rsidR="003A7A1F" w:rsidRPr="00B427D5" w14:paraId="3AA21DF3"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3700AD42"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300398FD" w14:textId="415A0E7C" w:rsidR="00A175DA" w:rsidRPr="00CB021E" w:rsidRDefault="00A175DA" w:rsidP="007C5474">
            <w:pPr>
              <w:pStyle w:val="TableBodyTextNarrow"/>
              <w:jc w:val="both"/>
              <w:rPr>
                <w:rFonts w:ascii="Arial" w:hAnsi="Arial" w:cs="Arial"/>
                <w:lang w:val="en-US"/>
              </w:rPr>
            </w:pPr>
            <w:r w:rsidRPr="00CB021E">
              <w:rPr>
                <w:rFonts w:ascii="Arial" w:hAnsi="Arial" w:cs="Arial"/>
                <w:lang w:val="en-US"/>
              </w:rPr>
              <w:t xml:space="preserve">The middleware shall be compliant with the following standards: PKCS#11 for Windows, Linux, Mac, Minidriver for Windows and Crypto Token Kit (CTK) for </w:t>
            </w:r>
            <w:r w:rsidR="00D67643" w:rsidRPr="00CB021E">
              <w:rPr>
                <w:rFonts w:ascii="Arial" w:hAnsi="Arial" w:cs="Arial"/>
                <w:lang w:val="en-US"/>
              </w:rPr>
              <w:t>Mac</w:t>
            </w:r>
            <w:r w:rsidRPr="00CB021E">
              <w:rPr>
                <w:rFonts w:ascii="Arial" w:hAnsi="Arial" w:cs="Arial"/>
                <w:lang w:val="en-US"/>
              </w:rPr>
              <w:t>OS.</w:t>
            </w:r>
          </w:p>
        </w:tc>
      </w:tr>
      <w:tr w:rsidR="003A7A1F" w:rsidRPr="00B427D5" w14:paraId="50B8532E"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47E742CD"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0DFA8B91" w14:textId="36EA8B8E"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Vendor at all times of the contract term shall provide the smooth operation and updates of the software for all supported operating systems and browsers</w:t>
            </w:r>
            <w:r w:rsidR="00021900" w:rsidRPr="00CB021E">
              <w:rPr>
                <w:rFonts w:ascii="Arial" w:hAnsi="Arial" w:cs="Arial"/>
                <w:lang w:val="en-US"/>
              </w:rPr>
              <w:t xml:space="preserve"> (Firefox, Google chrome, Apple Safari)</w:t>
            </w:r>
            <w:r w:rsidRPr="00CB021E">
              <w:rPr>
                <w:rFonts w:ascii="Arial" w:hAnsi="Arial" w:cs="Arial"/>
                <w:lang w:val="en-US"/>
              </w:rPr>
              <w:t>.</w:t>
            </w:r>
          </w:p>
        </w:tc>
      </w:tr>
      <w:tr w:rsidR="003A7A1F" w:rsidRPr="00B427D5" w14:paraId="5C6F1CE9"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3A13A4C8"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1EA55723"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middleware shall offer interfaces to perform fingerprint match-on-card.</w:t>
            </w:r>
          </w:p>
        </w:tc>
      </w:tr>
      <w:tr w:rsidR="003A7A1F" w:rsidRPr="00B427D5" w14:paraId="4436F5D5"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7BBFE01"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20C3A83"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middleware shall offer interfaces to perform facial match-on-card.</w:t>
            </w:r>
          </w:p>
        </w:tc>
      </w:tr>
      <w:tr w:rsidR="003A7A1F" w:rsidRPr="00B427D5" w14:paraId="41D5C89E"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32F88E9"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1A41AB9"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desktop application shall provide at least the same functionality as the current Armenian National ID card middleware (CryptoCard Suite), minimally including:</w:t>
            </w:r>
          </w:p>
          <w:p w14:paraId="3FA2215F" w14:textId="77777777" w:rsidR="00A175DA" w:rsidRPr="00CB021E" w:rsidRDefault="00A175DA" w:rsidP="00EF78DA">
            <w:pPr>
              <w:pStyle w:val="TableBodyTextNarrow"/>
              <w:numPr>
                <w:ilvl w:val="0"/>
                <w:numId w:val="37"/>
              </w:numPr>
              <w:jc w:val="both"/>
              <w:rPr>
                <w:rFonts w:ascii="Arial" w:hAnsi="Arial" w:cs="Arial"/>
                <w:lang w:val="en-US"/>
              </w:rPr>
            </w:pPr>
            <w:r w:rsidRPr="00CB021E">
              <w:rPr>
                <w:rFonts w:ascii="Arial" w:hAnsi="Arial" w:cs="Arial"/>
                <w:lang w:val="en-US"/>
              </w:rPr>
              <w:t>seeing information about the keys and certificates</w:t>
            </w:r>
          </w:p>
          <w:p w14:paraId="49E6FE38" w14:textId="77777777" w:rsidR="00A175DA" w:rsidRPr="00CB021E" w:rsidRDefault="00A175DA" w:rsidP="00EF78DA">
            <w:pPr>
              <w:pStyle w:val="TableBodyTextNarrow"/>
              <w:numPr>
                <w:ilvl w:val="0"/>
                <w:numId w:val="37"/>
              </w:numPr>
              <w:jc w:val="both"/>
              <w:rPr>
                <w:rFonts w:ascii="Arial" w:hAnsi="Arial" w:cs="Arial"/>
                <w:lang w:val="en-US"/>
              </w:rPr>
            </w:pPr>
            <w:r w:rsidRPr="00CB021E">
              <w:rPr>
                <w:rFonts w:ascii="Arial" w:hAnsi="Arial" w:cs="Arial"/>
                <w:lang w:val="en-US"/>
              </w:rPr>
              <w:t>seeing the information file</w:t>
            </w:r>
          </w:p>
          <w:p w14:paraId="3DB399D6" w14:textId="77777777" w:rsidR="00A175DA" w:rsidRPr="00CB021E" w:rsidRDefault="00A175DA" w:rsidP="00EF78DA">
            <w:pPr>
              <w:pStyle w:val="TableBodyTextNarrow"/>
              <w:numPr>
                <w:ilvl w:val="0"/>
                <w:numId w:val="37"/>
              </w:numPr>
              <w:jc w:val="both"/>
              <w:rPr>
                <w:rFonts w:ascii="Arial" w:hAnsi="Arial" w:cs="Arial"/>
                <w:lang w:val="en-US"/>
              </w:rPr>
            </w:pPr>
            <w:r w:rsidRPr="00CB021E">
              <w:rPr>
                <w:rFonts w:ascii="Arial" w:hAnsi="Arial" w:cs="Arial"/>
                <w:lang w:val="en-US"/>
              </w:rPr>
              <w:t>changing PIN(s) using known PIN(s)</w:t>
            </w:r>
          </w:p>
          <w:p w14:paraId="2E218B5F" w14:textId="77777777" w:rsidR="00A175DA" w:rsidRPr="00CB021E" w:rsidRDefault="00A175DA" w:rsidP="00EF78DA">
            <w:pPr>
              <w:pStyle w:val="TableBodyTextNarrow"/>
              <w:numPr>
                <w:ilvl w:val="0"/>
                <w:numId w:val="37"/>
              </w:numPr>
              <w:jc w:val="both"/>
              <w:rPr>
                <w:rFonts w:ascii="Arial" w:hAnsi="Arial" w:cs="Arial"/>
                <w:lang w:val="en-US"/>
              </w:rPr>
            </w:pPr>
            <w:r w:rsidRPr="00CB021E">
              <w:rPr>
                <w:rFonts w:ascii="Arial" w:hAnsi="Arial" w:cs="Arial"/>
                <w:lang w:val="en-US"/>
              </w:rPr>
              <w:t>unblocking/changing PIN(s) using PUK(s)</w:t>
            </w:r>
          </w:p>
          <w:p w14:paraId="57EC932D" w14:textId="77777777" w:rsidR="00A175DA" w:rsidRPr="00CB021E" w:rsidRDefault="00A175DA" w:rsidP="00EF78DA">
            <w:pPr>
              <w:pStyle w:val="TableBodyTextNarrow"/>
              <w:numPr>
                <w:ilvl w:val="0"/>
                <w:numId w:val="37"/>
              </w:numPr>
              <w:jc w:val="both"/>
              <w:rPr>
                <w:rFonts w:ascii="Arial" w:hAnsi="Arial" w:cs="Arial"/>
                <w:lang w:val="en-US"/>
              </w:rPr>
            </w:pPr>
            <w:r w:rsidRPr="00CB021E">
              <w:rPr>
                <w:rFonts w:ascii="Arial" w:hAnsi="Arial" w:cs="Arial"/>
                <w:lang w:val="en-US"/>
              </w:rPr>
              <w:t>activating PIN(s) (if applicable)</w:t>
            </w:r>
          </w:p>
        </w:tc>
      </w:tr>
      <w:tr w:rsidR="003A7A1F" w:rsidRPr="00B427D5" w14:paraId="32EA9B51"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3B0543B6"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5403607A" w14:textId="045D19E5"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desktop application shall have the modular architecture to enable support of other types of chips in the future, as well as current ID cards issued before 15th of February 2023. The current ID card chips support PKCS#11 interface.</w:t>
            </w:r>
          </w:p>
        </w:tc>
      </w:tr>
      <w:tr w:rsidR="003A7A1F" w:rsidRPr="00B427D5" w14:paraId="58552E18"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AA6BD0A"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59AEF98E"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desktop application shall provide a possibility to add certificates to the operating systems trust stores.</w:t>
            </w:r>
          </w:p>
        </w:tc>
      </w:tr>
      <w:tr w:rsidR="003A7A1F" w:rsidRPr="00B427D5" w14:paraId="60857F18"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679C99E3"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7DC887D5"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middleware shall offer an interface to interact with the card on web application. A common JavaScript API for desktop and mobile shall be provided. Most common browsers (such as: Edge, IE, Chrome, Safari, Firefox) shall be supported.</w:t>
            </w:r>
          </w:p>
        </w:tc>
      </w:tr>
      <w:tr w:rsidR="003A7A1F" w:rsidRPr="00B427D5" w14:paraId="7431B4AF"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9E70129"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1E2443AF"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card information reading software shall be provided with the possibility to read the data stored in ICAO Applet and present it in a machine-readable format.</w:t>
            </w:r>
          </w:p>
        </w:tc>
      </w:tr>
      <w:tr w:rsidR="003A7A1F" w:rsidRPr="00B427D5" w14:paraId="36F5837D"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F139895"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1DD15530"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card information reading software shall be provided with the possibility to read the data stored in information file stored on chip and present it in a machine-readable format.</w:t>
            </w:r>
          </w:p>
        </w:tc>
      </w:tr>
      <w:tr w:rsidR="003A7A1F" w:rsidRPr="00B427D5" w14:paraId="3E3162E2"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45F10D16"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4B8FCC07" w14:textId="77777777" w:rsidR="00A175DA" w:rsidRPr="00CB021E" w:rsidRDefault="00A175DA" w:rsidP="007C5474">
            <w:pPr>
              <w:pStyle w:val="TableBodyTextNarrow"/>
              <w:jc w:val="both"/>
              <w:rPr>
                <w:rFonts w:ascii="Arial" w:hAnsi="Arial" w:cs="Arial"/>
                <w:lang w:val="en-US"/>
              </w:rPr>
            </w:pPr>
            <w:r w:rsidRPr="00CB021E">
              <w:rPr>
                <w:rFonts w:ascii="Arial" w:hAnsi="Arial" w:cs="Arial"/>
                <w:lang w:val="en-US"/>
              </w:rPr>
              <w:t>The software shall ensure multilingual interface including Armenian, English, and Russian.</w:t>
            </w:r>
          </w:p>
        </w:tc>
      </w:tr>
      <w:tr w:rsidR="003A7A1F" w:rsidRPr="00B427D5" w14:paraId="5FE5AD30" w14:textId="77777777" w:rsidTr="00A175DA">
        <w:trPr>
          <w:jc w:val="center"/>
        </w:trPr>
        <w:tc>
          <w:tcPr>
            <w:tcW w:w="1294" w:type="dxa"/>
            <w:tcBorders>
              <w:top w:val="single" w:sz="6" w:space="0" w:color="auto"/>
              <w:left w:val="single" w:sz="6" w:space="0" w:color="auto"/>
              <w:bottom w:val="single" w:sz="6" w:space="0" w:color="auto"/>
              <w:right w:val="single" w:sz="6" w:space="0" w:color="auto"/>
            </w:tcBorders>
            <w:shd w:val="clear" w:color="auto" w:fill="auto"/>
          </w:tcPr>
          <w:p w14:paraId="2FA168DB" w14:textId="77777777" w:rsidR="00A175DA" w:rsidRPr="00CB021E" w:rsidRDefault="00A175DA" w:rsidP="00A175DA">
            <w:pPr>
              <w:pStyle w:val="TableBodyTextNarrowNumbersRight"/>
              <w:numPr>
                <w:ilvl w:val="0"/>
                <w:numId w:val="5"/>
              </w:numPr>
              <w:ind w:left="0" w:right="0" w:firstLine="0"/>
              <w:jc w:val="both"/>
              <w:rPr>
                <w:rFonts w:ascii="Arial" w:hAnsi="Arial" w:cs="Arial"/>
                <w:color w:val="C00000"/>
                <w:lang w:val="en-US"/>
              </w:rPr>
            </w:pPr>
          </w:p>
        </w:tc>
        <w:tc>
          <w:tcPr>
            <w:tcW w:w="8393" w:type="dxa"/>
            <w:tcBorders>
              <w:top w:val="single" w:sz="6" w:space="0" w:color="auto"/>
              <w:left w:val="single" w:sz="6" w:space="0" w:color="auto"/>
              <w:bottom w:val="single" w:sz="6" w:space="0" w:color="auto"/>
              <w:right w:val="single" w:sz="6" w:space="0" w:color="auto"/>
            </w:tcBorders>
            <w:shd w:val="clear" w:color="auto" w:fill="auto"/>
          </w:tcPr>
          <w:p w14:paraId="5E40574C" w14:textId="007849AD" w:rsidR="00A175DA" w:rsidRPr="00721831" w:rsidRDefault="00A175DA" w:rsidP="007C5474">
            <w:pPr>
              <w:pStyle w:val="TableBodyTextNarrow"/>
              <w:jc w:val="both"/>
              <w:rPr>
                <w:rFonts w:cs="Arial"/>
                <w:lang w:val="en-US"/>
              </w:rPr>
            </w:pPr>
            <w:r w:rsidRPr="001B24E6">
              <w:rPr>
                <w:rFonts w:ascii="Arial" w:hAnsi="Arial" w:cs="Arial"/>
                <w:lang w:val="en-US"/>
              </w:rPr>
              <w:t xml:space="preserve">The </w:t>
            </w:r>
            <w:r w:rsidR="00C53B0A" w:rsidRPr="001B24E6">
              <w:rPr>
                <w:rFonts w:ascii="Arial" w:hAnsi="Arial" w:cs="Arial"/>
                <w:lang w:val="en-US"/>
              </w:rPr>
              <w:t>S</w:t>
            </w:r>
            <w:r w:rsidRPr="001B24E6">
              <w:rPr>
                <w:rFonts w:ascii="Arial" w:hAnsi="Arial" w:cs="Arial"/>
                <w:lang w:val="en-US"/>
              </w:rPr>
              <w:t xml:space="preserve">ource </w:t>
            </w:r>
            <w:r w:rsidR="00C53B0A" w:rsidRPr="001B24E6">
              <w:rPr>
                <w:rFonts w:ascii="Arial" w:hAnsi="Arial" w:cs="Arial"/>
                <w:lang w:val="en-US"/>
              </w:rPr>
              <w:t>C</w:t>
            </w:r>
            <w:r w:rsidRPr="001B24E6">
              <w:rPr>
                <w:rFonts w:ascii="Arial" w:hAnsi="Arial" w:cs="Arial"/>
                <w:lang w:val="en-US"/>
              </w:rPr>
              <w:t xml:space="preserve">ode (excluding middleware/libraries), documentation, and all rights of the </w:t>
            </w:r>
            <w:r w:rsidR="003B6B36" w:rsidRPr="001B24E6">
              <w:rPr>
                <w:rFonts w:ascii="Arial" w:hAnsi="Arial" w:cs="Arial"/>
                <w:lang w:val="en-US"/>
              </w:rPr>
              <w:t>software (</w:t>
            </w:r>
            <w:r w:rsidRPr="001B24E6">
              <w:rPr>
                <w:rFonts w:ascii="Arial" w:hAnsi="Arial" w:cs="Arial"/>
                <w:lang w:val="en-US"/>
              </w:rPr>
              <w:t xml:space="preserve">excluding middleware/libraries) shall be passed to GoA after the implementation </w:t>
            </w:r>
            <w:r w:rsidR="00721831" w:rsidRPr="001B24E6">
              <w:rPr>
                <w:rFonts w:ascii="Arial" w:hAnsi="Arial" w:cs="Arial"/>
                <w:lang w:val="en-US"/>
              </w:rPr>
              <w:t>phase</w:t>
            </w:r>
            <w:r w:rsidR="008876E7" w:rsidRPr="001B24E6">
              <w:rPr>
                <w:rFonts w:ascii="Arial" w:hAnsi="Arial" w:cs="Arial"/>
                <w:lang w:val="en-US"/>
              </w:rPr>
              <w:t xml:space="preserve"> </w:t>
            </w:r>
            <w:r w:rsidR="008876E7" w:rsidRPr="009847EC">
              <w:rPr>
                <w:rFonts w:ascii="Arial" w:hAnsi="Arial" w:cs="Arial"/>
                <w:lang w:val="en-US"/>
              </w:rPr>
              <w:t>i</w:t>
            </w:r>
            <w:r w:rsidR="008876E7" w:rsidRPr="009847EC">
              <w:rPr>
                <w:rFonts w:ascii="Arial" w:hAnsi="Arial" w:cs="Arial"/>
              </w:rPr>
              <w:t xml:space="preserve">n respect of the requirements in Annex </w:t>
            </w:r>
            <w:r w:rsidR="006746E9">
              <w:rPr>
                <w:rFonts w:ascii="Arial" w:hAnsi="Arial" w:cs="Arial"/>
              </w:rPr>
              <w:t xml:space="preserve">5 and Annex </w:t>
            </w:r>
            <w:r w:rsidR="008876E7" w:rsidRPr="009847EC">
              <w:rPr>
                <w:rFonts w:ascii="Arial" w:hAnsi="Arial" w:cs="Arial"/>
              </w:rPr>
              <w:t>6.</w:t>
            </w:r>
          </w:p>
        </w:tc>
      </w:tr>
    </w:tbl>
    <w:p w14:paraId="7862B139" w14:textId="77777777" w:rsidR="0053697E" w:rsidRPr="00CB021E" w:rsidRDefault="0053697E" w:rsidP="008A4A25">
      <w:pPr>
        <w:pStyle w:val="Heading2"/>
        <w:rPr>
          <w:lang w:val="en-US"/>
        </w:rPr>
        <w:sectPr w:rsidR="0053697E" w:rsidRPr="00CB021E" w:rsidSect="009F3207">
          <w:pgSz w:w="11906" w:h="16838"/>
          <w:pgMar w:top="1440" w:right="1080" w:bottom="1440" w:left="1080" w:header="567" w:footer="567" w:gutter="0"/>
          <w:cols w:space="1296"/>
          <w:titlePg/>
          <w:docGrid w:linePitch="360"/>
        </w:sectPr>
      </w:pPr>
    </w:p>
    <w:p w14:paraId="7C163C21" w14:textId="2BEBD100" w:rsidR="00CA285E" w:rsidRPr="00CB021E" w:rsidRDefault="00CA285E" w:rsidP="004F22F5">
      <w:pPr>
        <w:pStyle w:val="Heading1"/>
        <w:rPr>
          <w:lang w:val="en-US"/>
        </w:rPr>
      </w:pPr>
      <w:bookmarkStart w:id="405" w:name="_Toc126760007"/>
      <w:bookmarkStart w:id="406" w:name="_Toc125993386"/>
      <w:bookmarkStart w:id="407" w:name="_Toc126744491"/>
      <w:bookmarkStart w:id="408" w:name="_Toc126744650"/>
      <w:bookmarkStart w:id="409" w:name="_Toc126744806"/>
      <w:bookmarkStart w:id="410" w:name="_Toc126744976"/>
      <w:bookmarkStart w:id="411" w:name="_Toc125993389"/>
      <w:bookmarkStart w:id="412" w:name="_Toc126744494"/>
      <w:bookmarkStart w:id="413" w:name="_Toc126744653"/>
      <w:bookmarkStart w:id="414" w:name="_Toc126744809"/>
      <w:bookmarkStart w:id="415" w:name="_Toc126744979"/>
      <w:bookmarkStart w:id="416" w:name="_Toc125993392"/>
      <w:bookmarkStart w:id="417" w:name="_Toc126744497"/>
      <w:bookmarkStart w:id="418" w:name="_Toc126744656"/>
      <w:bookmarkStart w:id="419" w:name="_Toc126744812"/>
      <w:bookmarkStart w:id="420" w:name="_Toc126744982"/>
      <w:bookmarkStart w:id="421" w:name="_Toc125993395"/>
      <w:bookmarkStart w:id="422" w:name="_Toc126744500"/>
      <w:bookmarkStart w:id="423" w:name="_Toc126744659"/>
      <w:bookmarkStart w:id="424" w:name="_Toc126744815"/>
      <w:bookmarkStart w:id="425" w:name="_Toc126744985"/>
      <w:bookmarkStart w:id="426" w:name="_Toc125993396"/>
      <w:bookmarkStart w:id="427" w:name="_Toc126744501"/>
      <w:bookmarkStart w:id="428" w:name="_Toc126744660"/>
      <w:bookmarkStart w:id="429" w:name="_Toc126744816"/>
      <w:bookmarkStart w:id="430" w:name="_Toc126744986"/>
      <w:bookmarkStart w:id="431" w:name="_Toc125993397"/>
      <w:bookmarkStart w:id="432" w:name="_Toc126744502"/>
      <w:bookmarkStart w:id="433" w:name="_Toc126744661"/>
      <w:bookmarkStart w:id="434" w:name="_Toc126744817"/>
      <w:bookmarkStart w:id="435" w:name="_Toc126744987"/>
      <w:bookmarkStart w:id="436" w:name="_Toc125993398"/>
      <w:bookmarkStart w:id="437" w:name="_Toc126744503"/>
      <w:bookmarkStart w:id="438" w:name="_Toc126744662"/>
      <w:bookmarkStart w:id="439" w:name="_Toc126744818"/>
      <w:bookmarkStart w:id="440" w:name="_Toc126744988"/>
      <w:bookmarkStart w:id="441" w:name="_Toc125993401"/>
      <w:bookmarkStart w:id="442" w:name="_Toc126744506"/>
      <w:bookmarkStart w:id="443" w:name="_Toc126744665"/>
      <w:bookmarkStart w:id="444" w:name="_Toc126744821"/>
      <w:bookmarkStart w:id="445" w:name="_Toc126744991"/>
      <w:bookmarkStart w:id="446" w:name="_Toc125993404"/>
      <w:bookmarkStart w:id="447" w:name="_Toc126744509"/>
      <w:bookmarkStart w:id="448" w:name="_Toc126744668"/>
      <w:bookmarkStart w:id="449" w:name="_Toc126744824"/>
      <w:bookmarkStart w:id="450" w:name="_Toc126744994"/>
      <w:bookmarkStart w:id="451" w:name="_Toc125993407"/>
      <w:bookmarkStart w:id="452" w:name="_Toc126744512"/>
      <w:bookmarkStart w:id="453" w:name="_Toc126744671"/>
      <w:bookmarkStart w:id="454" w:name="_Toc126744827"/>
      <w:bookmarkStart w:id="455" w:name="_Toc126744997"/>
      <w:bookmarkStart w:id="456" w:name="_Toc125993410"/>
      <w:bookmarkStart w:id="457" w:name="_Toc126744515"/>
      <w:bookmarkStart w:id="458" w:name="_Toc126744674"/>
      <w:bookmarkStart w:id="459" w:name="_Toc126744830"/>
      <w:bookmarkStart w:id="460" w:name="_Toc126745000"/>
      <w:bookmarkStart w:id="461" w:name="_Toc125993411"/>
      <w:bookmarkStart w:id="462" w:name="_Toc126744516"/>
      <w:bookmarkStart w:id="463" w:name="_Toc126744675"/>
      <w:bookmarkStart w:id="464" w:name="_Toc126744831"/>
      <w:bookmarkStart w:id="465" w:name="_Toc126745001"/>
      <w:bookmarkStart w:id="466" w:name="_Toc125993412"/>
      <w:bookmarkStart w:id="467" w:name="_Toc126744517"/>
      <w:bookmarkStart w:id="468" w:name="_Toc126744676"/>
      <w:bookmarkStart w:id="469" w:name="_Toc126744832"/>
      <w:bookmarkStart w:id="470" w:name="_Toc126745002"/>
      <w:bookmarkStart w:id="471" w:name="_Toc125993413"/>
      <w:bookmarkStart w:id="472" w:name="_Toc126744518"/>
      <w:bookmarkStart w:id="473" w:name="_Toc126744677"/>
      <w:bookmarkStart w:id="474" w:name="_Toc126744833"/>
      <w:bookmarkStart w:id="475" w:name="_Toc126745003"/>
      <w:bookmarkStart w:id="476" w:name="_Toc125993414"/>
      <w:bookmarkStart w:id="477" w:name="_Toc126744519"/>
      <w:bookmarkStart w:id="478" w:name="_Toc126744678"/>
      <w:bookmarkStart w:id="479" w:name="_Toc126744834"/>
      <w:bookmarkStart w:id="480" w:name="_Toc126745004"/>
      <w:bookmarkStart w:id="481" w:name="_Toc125993415"/>
      <w:bookmarkStart w:id="482" w:name="_Toc126744520"/>
      <w:bookmarkStart w:id="483" w:name="_Toc126744679"/>
      <w:bookmarkStart w:id="484" w:name="_Toc126744835"/>
      <w:bookmarkStart w:id="485" w:name="_Toc126745005"/>
      <w:bookmarkStart w:id="486" w:name="_Toc125993416"/>
      <w:bookmarkStart w:id="487" w:name="_Toc126744521"/>
      <w:bookmarkStart w:id="488" w:name="_Toc126744680"/>
      <w:bookmarkStart w:id="489" w:name="_Toc126744836"/>
      <w:bookmarkStart w:id="490" w:name="_Toc126745006"/>
      <w:bookmarkStart w:id="491" w:name="_Toc125993419"/>
      <w:bookmarkStart w:id="492" w:name="_Toc126744524"/>
      <w:bookmarkStart w:id="493" w:name="_Toc126744683"/>
      <w:bookmarkStart w:id="494" w:name="_Toc126744839"/>
      <w:bookmarkStart w:id="495" w:name="_Toc126745009"/>
      <w:bookmarkStart w:id="496" w:name="_Toc125993422"/>
      <w:bookmarkStart w:id="497" w:name="_Toc126744527"/>
      <w:bookmarkStart w:id="498" w:name="_Toc126744686"/>
      <w:bookmarkStart w:id="499" w:name="_Toc126744842"/>
      <w:bookmarkStart w:id="500" w:name="_Toc126745012"/>
      <w:bookmarkStart w:id="501" w:name="_Toc125993425"/>
      <w:bookmarkStart w:id="502" w:name="_Toc126744530"/>
      <w:bookmarkStart w:id="503" w:name="_Toc126744689"/>
      <w:bookmarkStart w:id="504" w:name="_Toc126744845"/>
      <w:bookmarkStart w:id="505" w:name="_Toc126745015"/>
      <w:bookmarkStart w:id="506" w:name="_Toc125993428"/>
      <w:bookmarkStart w:id="507" w:name="_Toc126744533"/>
      <w:bookmarkStart w:id="508" w:name="_Toc126744692"/>
      <w:bookmarkStart w:id="509" w:name="_Toc126744848"/>
      <w:bookmarkStart w:id="510" w:name="_Toc126745018"/>
      <w:bookmarkStart w:id="511" w:name="_Toc125993431"/>
      <w:bookmarkStart w:id="512" w:name="_Toc126744536"/>
      <w:bookmarkStart w:id="513" w:name="_Toc126744695"/>
      <w:bookmarkStart w:id="514" w:name="_Toc126744851"/>
      <w:bookmarkStart w:id="515" w:name="_Toc126745021"/>
      <w:bookmarkStart w:id="516" w:name="_Toc125993432"/>
      <w:bookmarkStart w:id="517" w:name="_Toc126744537"/>
      <w:bookmarkStart w:id="518" w:name="_Toc126744696"/>
      <w:bookmarkStart w:id="519" w:name="_Toc126744852"/>
      <w:bookmarkStart w:id="520" w:name="_Toc126745022"/>
      <w:bookmarkStart w:id="521" w:name="_Toc125993433"/>
      <w:bookmarkStart w:id="522" w:name="_Toc126744538"/>
      <w:bookmarkStart w:id="523" w:name="_Toc126744697"/>
      <w:bookmarkStart w:id="524" w:name="_Toc126744853"/>
      <w:bookmarkStart w:id="525" w:name="_Toc126745023"/>
      <w:bookmarkStart w:id="526" w:name="_Toc125993436"/>
      <w:bookmarkStart w:id="527" w:name="_Toc126744541"/>
      <w:bookmarkStart w:id="528" w:name="_Toc126744700"/>
      <w:bookmarkStart w:id="529" w:name="_Toc126744856"/>
      <w:bookmarkStart w:id="530" w:name="_Toc126745026"/>
      <w:bookmarkStart w:id="531" w:name="_Toc125993437"/>
      <w:bookmarkStart w:id="532" w:name="_Toc126744542"/>
      <w:bookmarkStart w:id="533" w:name="_Toc126744701"/>
      <w:bookmarkStart w:id="534" w:name="_Toc126744857"/>
      <w:bookmarkStart w:id="535" w:name="_Toc126745027"/>
      <w:bookmarkStart w:id="536" w:name="_Toc125993438"/>
      <w:bookmarkStart w:id="537" w:name="_Toc126744543"/>
      <w:bookmarkStart w:id="538" w:name="_Toc126744702"/>
      <w:bookmarkStart w:id="539" w:name="_Toc126744858"/>
      <w:bookmarkStart w:id="540" w:name="_Toc126745028"/>
      <w:bookmarkStart w:id="541" w:name="_Toc125993439"/>
      <w:bookmarkStart w:id="542" w:name="_Toc126744544"/>
      <w:bookmarkStart w:id="543" w:name="_Toc126744703"/>
      <w:bookmarkStart w:id="544" w:name="_Toc126744859"/>
      <w:bookmarkStart w:id="545" w:name="_Toc126745029"/>
      <w:bookmarkStart w:id="546" w:name="_Toc125993440"/>
      <w:bookmarkStart w:id="547" w:name="_Toc126744545"/>
      <w:bookmarkStart w:id="548" w:name="_Toc126744704"/>
      <w:bookmarkStart w:id="549" w:name="_Toc126744860"/>
      <w:bookmarkStart w:id="550" w:name="_Toc126745030"/>
      <w:bookmarkStart w:id="551" w:name="_Toc125993443"/>
      <w:bookmarkStart w:id="552" w:name="_Toc126744548"/>
      <w:bookmarkStart w:id="553" w:name="_Toc126744707"/>
      <w:bookmarkStart w:id="554" w:name="_Toc126744863"/>
      <w:bookmarkStart w:id="555" w:name="_Toc126745033"/>
      <w:bookmarkStart w:id="556" w:name="_Toc125993444"/>
      <w:bookmarkStart w:id="557" w:name="_Toc126744549"/>
      <w:bookmarkStart w:id="558" w:name="_Toc126744708"/>
      <w:bookmarkStart w:id="559" w:name="_Toc126744864"/>
      <w:bookmarkStart w:id="560" w:name="_Toc126745034"/>
      <w:bookmarkStart w:id="561" w:name="_Toc125993447"/>
      <w:bookmarkStart w:id="562" w:name="_Toc126744552"/>
      <w:bookmarkStart w:id="563" w:name="_Toc126744711"/>
      <w:bookmarkStart w:id="564" w:name="_Toc126744867"/>
      <w:bookmarkStart w:id="565" w:name="_Toc126745037"/>
      <w:bookmarkStart w:id="566" w:name="_Toc125993450"/>
      <w:bookmarkStart w:id="567" w:name="_Toc126744555"/>
      <w:bookmarkStart w:id="568" w:name="_Toc126744714"/>
      <w:bookmarkStart w:id="569" w:name="_Toc126744870"/>
      <w:bookmarkStart w:id="570" w:name="_Toc126745040"/>
      <w:bookmarkStart w:id="571" w:name="_Toc125993453"/>
      <w:bookmarkStart w:id="572" w:name="_Toc126744558"/>
      <w:bookmarkStart w:id="573" w:name="_Toc126744717"/>
      <w:bookmarkStart w:id="574" w:name="_Toc126744873"/>
      <w:bookmarkStart w:id="575" w:name="_Toc126745043"/>
      <w:bookmarkStart w:id="576" w:name="_Toc125993456"/>
      <w:bookmarkStart w:id="577" w:name="_Toc126744561"/>
      <w:bookmarkStart w:id="578" w:name="_Toc126744720"/>
      <w:bookmarkStart w:id="579" w:name="_Toc126744876"/>
      <w:bookmarkStart w:id="580" w:name="_Toc126745046"/>
      <w:bookmarkStart w:id="581" w:name="_Toc125993457"/>
      <w:bookmarkStart w:id="582" w:name="_Toc126744562"/>
      <w:bookmarkStart w:id="583" w:name="_Toc126744721"/>
      <w:bookmarkStart w:id="584" w:name="_Toc126744877"/>
      <w:bookmarkStart w:id="585" w:name="_Toc126745047"/>
      <w:bookmarkStart w:id="586" w:name="_Toc125993458"/>
      <w:bookmarkStart w:id="587" w:name="_Toc126744563"/>
      <w:bookmarkStart w:id="588" w:name="_Toc126744722"/>
      <w:bookmarkStart w:id="589" w:name="_Toc126744878"/>
      <w:bookmarkStart w:id="590" w:name="_Toc126745048"/>
      <w:bookmarkStart w:id="591" w:name="_Toc125993459"/>
      <w:bookmarkStart w:id="592" w:name="_Toc126744564"/>
      <w:bookmarkStart w:id="593" w:name="_Toc126744723"/>
      <w:bookmarkStart w:id="594" w:name="_Toc126744879"/>
      <w:bookmarkStart w:id="595" w:name="_Toc126745049"/>
      <w:bookmarkStart w:id="596" w:name="_Toc125993460"/>
      <w:bookmarkStart w:id="597" w:name="_Toc126744565"/>
      <w:bookmarkStart w:id="598" w:name="_Toc126744724"/>
      <w:bookmarkStart w:id="599" w:name="_Toc126744880"/>
      <w:bookmarkStart w:id="600" w:name="_Toc126745050"/>
      <w:bookmarkStart w:id="601" w:name="_Toc125993461"/>
      <w:bookmarkStart w:id="602" w:name="_Toc126598637"/>
      <w:bookmarkStart w:id="603" w:name="_Toc126744566"/>
      <w:bookmarkStart w:id="604" w:name="_Toc126744725"/>
      <w:bookmarkStart w:id="605" w:name="_Toc126744881"/>
      <w:bookmarkStart w:id="606" w:name="_Toc126745051"/>
      <w:bookmarkStart w:id="607" w:name="_Toc126759695"/>
      <w:bookmarkStart w:id="608" w:name="_Toc126759825"/>
      <w:bookmarkStart w:id="609" w:name="_Toc126760086"/>
      <w:bookmarkStart w:id="610" w:name="_Toc125993462"/>
      <w:bookmarkStart w:id="611" w:name="_Toc126744567"/>
      <w:bookmarkStart w:id="612" w:name="_Toc126744726"/>
      <w:bookmarkStart w:id="613" w:name="_Toc126744882"/>
      <w:bookmarkStart w:id="614" w:name="_Toc126745052"/>
      <w:bookmarkStart w:id="615" w:name="_Toc125993465"/>
      <w:bookmarkStart w:id="616" w:name="_Toc126744570"/>
      <w:bookmarkStart w:id="617" w:name="_Toc126744729"/>
      <w:bookmarkStart w:id="618" w:name="_Toc126744885"/>
      <w:bookmarkStart w:id="619" w:name="_Toc126745055"/>
      <w:bookmarkStart w:id="620" w:name="_Toc125993466"/>
      <w:bookmarkStart w:id="621" w:name="_Toc126744571"/>
      <w:bookmarkStart w:id="622" w:name="_Toc126744730"/>
      <w:bookmarkStart w:id="623" w:name="_Toc126744886"/>
      <w:bookmarkStart w:id="624" w:name="_Toc126745056"/>
      <w:bookmarkStart w:id="625" w:name="_Toc125993469"/>
      <w:bookmarkStart w:id="626" w:name="_Toc126744574"/>
      <w:bookmarkStart w:id="627" w:name="_Toc126744733"/>
      <w:bookmarkStart w:id="628" w:name="_Toc126744889"/>
      <w:bookmarkStart w:id="629" w:name="_Toc126745059"/>
      <w:bookmarkStart w:id="630" w:name="_Toc125993470"/>
      <w:bookmarkStart w:id="631" w:name="_Toc126744575"/>
      <w:bookmarkStart w:id="632" w:name="_Toc126744734"/>
      <w:bookmarkStart w:id="633" w:name="_Toc126744890"/>
      <w:bookmarkStart w:id="634" w:name="_Toc126745060"/>
      <w:bookmarkStart w:id="635" w:name="_Toc125993471"/>
      <w:bookmarkStart w:id="636" w:name="_Toc126744576"/>
      <w:bookmarkStart w:id="637" w:name="_Toc126744735"/>
      <w:bookmarkStart w:id="638" w:name="_Toc126744891"/>
      <w:bookmarkStart w:id="639" w:name="_Toc126745061"/>
      <w:bookmarkStart w:id="640" w:name="_Toc125993472"/>
      <w:bookmarkStart w:id="641" w:name="_Toc126744577"/>
      <w:bookmarkStart w:id="642" w:name="_Toc126744736"/>
      <w:bookmarkStart w:id="643" w:name="_Toc126744892"/>
      <w:bookmarkStart w:id="644" w:name="_Toc126745062"/>
      <w:bookmarkStart w:id="645" w:name="_Toc125993473"/>
      <w:bookmarkStart w:id="646" w:name="_Toc126744578"/>
      <w:bookmarkStart w:id="647" w:name="_Toc126744737"/>
      <w:bookmarkStart w:id="648" w:name="_Toc126744893"/>
      <w:bookmarkStart w:id="649" w:name="_Toc126745063"/>
      <w:bookmarkStart w:id="650" w:name="_Toc125993474"/>
      <w:bookmarkStart w:id="651" w:name="_Toc126744579"/>
      <w:bookmarkStart w:id="652" w:name="_Toc126744738"/>
      <w:bookmarkStart w:id="653" w:name="_Toc126744894"/>
      <w:bookmarkStart w:id="654" w:name="_Toc126745064"/>
      <w:bookmarkStart w:id="655" w:name="_Toc125993475"/>
      <w:bookmarkStart w:id="656" w:name="_Toc126744580"/>
      <w:bookmarkStart w:id="657" w:name="_Toc126744739"/>
      <w:bookmarkStart w:id="658" w:name="_Toc126744895"/>
      <w:bookmarkStart w:id="659" w:name="_Toc126745065"/>
      <w:bookmarkStart w:id="660" w:name="_Toc125993476"/>
      <w:bookmarkStart w:id="661" w:name="_Toc126744581"/>
      <w:bookmarkStart w:id="662" w:name="_Toc126744740"/>
      <w:bookmarkStart w:id="663" w:name="_Toc126744896"/>
      <w:bookmarkStart w:id="664" w:name="_Toc126745066"/>
      <w:bookmarkStart w:id="665" w:name="_Toc125993477"/>
      <w:bookmarkStart w:id="666" w:name="_Toc126744582"/>
      <w:bookmarkStart w:id="667" w:name="_Toc126744741"/>
      <w:bookmarkStart w:id="668" w:name="_Toc126744897"/>
      <w:bookmarkStart w:id="669" w:name="_Toc126745067"/>
      <w:bookmarkStart w:id="670" w:name="_Toc125993480"/>
      <w:bookmarkStart w:id="671" w:name="_Toc126744585"/>
      <w:bookmarkStart w:id="672" w:name="_Toc126744744"/>
      <w:bookmarkStart w:id="673" w:name="_Toc126744900"/>
      <w:bookmarkStart w:id="674" w:name="_Toc126745070"/>
      <w:bookmarkStart w:id="675" w:name="_Toc125993481"/>
      <w:bookmarkStart w:id="676" w:name="_Toc126744586"/>
      <w:bookmarkStart w:id="677" w:name="_Toc126744745"/>
      <w:bookmarkStart w:id="678" w:name="_Toc126744901"/>
      <w:bookmarkStart w:id="679" w:name="_Toc126745071"/>
      <w:bookmarkStart w:id="680" w:name="_Toc125993484"/>
      <w:bookmarkStart w:id="681" w:name="_Toc126744589"/>
      <w:bookmarkStart w:id="682" w:name="_Toc126744748"/>
      <w:bookmarkStart w:id="683" w:name="_Toc126744904"/>
      <w:bookmarkStart w:id="684" w:name="_Toc126745074"/>
      <w:bookmarkStart w:id="685" w:name="_Toc125993487"/>
      <w:bookmarkStart w:id="686" w:name="_Toc126744592"/>
      <w:bookmarkStart w:id="687" w:name="_Toc126744751"/>
      <w:bookmarkStart w:id="688" w:name="_Toc126744907"/>
      <w:bookmarkStart w:id="689" w:name="_Toc126745077"/>
      <w:bookmarkStart w:id="690" w:name="_Toc125993490"/>
      <w:bookmarkStart w:id="691" w:name="_Toc126744595"/>
      <w:bookmarkStart w:id="692" w:name="_Toc126744754"/>
      <w:bookmarkStart w:id="693" w:name="_Toc126744910"/>
      <w:bookmarkStart w:id="694" w:name="_Toc126745080"/>
      <w:bookmarkStart w:id="695" w:name="_Toc125993493"/>
      <w:bookmarkStart w:id="696" w:name="_Toc126744598"/>
      <w:bookmarkStart w:id="697" w:name="_Toc126744757"/>
      <w:bookmarkStart w:id="698" w:name="_Toc126744913"/>
      <w:bookmarkStart w:id="699" w:name="_Toc126745083"/>
      <w:bookmarkStart w:id="700" w:name="_Toc125993494"/>
      <w:bookmarkStart w:id="701" w:name="_Toc126744599"/>
      <w:bookmarkStart w:id="702" w:name="_Toc126744758"/>
      <w:bookmarkStart w:id="703" w:name="_Toc126744914"/>
      <w:bookmarkStart w:id="704" w:name="_Toc126745084"/>
      <w:bookmarkStart w:id="705" w:name="_Toc126760115"/>
      <w:bookmarkStart w:id="706" w:name="_Toc179362728"/>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CB021E">
        <w:rPr>
          <w:lang w:val="en-US"/>
        </w:rPr>
        <w:t>Requirements for the Identity and Document Management Information System</w:t>
      </w:r>
      <w:bookmarkEnd w:id="705"/>
      <w:bookmarkEnd w:id="706"/>
    </w:p>
    <w:p w14:paraId="2870E761" w14:textId="3CA49331" w:rsidR="00CA285E" w:rsidRPr="00CB021E" w:rsidRDefault="00CA285E" w:rsidP="00B419D6">
      <w:pPr>
        <w:pStyle w:val="Heading1"/>
        <w:numPr>
          <w:ilvl w:val="2"/>
          <w:numId w:val="39"/>
        </w:numPr>
        <w:rPr>
          <w:lang w:val="en-US"/>
        </w:rPr>
      </w:pPr>
      <w:bookmarkStart w:id="707" w:name="_Toc154567870"/>
      <w:bookmarkStart w:id="708" w:name="_Toc154567871"/>
      <w:bookmarkStart w:id="709" w:name="_Toc179362729"/>
      <w:bookmarkEnd w:id="707"/>
      <w:bookmarkEnd w:id="708"/>
      <w:r w:rsidRPr="00CB021E">
        <w:rPr>
          <w:lang w:val="en-US"/>
        </w:rPr>
        <w:t>Non-functional requirements</w:t>
      </w:r>
      <w:r w:rsidR="00062EA3" w:rsidRPr="00CB021E">
        <w:rPr>
          <w:lang w:val="en-US"/>
        </w:rPr>
        <w:t xml:space="preserve"> for IDMIS</w:t>
      </w:r>
      <w:bookmarkEnd w:id="709"/>
    </w:p>
    <w:p w14:paraId="0E692E63" w14:textId="0C5A88A8" w:rsidR="00CA285E" w:rsidRPr="00CB021E" w:rsidRDefault="00CA285E" w:rsidP="00CA285E">
      <w:pPr>
        <w:rPr>
          <w:rFonts w:cs="Arial"/>
          <w:lang w:val="en-US"/>
        </w:rPr>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16"/>
        <w:gridCol w:w="1599"/>
        <w:gridCol w:w="6813"/>
      </w:tblGrid>
      <w:tr w:rsidR="00646E31" w:rsidRPr="00B427D5" w14:paraId="3A9EDC5F" w14:textId="77777777" w:rsidTr="00B419D6">
        <w:trPr>
          <w:tblHeader/>
          <w:jc w:val="center"/>
        </w:trPr>
        <w:tc>
          <w:tcPr>
            <w:tcW w:w="676" w:type="pct"/>
            <w:shd w:val="clear" w:color="auto" w:fill="808080" w:themeFill="background1" w:themeFillShade="80"/>
            <w:tcMar>
              <w:left w:w="108" w:type="dxa"/>
              <w:right w:w="108" w:type="dxa"/>
            </w:tcMar>
          </w:tcPr>
          <w:p w14:paraId="74253DA4" w14:textId="77777777" w:rsidR="00646E31" w:rsidRPr="00CB021E" w:rsidRDefault="00646E31">
            <w:pPr>
              <w:pStyle w:val="TableHeaderNarrow"/>
              <w:jc w:val="both"/>
              <w:rPr>
                <w:rFonts w:ascii="Arial" w:hAnsi="Arial"/>
                <w:lang w:val="en-US"/>
              </w:rPr>
            </w:pPr>
            <w:r w:rsidRPr="00CB021E">
              <w:rPr>
                <w:rFonts w:ascii="Arial" w:hAnsi="Arial"/>
                <w:lang w:val="en-US"/>
              </w:rPr>
              <w:t>Reference</w:t>
            </w:r>
          </w:p>
        </w:tc>
        <w:tc>
          <w:tcPr>
            <w:tcW w:w="822" w:type="pct"/>
            <w:shd w:val="clear" w:color="auto" w:fill="808080" w:themeFill="background1" w:themeFillShade="80"/>
          </w:tcPr>
          <w:p w14:paraId="7F66DA81" w14:textId="3212316F" w:rsidR="00646E31" w:rsidRPr="00CB021E" w:rsidRDefault="00646E31" w:rsidP="00B419D6">
            <w:pPr>
              <w:pStyle w:val="TableHeaderNarrow"/>
              <w:jc w:val="left"/>
              <w:rPr>
                <w:rFonts w:ascii="Arial" w:hAnsi="Arial"/>
                <w:lang w:val="en-US"/>
              </w:rPr>
            </w:pPr>
            <w:r w:rsidRPr="00CB021E">
              <w:rPr>
                <w:rFonts w:ascii="Arial" w:hAnsi="Arial"/>
                <w:lang w:val="en-US"/>
              </w:rPr>
              <w:t>Required / Optional</w:t>
            </w:r>
          </w:p>
        </w:tc>
        <w:tc>
          <w:tcPr>
            <w:tcW w:w="3502" w:type="pct"/>
            <w:shd w:val="clear" w:color="auto" w:fill="808080" w:themeFill="background1" w:themeFillShade="80"/>
          </w:tcPr>
          <w:p w14:paraId="53BAA6D3" w14:textId="0D5134E5" w:rsidR="00646E31" w:rsidRPr="00CB021E" w:rsidRDefault="00646E31">
            <w:pPr>
              <w:pStyle w:val="TableHeaderNarrow"/>
              <w:jc w:val="both"/>
              <w:rPr>
                <w:rFonts w:ascii="Arial" w:hAnsi="Arial"/>
                <w:lang w:val="en-US"/>
              </w:rPr>
            </w:pPr>
            <w:r w:rsidRPr="00CB021E">
              <w:rPr>
                <w:rFonts w:ascii="Arial" w:hAnsi="Arial"/>
                <w:lang w:val="en-US"/>
              </w:rPr>
              <w:t xml:space="preserve">Description of Technical requirements  </w:t>
            </w:r>
          </w:p>
        </w:tc>
      </w:tr>
      <w:tr w:rsidR="00646E31" w:rsidRPr="00B427D5" w14:paraId="4B3F0758" w14:textId="77777777" w:rsidTr="00B419D6">
        <w:trPr>
          <w:trHeight w:val="404"/>
          <w:jc w:val="center"/>
        </w:trPr>
        <w:tc>
          <w:tcPr>
            <w:tcW w:w="676" w:type="pct"/>
            <w:shd w:val="clear" w:color="auto" w:fill="D9D9D9" w:themeFill="background1" w:themeFillShade="D9"/>
            <w:tcMar>
              <w:left w:w="108" w:type="dxa"/>
              <w:right w:w="108" w:type="dxa"/>
            </w:tcMar>
          </w:tcPr>
          <w:p w14:paraId="7B78FBAE" w14:textId="77777777" w:rsidR="00646E31" w:rsidRPr="00CB021E" w:rsidRDefault="00646E31">
            <w:pPr>
              <w:pStyle w:val="TableBodyTextNarrowNumbersRight"/>
              <w:ind w:right="0"/>
              <w:jc w:val="both"/>
              <w:rPr>
                <w:rFonts w:ascii="Arial" w:hAnsi="Arial" w:cs="Arial"/>
                <w:b/>
                <w:bCs/>
                <w:lang w:val="en-US"/>
              </w:rPr>
            </w:pPr>
          </w:p>
        </w:tc>
        <w:tc>
          <w:tcPr>
            <w:tcW w:w="822" w:type="pct"/>
            <w:shd w:val="clear" w:color="auto" w:fill="D9D9D9" w:themeFill="background1" w:themeFillShade="D9"/>
          </w:tcPr>
          <w:p w14:paraId="075C7875" w14:textId="77777777" w:rsidR="00646E31" w:rsidRPr="00CB021E" w:rsidRDefault="00646E31">
            <w:pPr>
              <w:autoSpaceDE w:val="0"/>
              <w:autoSpaceDN w:val="0"/>
              <w:adjustRightInd w:val="0"/>
              <w:spacing w:before="60" w:after="60" w:line="240" w:lineRule="auto"/>
              <w:rPr>
                <w:rFonts w:eastAsia="Calibri" w:cs="Arial"/>
                <w:b/>
                <w:bCs/>
                <w:lang w:val="en-US"/>
              </w:rPr>
            </w:pPr>
          </w:p>
        </w:tc>
        <w:tc>
          <w:tcPr>
            <w:tcW w:w="3502" w:type="pct"/>
            <w:shd w:val="clear" w:color="auto" w:fill="D9D9D9" w:themeFill="background1" w:themeFillShade="D9"/>
          </w:tcPr>
          <w:p w14:paraId="6B5C33E0" w14:textId="1292087E" w:rsidR="00646E31" w:rsidRPr="00CB021E" w:rsidRDefault="00646E31">
            <w:pPr>
              <w:autoSpaceDE w:val="0"/>
              <w:autoSpaceDN w:val="0"/>
              <w:adjustRightInd w:val="0"/>
              <w:spacing w:before="60" w:after="60" w:line="240" w:lineRule="auto"/>
              <w:rPr>
                <w:rFonts w:eastAsia="Calibri" w:cs="Arial"/>
                <w:b/>
                <w:bCs/>
                <w:lang w:val="en-US"/>
              </w:rPr>
            </w:pPr>
            <w:r w:rsidRPr="00CB021E">
              <w:rPr>
                <w:rFonts w:eastAsia="Calibri" w:cs="Arial"/>
                <w:b/>
                <w:bCs/>
                <w:lang w:val="en-US"/>
              </w:rPr>
              <w:t>General requirements</w:t>
            </w:r>
          </w:p>
        </w:tc>
      </w:tr>
      <w:tr w:rsidR="00646E31" w:rsidRPr="00B427D5" w14:paraId="434EB1BF" w14:textId="77777777" w:rsidTr="00B419D6">
        <w:trPr>
          <w:trHeight w:val="404"/>
          <w:jc w:val="center"/>
        </w:trPr>
        <w:tc>
          <w:tcPr>
            <w:tcW w:w="676" w:type="pct"/>
            <w:shd w:val="clear" w:color="auto" w:fill="auto"/>
            <w:tcMar>
              <w:left w:w="108" w:type="dxa"/>
              <w:right w:w="108" w:type="dxa"/>
            </w:tcMar>
          </w:tcPr>
          <w:p w14:paraId="4C099542" w14:textId="77777777" w:rsidR="00646E31" w:rsidRPr="00CB021E" w:rsidRDefault="00646E31" w:rsidP="00660859">
            <w:pPr>
              <w:pStyle w:val="TableBodyTextNarrowNumbersRight"/>
              <w:numPr>
                <w:ilvl w:val="0"/>
                <w:numId w:val="5"/>
              </w:numPr>
              <w:ind w:left="0" w:right="0" w:firstLine="0"/>
              <w:jc w:val="both"/>
              <w:rPr>
                <w:rFonts w:ascii="Arial" w:hAnsi="Arial" w:cs="Arial"/>
                <w:color w:val="C00000"/>
                <w:lang w:val="en-US"/>
              </w:rPr>
            </w:pPr>
          </w:p>
        </w:tc>
        <w:tc>
          <w:tcPr>
            <w:tcW w:w="822" w:type="pct"/>
          </w:tcPr>
          <w:p w14:paraId="790583D5" w14:textId="4929BA0A" w:rsidR="00646E31" w:rsidRPr="00CB021E" w:rsidRDefault="00521D0E">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26AFDA19" w14:textId="2581A0E0" w:rsidR="00646E31" w:rsidRPr="00CB021E" w:rsidRDefault="00646E31">
            <w:pPr>
              <w:pStyle w:val="TableBodyTextNarrow"/>
              <w:jc w:val="both"/>
              <w:rPr>
                <w:rFonts w:ascii="Arial" w:hAnsi="Arial" w:cs="Arial"/>
                <w:lang w:val="en-US"/>
              </w:rPr>
            </w:pPr>
            <w:r w:rsidRPr="00CB021E">
              <w:rPr>
                <w:rFonts w:ascii="Arial" w:hAnsi="Arial" w:cs="Arial"/>
                <w:lang w:val="en-US"/>
              </w:rPr>
              <w:t>The system shall be designed to meet up to 20% of growing needs in terms of document volume, without impacting the existing architecture.</w:t>
            </w:r>
          </w:p>
        </w:tc>
      </w:tr>
      <w:tr w:rsidR="00646E31" w:rsidRPr="00B427D5" w14:paraId="07B24164" w14:textId="77777777" w:rsidTr="00B419D6">
        <w:trPr>
          <w:trHeight w:val="404"/>
          <w:jc w:val="center"/>
        </w:trPr>
        <w:tc>
          <w:tcPr>
            <w:tcW w:w="676" w:type="pct"/>
            <w:shd w:val="clear" w:color="auto" w:fill="auto"/>
            <w:tcMar>
              <w:left w:w="108" w:type="dxa"/>
              <w:right w:w="108" w:type="dxa"/>
            </w:tcMar>
          </w:tcPr>
          <w:p w14:paraId="3D05BCDC" w14:textId="77777777" w:rsidR="00646E31" w:rsidRPr="00CB021E" w:rsidRDefault="00646E31" w:rsidP="00660859">
            <w:pPr>
              <w:pStyle w:val="TableBodyTextNarrowNumbersRight"/>
              <w:numPr>
                <w:ilvl w:val="0"/>
                <w:numId w:val="5"/>
              </w:numPr>
              <w:ind w:left="0" w:right="0" w:firstLine="0"/>
              <w:jc w:val="both"/>
              <w:rPr>
                <w:rFonts w:ascii="Arial" w:hAnsi="Arial" w:cs="Arial"/>
                <w:color w:val="C00000"/>
                <w:lang w:val="en-US"/>
              </w:rPr>
            </w:pPr>
          </w:p>
        </w:tc>
        <w:tc>
          <w:tcPr>
            <w:tcW w:w="822" w:type="pct"/>
          </w:tcPr>
          <w:p w14:paraId="7D7E6ED9" w14:textId="7C81A7E2" w:rsidR="00646E31" w:rsidRPr="00CB021E" w:rsidRDefault="00646E31">
            <w:pPr>
              <w:pStyle w:val="TableBodyTextNarrow"/>
              <w:jc w:val="both"/>
              <w:rPr>
                <w:rFonts w:ascii="Arial" w:hAnsi="Arial" w:cs="Arial"/>
                <w:lang w:val="en-US"/>
              </w:rPr>
            </w:pPr>
            <w:r w:rsidRPr="00CB021E">
              <w:rPr>
                <w:rFonts w:ascii="Arial" w:hAnsi="Arial" w:cs="Arial"/>
                <w:lang w:val="en-US"/>
              </w:rPr>
              <w:t>Optional</w:t>
            </w:r>
          </w:p>
        </w:tc>
        <w:tc>
          <w:tcPr>
            <w:tcW w:w="3502" w:type="pct"/>
            <w:shd w:val="clear" w:color="auto" w:fill="auto"/>
          </w:tcPr>
          <w:p w14:paraId="202B20E9" w14:textId="55857FA3" w:rsidR="00646E31" w:rsidRPr="00CB021E" w:rsidRDefault="00646E31">
            <w:pPr>
              <w:pStyle w:val="TableBodyTextNarrow"/>
              <w:jc w:val="both"/>
              <w:rPr>
                <w:rFonts w:ascii="Arial" w:hAnsi="Arial" w:cs="Arial"/>
                <w:lang w:val="en-US"/>
              </w:rPr>
            </w:pPr>
            <w:r w:rsidRPr="00CB021E">
              <w:rPr>
                <w:rFonts w:ascii="Arial" w:hAnsi="Arial" w:cs="Arial"/>
                <w:lang w:val="en-US"/>
              </w:rPr>
              <w:t>The system shall be flexible and be based on open standards. The solution shall comply with the “Open Standard Identity API” (OSIA) standard.</w:t>
            </w:r>
          </w:p>
          <w:p w14:paraId="319A4E15" w14:textId="01E68926" w:rsidR="00646E31" w:rsidRPr="00CB021E" w:rsidRDefault="00646E31">
            <w:pPr>
              <w:pStyle w:val="TableBodyTextNarrow"/>
              <w:jc w:val="both"/>
              <w:rPr>
                <w:rFonts w:ascii="Arial" w:hAnsi="Arial" w:cs="Arial"/>
                <w:lang w:val="en-US"/>
              </w:rPr>
            </w:pPr>
            <w:r w:rsidRPr="00CB021E">
              <w:rPr>
                <w:rFonts w:ascii="Arial" w:hAnsi="Arial" w:cs="Arial"/>
                <w:lang w:val="en-US"/>
              </w:rPr>
              <w:t>The Service Provider will have to present their system architecture showing compliance with the OSIA architecture model.</w:t>
            </w:r>
          </w:p>
        </w:tc>
      </w:tr>
      <w:tr w:rsidR="00646E31" w:rsidRPr="00B427D5" w14:paraId="4DA2F819" w14:textId="77777777" w:rsidTr="00B419D6">
        <w:trPr>
          <w:trHeight w:val="404"/>
          <w:jc w:val="center"/>
        </w:trPr>
        <w:tc>
          <w:tcPr>
            <w:tcW w:w="676" w:type="pct"/>
            <w:shd w:val="clear" w:color="auto" w:fill="auto"/>
            <w:tcMar>
              <w:left w:w="108" w:type="dxa"/>
              <w:right w:w="108" w:type="dxa"/>
            </w:tcMar>
          </w:tcPr>
          <w:p w14:paraId="51CE9ABF" w14:textId="77777777" w:rsidR="00646E31" w:rsidRPr="00CB021E" w:rsidRDefault="00646E31" w:rsidP="00660859">
            <w:pPr>
              <w:pStyle w:val="TableBodyTextNarrowNumbersRight"/>
              <w:numPr>
                <w:ilvl w:val="0"/>
                <w:numId w:val="5"/>
              </w:numPr>
              <w:ind w:left="0" w:right="0" w:firstLine="0"/>
              <w:jc w:val="both"/>
              <w:rPr>
                <w:rFonts w:ascii="Arial" w:hAnsi="Arial" w:cs="Arial"/>
                <w:color w:val="C00000"/>
                <w:lang w:val="en-US"/>
              </w:rPr>
            </w:pPr>
          </w:p>
        </w:tc>
        <w:tc>
          <w:tcPr>
            <w:tcW w:w="822" w:type="pct"/>
          </w:tcPr>
          <w:p w14:paraId="0EBA1166" w14:textId="1937E075" w:rsidR="00646E31" w:rsidRPr="00CB021E" w:rsidRDefault="00521D0E" w:rsidP="0009262C">
            <w:pPr>
              <w:pStyle w:val="TableBodyTextNarrow"/>
              <w:jc w:val="both"/>
              <w:rPr>
                <w:rFonts w:cs="Arial"/>
                <w:lang w:val="en-US"/>
              </w:rPr>
            </w:pPr>
            <w:r w:rsidRPr="0009262C">
              <w:rPr>
                <w:rFonts w:ascii="Arial" w:hAnsi="Arial" w:cs="Arial"/>
                <w:lang w:val="en-US"/>
              </w:rPr>
              <w:t>Required</w:t>
            </w:r>
          </w:p>
        </w:tc>
        <w:tc>
          <w:tcPr>
            <w:tcW w:w="3502" w:type="pct"/>
            <w:shd w:val="clear" w:color="auto" w:fill="auto"/>
          </w:tcPr>
          <w:p w14:paraId="7E138359" w14:textId="71240AAA" w:rsidR="00646E31" w:rsidRPr="00CB021E" w:rsidRDefault="00646E31">
            <w:pPr>
              <w:rPr>
                <w:rFonts w:cs="Arial"/>
                <w:lang w:val="en-US"/>
              </w:rPr>
            </w:pPr>
            <w:r w:rsidRPr="00CB021E">
              <w:rPr>
                <w:rFonts w:cs="Arial"/>
                <w:lang w:val="en-US"/>
              </w:rPr>
              <w:t>Human Interfaces shall be available in Armenian and in English.</w:t>
            </w:r>
          </w:p>
        </w:tc>
      </w:tr>
      <w:tr w:rsidR="00CE1BB5" w:rsidRPr="00B427D5" w14:paraId="5F8A89A4" w14:textId="77777777" w:rsidTr="00B76E33">
        <w:trPr>
          <w:trHeight w:val="404"/>
          <w:jc w:val="center"/>
        </w:trPr>
        <w:tc>
          <w:tcPr>
            <w:tcW w:w="676" w:type="pct"/>
            <w:shd w:val="clear" w:color="auto" w:fill="auto"/>
            <w:tcMar>
              <w:left w:w="108" w:type="dxa"/>
              <w:right w:w="108" w:type="dxa"/>
            </w:tcMar>
          </w:tcPr>
          <w:p w14:paraId="085DEC1C"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637B3DC" w14:textId="33598D27" w:rsidR="00CE1BB5" w:rsidRPr="00CB021E" w:rsidRDefault="00CE1BB5" w:rsidP="0009262C">
            <w:pPr>
              <w:pStyle w:val="TableBodyTextNarrow"/>
              <w:jc w:val="both"/>
              <w:rPr>
                <w:rFonts w:cs="Arial"/>
                <w:lang w:val="en-US"/>
              </w:rPr>
            </w:pPr>
            <w:r w:rsidRPr="0009262C">
              <w:rPr>
                <w:rFonts w:ascii="Arial" w:hAnsi="Arial" w:cs="Arial"/>
                <w:lang w:val="en-US"/>
              </w:rPr>
              <w:t>Required</w:t>
            </w:r>
          </w:p>
        </w:tc>
        <w:tc>
          <w:tcPr>
            <w:tcW w:w="3502" w:type="pct"/>
            <w:shd w:val="clear" w:color="auto" w:fill="auto"/>
          </w:tcPr>
          <w:p w14:paraId="71FBAF8C" w14:textId="5DCE1DD3" w:rsidR="00CE1BB5" w:rsidRPr="00CB021E" w:rsidRDefault="00CE1BB5" w:rsidP="00CE1BB5">
            <w:pPr>
              <w:rPr>
                <w:rFonts w:cs="Arial"/>
                <w:lang w:val="en-US"/>
              </w:rPr>
            </w:pPr>
            <w:r w:rsidRPr="00CB021E">
              <w:rPr>
                <w:rFonts w:cs="Arial"/>
                <w:lang w:val="en-US"/>
              </w:rPr>
              <w:t xml:space="preserve">Source </w:t>
            </w:r>
            <w:r w:rsidR="00C53B0A" w:rsidRPr="00CB021E">
              <w:rPr>
                <w:rFonts w:cs="Arial"/>
                <w:lang w:val="en-US"/>
              </w:rPr>
              <w:t>C</w:t>
            </w:r>
            <w:r w:rsidRPr="00CB021E">
              <w:rPr>
                <w:rFonts w:cs="Arial"/>
                <w:lang w:val="en-US"/>
              </w:rPr>
              <w:t xml:space="preserve">ode for all software components, incl. </w:t>
            </w:r>
            <w:r w:rsidR="00C159E1" w:rsidRPr="00CB021E">
              <w:rPr>
                <w:rFonts w:cs="Arial"/>
                <w:lang w:val="en-US"/>
              </w:rPr>
              <w:t xml:space="preserve">IDMIS software </w:t>
            </w:r>
            <w:r w:rsidR="003B6B36" w:rsidRPr="00CB021E">
              <w:rPr>
                <w:rFonts w:cs="Arial"/>
                <w:lang w:val="en-US"/>
              </w:rPr>
              <w:t>components</w:t>
            </w:r>
            <w:r w:rsidR="00B621E9" w:rsidRPr="00CB021E">
              <w:rPr>
                <w:rFonts w:cs="Arial"/>
                <w:lang w:val="en-US"/>
              </w:rPr>
              <w:t xml:space="preserve">, </w:t>
            </w:r>
            <w:r w:rsidR="001B0734" w:rsidRPr="00CB021E">
              <w:rPr>
                <w:rFonts w:cs="Arial"/>
                <w:lang w:val="en-US"/>
              </w:rPr>
              <w:t xml:space="preserve">ID card and passport </w:t>
            </w:r>
            <w:r w:rsidRPr="00CB021E">
              <w:rPr>
                <w:rFonts w:cs="Arial"/>
                <w:lang w:val="en-US"/>
              </w:rPr>
              <w:t>chip</w:t>
            </w:r>
            <w:r w:rsidR="00C5641C" w:rsidRPr="00CB021E">
              <w:rPr>
                <w:rFonts w:cs="Arial"/>
                <w:lang w:val="en-US"/>
              </w:rPr>
              <w:t>,</w:t>
            </w:r>
            <w:r w:rsidRPr="00CB021E">
              <w:rPr>
                <w:rFonts w:cs="Arial"/>
                <w:lang w:val="en-US"/>
              </w:rPr>
              <w:t xml:space="preserve"> OS</w:t>
            </w:r>
            <w:r w:rsidR="00C5641C" w:rsidRPr="00CB021E">
              <w:rPr>
                <w:rFonts w:cs="Arial"/>
                <w:lang w:val="en-US"/>
              </w:rPr>
              <w:t xml:space="preserve"> and </w:t>
            </w:r>
            <w:r w:rsidR="001B0734" w:rsidRPr="00CB021E">
              <w:rPr>
                <w:rFonts w:cs="Arial"/>
                <w:lang w:val="en-US"/>
              </w:rPr>
              <w:t xml:space="preserve">ID card </w:t>
            </w:r>
            <w:r w:rsidR="00C5641C" w:rsidRPr="00CB021E">
              <w:rPr>
                <w:rFonts w:cs="Arial"/>
                <w:lang w:val="en-US"/>
              </w:rPr>
              <w:t>middleware</w:t>
            </w:r>
            <w:r w:rsidRPr="00CB021E">
              <w:rPr>
                <w:rFonts w:cs="Arial"/>
                <w:lang w:val="en-US"/>
              </w:rPr>
              <w:t>, must be stored in the Escrow account</w:t>
            </w:r>
            <w:r w:rsidR="00C159E1" w:rsidRPr="00CB021E">
              <w:rPr>
                <w:rFonts w:cs="Arial"/>
                <w:lang w:val="en-US"/>
              </w:rPr>
              <w:t xml:space="preserve"> </w:t>
            </w:r>
            <w:r w:rsidR="00C159E1" w:rsidRPr="001B24E6">
              <w:rPr>
                <w:rFonts w:cs="Arial"/>
                <w:lang w:val="en-US"/>
              </w:rPr>
              <w:t>for the duration of the Contract</w:t>
            </w:r>
            <w:r w:rsidR="00D67B02" w:rsidRPr="001B24E6">
              <w:rPr>
                <w:rFonts w:cs="Arial"/>
                <w:lang w:val="en-US"/>
              </w:rPr>
              <w:t xml:space="preserve"> (for more details please refer to Annex 6)</w:t>
            </w:r>
            <w:r w:rsidR="00C159E1" w:rsidRPr="001B24E6">
              <w:rPr>
                <w:rFonts w:cs="Arial"/>
                <w:lang w:val="en-US"/>
              </w:rPr>
              <w:t>.</w:t>
            </w:r>
            <w:r w:rsidR="00E864FD" w:rsidRPr="001B24E6">
              <w:rPr>
                <w:rFonts w:cs="Arial"/>
                <w:lang w:val="en-US"/>
              </w:rPr>
              <w:t xml:space="preserve"> </w:t>
            </w:r>
            <w:r w:rsidR="00E864FD" w:rsidRPr="009847EC">
              <w:rPr>
                <w:rFonts w:cs="Arial"/>
                <w:lang w:val="en-US"/>
              </w:rPr>
              <w:t xml:space="preserve">Requirements related to </w:t>
            </w:r>
            <w:r w:rsidR="004D7F65" w:rsidRPr="009847EC">
              <w:rPr>
                <w:rFonts w:cs="Arial"/>
                <w:lang w:val="en-US"/>
              </w:rPr>
              <w:t xml:space="preserve">storing </w:t>
            </w:r>
            <w:r w:rsidR="000328C7" w:rsidRPr="009847EC">
              <w:rPr>
                <w:rFonts w:cs="Arial"/>
                <w:lang w:val="en-US"/>
              </w:rPr>
              <w:t>Source Code in the Escrow account shall comply with Annex 6.</w:t>
            </w:r>
          </w:p>
        </w:tc>
      </w:tr>
      <w:tr w:rsidR="00CE1BB5" w:rsidRPr="00B427D5" w14:paraId="28E213DE" w14:textId="77777777" w:rsidTr="00B419D6">
        <w:trPr>
          <w:trHeight w:val="404"/>
          <w:jc w:val="center"/>
        </w:trPr>
        <w:tc>
          <w:tcPr>
            <w:tcW w:w="676" w:type="pct"/>
            <w:shd w:val="clear" w:color="auto" w:fill="D9D9D9" w:themeFill="background1" w:themeFillShade="D9"/>
            <w:tcMar>
              <w:left w:w="108" w:type="dxa"/>
              <w:right w:w="108" w:type="dxa"/>
            </w:tcMar>
          </w:tcPr>
          <w:p w14:paraId="0014C036" w14:textId="77777777" w:rsidR="00CE1BB5" w:rsidRPr="00CB021E" w:rsidRDefault="00CE1BB5" w:rsidP="00CE1BB5">
            <w:pPr>
              <w:pStyle w:val="TableBodyTextNarrowNumbersRight"/>
              <w:ind w:left="992" w:right="0"/>
              <w:jc w:val="both"/>
              <w:rPr>
                <w:rFonts w:ascii="Arial" w:hAnsi="Arial" w:cs="Arial"/>
                <w:b/>
                <w:bCs/>
                <w:lang w:val="en-US"/>
              </w:rPr>
            </w:pPr>
          </w:p>
        </w:tc>
        <w:tc>
          <w:tcPr>
            <w:tcW w:w="822" w:type="pct"/>
            <w:shd w:val="clear" w:color="auto" w:fill="D9D9D9" w:themeFill="background1" w:themeFillShade="D9"/>
          </w:tcPr>
          <w:p w14:paraId="71471DE9" w14:textId="77777777" w:rsidR="00CE1BB5" w:rsidRPr="00CB021E" w:rsidRDefault="00CE1BB5" w:rsidP="00CE1BB5">
            <w:pPr>
              <w:pStyle w:val="TableBodyTextNarrow"/>
              <w:jc w:val="both"/>
              <w:rPr>
                <w:rFonts w:ascii="Arial" w:hAnsi="Arial" w:cs="Arial"/>
                <w:b/>
                <w:bCs/>
                <w:lang w:val="en-US"/>
              </w:rPr>
            </w:pPr>
          </w:p>
        </w:tc>
        <w:tc>
          <w:tcPr>
            <w:tcW w:w="3502" w:type="pct"/>
            <w:shd w:val="clear" w:color="auto" w:fill="D9D9D9" w:themeFill="background1" w:themeFillShade="D9"/>
          </w:tcPr>
          <w:p w14:paraId="371E8506" w14:textId="24EE9E99" w:rsidR="00CE1BB5" w:rsidRPr="00CB021E" w:rsidRDefault="00CE1BB5" w:rsidP="00CE1BB5">
            <w:pPr>
              <w:pStyle w:val="TableBodyTextNarrow"/>
              <w:jc w:val="both"/>
              <w:rPr>
                <w:rFonts w:ascii="Arial" w:hAnsi="Arial" w:cs="Arial"/>
                <w:b/>
                <w:bCs/>
                <w:lang w:val="en-US"/>
              </w:rPr>
            </w:pPr>
            <w:r w:rsidRPr="00CB021E">
              <w:rPr>
                <w:rFonts w:ascii="Arial" w:hAnsi="Arial" w:cs="Arial"/>
                <w:b/>
                <w:bCs/>
                <w:lang w:val="en-US"/>
              </w:rPr>
              <w:t>System user and rights management requirements</w:t>
            </w:r>
          </w:p>
        </w:tc>
      </w:tr>
      <w:tr w:rsidR="00CE1BB5" w:rsidRPr="00B427D5" w14:paraId="2AC16171" w14:textId="77777777" w:rsidTr="00B419D6">
        <w:trPr>
          <w:trHeight w:val="404"/>
          <w:jc w:val="center"/>
        </w:trPr>
        <w:tc>
          <w:tcPr>
            <w:tcW w:w="676" w:type="pct"/>
            <w:shd w:val="clear" w:color="auto" w:fill="auto"/>
            <w:tcMar>
              <w:left w:w="108" w:type="dxa"/>
              <w:right w:w="108" w:type="dxa"/>
            </w:tcMar>
          </w:tcPr>
          <w:p w14:paraId="04210737"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46F1C61" w14:textId="5F101A04" w:rsidR="00CE1BB5" w:rsidRPr="00587203" w:rsidRDefault="00CE1BB5" w:rsidP="0009262C">
            <w:pPr>
              <w:pStyle w:val="TableBodyTextNarrow"/>
              <w:jc w:val="both"/>
              <w:rPr>
                <w:rFonts w:cs="Arial"/>
                <w:lang w:val="en-US"/>
              </w:rPr>
            </w:pPr>
            <w:r w:rsidRPr="0009262C">
              <w:rPr>
                <w:rFonts w:ascii="Arial" w:hAnsi="Arial" w:cs="Arial"/>
                <w:lang w:val="en-US"/>
              </w:rPr>
              <w:t>Required</w:t>
            </w:r>
          </w:p>
        </w:tc>
        <w:tc>
          <w:tcPr>
            <w:tcW w:w="3502" w:type="pct"/>
            <w:shd w:val="clear" w:color="auto" w:fill="auto"/>
          </w:tcPr>
          <w:p w14:paraId="6C8E50DF" w14:textId="7D5F849B" w:rsidR="00CE1BB5" w:rsidRPr="00CB021E" w:rsidRDefault="00CE1BB5" w:rsidP="00CE1BB5">
            <w:pPr>
              <w:pStyle w:val="TableBodyTextNarrow"/>
              <w:jc w:val="both"/>
              <w:rPr>
                <w:rFonts w:ascii="Arial" w:hAnsi="Arial" w:cs="Arial"/>
                <w:lang w:val="en-US"/>
              </w:rPr>
            </w:pPr>
            <w:r w:rsidRPr="00CB021E">
              <w:rPr>
                <w:rFonts w:ascii="Arial" w:hAnsi="Arial" w:cs="Arial"/>
                <w:lang w:val="en-US"/>
              </w:rPr>
              <w:t>The solution shall manage the personal and professional details of each internal user: name, address (office, residence), contact information (mobile, e-mail, landline, etc.), login, authorized connection slots, connection terminal and authorized functions.</w:t>
            </w:r>
          </w:p>
        </w:tc>
      </w:tr>
      <w:tr w:rsidR="00CE1BB5" w:rsidRPr="00B427D5" w14:paraId="76473FCF" w14:textId="77777777" w:rsidTr="00B419D6">
        <w:trPr>
          <w:trHeight w:val="404"/>
          <w:jc w:val="center"/>
        </w:trPr>
        <w:tc>
          <w:tcPr>
            <w:tcW w:w="676" w:type="pct"/>
            <w:shd w:val="clear" w:color="auto" w:fill="auto"/>
            <w:tcMar>
              <w:left w:w="108" w:type="dxa"/>
              <w:right w:w="108" w:type="dxa"/>
            </w:tcMar>
          </w:tcPr>
          <w:p w14:paraId="57C3EB37"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3F0B58D" w14:textId="07C2E572" w:rsidR="00CE1BB5" w:rsidRPr="00587203" w:rsidRDefault="00CE1BB5" w:rsidP="0009262C">
            <w:pPr>
              <w:pStyle w:val="TableBodyTextNarrow"/>
              <w:jc w:val="both"/>
              <w:rPr>
                <w:rFonts w:cs="Arial"/>
                <w:lang w:val="en-US"/>
              </w:rPr>
            </w:pPr>
            <w:r w:rsidRPr="0009262C">
              <w:rPr>
                <w:rFonts w:ascii="Arial" w:hAnsi="Arial" w:cs="Arial"/>
                <w:lang w:val="en-US"/>
              </w:rPr>
              <w:t>Required</w:t>
            </w:r>
          </w:p>
        </w:tc>
        <w:tc>
          <w:tcPr>
            <w:tcW w:w="3502" w:type="pct"/>
            <w:shd w:val="clear" w:color="auto" w:fill="auto"/>
          </w:tcPr>
          <w:p w14:paraId="12237B8B" w14:textId="22CB14FB" w:rsidR="00CE1BB5" w:rsidRPr="00CB021E" w:rsidRDefault="00CE1BB5" w:rsidP="00CE1BB5">
            <w:pPr>
              <w:pStyle w:val="TableBodyTextNarrow"/>
              <w:jc w:val="both"/>
              <w:rPr>
                <w:rFonts w:ascii="Arial" w:hAnsi="Arial" w:cs="Arial"/>
                <w:lang w:val="en-US"/>
              </w:rPr>
            </w:pPr>
            <w:r w:rsidRPr="00CB021E">
              <w:rPr>
                <w:rFonts w:ascii="Arial" w:hAnsi="Arial" w:cs="Arial"/>
                <w:lang w:val="en-US"/>
              </w:rPr>
              <w:t>Access to the system, modules and functions shall be controlled by specific rights. Different rights shall be configurable for different roles. Each role shall group together a set of rights to access and launch certain system tasks. Roles shall be customizable in accordance with the requirements of the Contracting Authority.</w:t>
            </w:r>
          </w:p>
        </w:tc>
      </w:tr>
      <w:tr w:rsidR="00CE1BB5" w:rsidRPr="00B427D5" w14:paraId="48EBCE64" w14:textId="77777777" w:rsidTr="00B419D6">
        <w:trPr>
          <w:trHeight w:val="404"/>
          <w:jc w:val="center"/>
        </w:trPr>
        <w:tc>
          <w:tcPr>
            <w:tcW w:w="676" w:type="pct"/>
            <w:shd w:val="clear" w:color="auto" w:fill="auto"/>
            <w:tcMar>
              <w:left w:w="108" w:type="dxa"/>
              <w:right w:w="108" w:type="dxa"/>
            </w:tcMar>
          </w:tcPr>
          <w:p w14:paraId="2667F0DF"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2FEFEA9" w14:textId="5AE8FFA8" w:rsidR="00CE1BB5" w:rsidRPr="00587203" w:rsidRDefault="00CE1BB5" w:rsidP="0009262C">
            <w:pPr>
              <w:pStyle w:val="TableBodyTextNarrow"/>
              <w:jc w:val="both"/>
              <w:rPr>
                <w:rFonts w:cs="Arial"/>
                <w:lang w:val="en-US"/>
              </w:rPr>
            </w:pPr>
            <w:r w:rsidRPr="0009262C">
              <w:rPr>
                <w:rFonts w:ascii="Arial" w:hAnsi="Arial" w:cs="Arial"/>
                <w:lang w:val="en-US"/>
              </w:rPr>
              <w:t>Required</w:t>
            </w:r>
          </w:p>
        </w:tc>
        <w:tc>
          <w:tcPr>
            <w:tcW w:w="3502" w:type="pct"/>
            <w:shd w:val="clear" w:color="auto" w:fill="auto"/>
          </w:tcPr>
          <w:p w14:paraId="7C905A79" w14:textId="592CB3EA" w:rsidR="00CE1BB5" w:rsidRPr="00CB021E" w:rsidRDefault="00CE1BB5" w:rsidP="00CE1BB5">
            <w:pPr>
              <w:pStyle w:val="TableBodyTextNarrow"/>
              <w:jc w:val="both"/>
              <w:rPr>
                <w:rFonts w:ascii="Arial" w:hAnsi="Arial" w:cs="Arial"/>
                <w:lang w:val="en-US"/>
              </w:rPr>
            </w:pPr>
            <w:r w:rsidRPr="00CB021E">
              <w:rPr>
                <w:rFonts w:ascii="Arial" w:hAnsi="Arial" w:cs="Arial"/>
                <w:lang w:val="en-US"/>
              </w:rPr>
              <w:t>The user (operator, administrator, etc.) will automatically receive all the predefined rights for the group to which he belongs.</w:t>
            </w:r>
          </w:p>
        </w:tc>
      </w:tr>
      <w:tr w:rsidR="00CE1BB5" w:rsidRPr="00B427D5" w14:paraId="28EC1C92" w14:textId="77777777" w:rsidTr="00B419D6">
        <w:trPr>
          <w:trHeight w:val="404"/>
          <w:jc w:val="center"/>
        </w:trPr>
        <w:tc>
          <w:tcPr>
            <w:tcW w:w="676" w:type="pct"/>
            <w:shd w:val="clear" w:color="auto" w:fill="auto"/>
            <w:tcMar>
              <w:left w:w="108" w:type="dxa"/>
              <w:right w:w="108" w:type="dxa"/>
            </w:tcMar>
          </w:tcPr>
          <w:p w14:paraId="1959A4AD"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32D5EBF5" w14:textId="37A4C78B" w:rsidR="00CE1BB5" w:rsidRPr="00587203" w:rsidRDefault="00CE1BB5" w:rsidP="0009262C">
            <w:pPr>
              <w:pStyle w:val="TableBodyTextNarrow"/>
              <w:jc w:val="both"/>
              <w:rPr>
                <w:rFonts w:cs="Arial"/>
                <w:lang w:val="en-US"/>
              </w:rPr>
            </w:pPr>
            <w:r w:rsidRPr="0009262C">
              <w:rPr>
                <w:rFonts w:ascii="Arial" w:hAnsi="Arial" w:cs="Arial"/>
                <w:lang w:val="en-US"/>
              </w:rPr>
              <w:t>Required</w:t>
            </w:r>
          </w:p>
        </w:tc>
        <w:tc>
          <w:tcPr>
            <w:tcW w:w="3502" w:type="pct"/>
            <w:shd w:val="clear" w:color="auto" w:fill="auto"/>
          </w:tcPr>
          <w:p w14:paraId="1F0F4C3A" w14:textId="12F149B0" w:rsidR="00CE1BB5" w:rsidRPr="00CB021E" w:rsidRDefault="00CE1BB5" w:rsidP="00CE1BB5">
            <w:pPr>
              <w:pStyle w:val="TableBodyTextNarrow"/>
              <w:jc w:val="both"/>
              <w:rPr>
                <w:rFonts w:ascii="Arial" w:hAnsi="Arial" w:cs="Arial"/>
                <w:lang w:val="en-US"/>
              </w:rPr>
            </w:pPr>
            <w:r w:rsidRPr="00CB021E">
              <w:rPr>
                <w:rFonts w:ascii="Arial" w:hAnsi="Arial" w:cs="Arial"/>
                <w:lang w:val="en-US"/>
              </w:rPr>
              <w:t xml:space="preserve">All transaction must be traceable to the specific user who permed the </w:t>
            </w:r>
            <w:r w:rsidR="005900A1" w:rsidRPr="00CB021E">
              <w:rPr>
                <w:rFonts w:ascii="Arial" w:hAnsi="Arial" w:cs="Arial"/>
                <w:lang w:val="en-US"/>
              </w:rPr>
              <w:t>actions.</w:t>
            </w:r>
          </w:p>
        </w:tc>
      </w:tr>
      <w:tr w:rsidR="00CE1BB5" w:rsidRPr="00B427D5" w14:paraId="5B382522" w14:textId="77777777" w:rsidTr="00B419D6">
        <w:trPr>
          <w:trHeight w:val="404"/>
          <w:jc w:val="center"/>
        </w:trPr>
        <w:tc>
          <w:tcPr>
            <w:tcW w:w="676" w:type="pct"/>
            <w:shd w:val="clear" w:color="auto" w:fill="auto"/>
            <w:tcMar>
              <w:left w:w="108" w:type="dxa"/>
              <w:right w:w="108" w:type="dxa"/>
            </w:tcMar>
          </w:tcPr>
          <w:p w14:paraId="170F3A4C"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DEE7554" w14:textId="4787EE78" w:rsidR="00CE1BB5" w:rsidRPr="00587203" w:rsidRDefault="00CE1BB5" w:rsidP="0009262C">
            <w:pPr>
              <w:pStyle w:val="TableBodyTextNarrow"/>
              <w:jc w:val="both"/>
              <w:rPr>
                <w:rFonts w:cs="Arial"/>
                <w:lang w:val="en-US"/>
              </w:rPr>
            </w:pPr>
            <w:r w:rsidRPr="0009262C">
              <w:rPr>
                <w:rFonts w:ascii="Arial" w:hAnsi="Arial" w:cs="Arial"/>
                <w:lang w:val="en-US"/>
              </w:rPr>
              <w:t>Required</w:t>
            </w:r>
          </w:p>
        </w:tc>
        <w:tc>
          <w:tcPr>
            <w:tcW w:w="3502" w:type="pct"/>
            <w:shd w:val="clear" w:color="auto" w:fill="auto"/>
          </w:tcPr>
          <w:p w14:paraId="3E3C2291" w14:textId="36747D0F" w:rsidR="00CE1BB5" w:rsidRPr="00CB021E" w:rsidRDefault="00CE1BB5" w:rsidP="00CE1BB5">
            <w:pPr>
              <w:pStyle w:val="TableBodyTextNarrow"/>
              <w:jc w:val="both"/>
              <w:rPr>
                <w:rFonts w:ascii="Arial" w:hAnsi="Arial" w:cs="Arial"/>
                <w:lang w:val="en-US"/>
              </w:rPr>
            </w:pPr>
            <w:r w:rsidRPr="00CB021E">
              <w:rPr>
                <w:rFonts w:ascii="Arial" w:hAnsi="Arial" w:cs="Arial"/>
                <w:lang w:val="en-US"/>
              </w:rPr>
              <w:t>Both Contracting Authority and Service Provider should be able to manage user rights of their employees respectively.</w:t>
            </w:r>
          </w:p>
        </w:tc>
      </w:tr>
      <w:tr w:rsidR="00CE1BB5" w:rsidRPr="00B427D5" w14:paraId="00085298" w14:textId="77777777" w:rsidTr="00B419D6">
        <w:trPr>
          <w:trHeight w:val="404"/>
          <w:jc w:val="center"/>
        </w:trPr>
        <w:tc>
          <w:tcPr>
            <w:tcW w:w="676" w:type="pct"/>
            <w:shd w:val="clear" w:color="auto" w:fill="auto"/>
            <w:tcMar>
              <w:left w:w="108" w:type="dxa"/>
              <w:right w:w="108" w:type="dxa"/>
            </w:tcMar>
          </w:tcPr>
          <w:p w14:paraId="662C216A"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77FC81A" w14:textId="44D45CAB" w:rsidR="00CE1BB5" w:rsidRPr="00CB021E" w:rsidRDefault="00CE1BB5" w:rsidP="0009262C">
            <w:pPr>
              <w:pStyle w:val="TableBodyTextNarrow"/>
              <w:jc w:val="both"/>
              <w:rPr>
                <w:rFonts w:cs="Arial"/>
                <w:lang w:val="en-US"/>
              </w:rPr>
            </w:pPr>
            <w:r w:rsidRPr="0009262C">
              <w:rPr>
                <w:rFonts w:ascii="Arial" w:hAnsi="Arial" w:cs="Arial"/>
                <w:lang w:val="en-US"/>
              </w:rPr>
              <w:t>Required</w:t>
            </w:r>
          </w:p>
        </w:tc>
        <w:tc>
          <w:tcPr>
            <w:tcW w:w="3502" w:type="pct"/>
            <w:shd w:val="clear" w:color="auto" w:fill="auto"/>
          </w:tcPr>
          <w:p w14:paraId="460AD9F1" w14:textId="114F3A64" w:rsidR="00CE1BB5" w:rsidRPr="00CB021E" w:rsidRDefault="00CE1BB5" w:rsidP="00CE1BB5">
            <w:pPr>
              <w:pStyle w:val="TableBodyTextNarrow"/>
              <w:jc w:val="both"/>
              <w:rPr>
                <w:rFonts w:ascii="Arial" w:hAnsi="Arial" w:cs="Arial"/>
                <w:lang w:val="en-US"/>
              </w:rPr>
            </w:pPr>
            <w:r w:rsidRPr="00CB021E">
              <w:rPr>
                <w:rFonts w:ascii="Arial" w:hAnsi="Arial" w:cs="Arial"/>
                <w:lang w:val="en-US"/>
              </w:rPr>
              <w:t>Contracting Authority shall have access and right to audit a</w:t>
            </w:r>
            <w:r w:rsidRPr="00CB021E">
              <w:rPr>
                <w:rFonts w:cs="Arial"/>
                <w:lang w:val="en-US"/>
              </w:rPr>
              <w:t xml:space="preserve">ll </w:t>
            </w:r>
            <w:r w:rsidRPr="00CB021E">
              <w:rPr>
                <w:rFonts w:ascii="Arial" w:hAnsi="Arial" w:cs="Arial"/>
                <w:lang w:val="en-US"/>
              </w:rPr>
              <w:t>user and rights configuration and transaction log.</w:t>
            </w:r>
          </w:p>
        </w:tc>
      </w:tr>
      <w:tr w:rsidR="00CE1BB5" w:rsidRPr="00B427D5" w14:paraId="589AF8BA" w14:textId="77777777" w:rsidTr="00B419D6">
        <w:trPr>
          <w:trHeight w:val="404"/>
          <w:jc w:val="center"/>
        </w:trPr>
        <w:tc>
          <w:tcPr>
            <w:tcW w:w="676" w:type="pct"/>
            <w:shd w:val="clear" w:color="auto" w:fill="D9D9D9" w:themeFill="background1" w:themeFillShade="D9"/>
            <w:tcMar>
              <w:left w:w="108" w:type="dxa"/>
              <w:right w:w="108" w:type="dxa"/>
            </w:tcMar>
          </w:tcPr>
          <w:p w14:paraId="6AF6AE89" w14:textId="77777777" w:rsidR="00CE1BB5" w:rsidRPr="00CB021E" w:rsidRDefault="00CE1BB5" w:rsidP="00CE1BB5">
            <w:pPr>
              <w:pStyle w:val="TableBodyTextNarrowNumbersRight"/>
              <w:ind w:left="992" w:right="0"/>
              <w:jc w:val="both"/>
              <w:rPr>
                <w:rFonts w:ascii="Arial" w:hAnsi="Arial" w:cs="Arial"/>
                <w:b/>
                <w:bCs/>
                <w:color w:val="C00000"/>
                <w:lang w:val="en-US"/>
              </w:rPr>
            </w:pPr>
          </w:p>
        </w:tc>
        <w:tc>
          <w:tcPr>
            <w:tcW w:w="822" w:type="pct"/>
            <w:shd w:val="clear" w:color="auto" w:fill="D9D9D9" w:themeFill="background1" w:themeFillShade="D9"/>
          </w:tcPr>
          <w:p w14:paraId="6424F4D1" w14:textId="77777777" w:rsidR="00CE1BB5" w:rsidRPr="00CB021E" w:rsidRDefault="00CE1BB5" w:rsidP="00CE1BB5">
            <w:pPr>
              <w:pStyle w:val="TableBodyTextNarrow"/>
              <w:jc w:val="both"/>
              <w:rPr>
                <w:rFonts w:ascii="Arial" w:hAnsi="Arial" w:cs="Arial"/>
                <w:b/>
                <w:bCs/>
                <w:lang w:val="en-US"/>
              </w:rPr>
            </w:pPr>
          </w:p>
        </w:tc>
        <w:tc>
          <w:tcPr>
            <w:tcW w:w="3502" w:type="pct"/>
            <w:shd w:val="clear" w:color="auto" w:fill="D9D9D9" w:themeFill="background1" w:themeFillShade="D9"/>
          </w:tcPr>
          <w:p w14:paraId="1492A39A" w14:textId="64E945BB" w:rsidR="00CE1BB5" w:rsidRPr="00CB021E" w:rsidRDefault="00CE1BB5" w:rsidP="00CE1BB5">
            <w:pPr>
              <w:pStyle w:val="TableBodyTextNarrow"/>
              <w:jc w:val="both"/>
              <w:rPr>
                <w:rFonts w:ascii="Arial" w:hAnsi="Arial" w:cs="Arial"/>
                <w:b/>
                <w:bCs/>
                <w:lang w:val="en-US"/>
              </w:rPr>
            </w:pPr>
            <w:r w:rsidRPr="00CB021E">
              <w:rPr>
                <w:rFonts w:ascii="Arial" w:hAnsi="Arial" w:cs="Arial"/>
                <w:b/>
                <w:bCs/>
                <w:lang w:val="en-US"/>
              </w:rPr>
              <w:t>Security and data protection requirements</w:t>
            </w:r>
          </w:p>
        </w:tc>
      </w:tr>
      <w:tr w:rsidR="00CE1BB5" w:rsidRPr="00B427D5" w14:paraId="7054C44C" w14:textId="77777777" w:rsidTr="00B419D6">
        <w:trPr>
          <w:trHeight w:val="404"/>
          <w:jc w:val="center"/>
        </w:trPr>
        <w:tc>
          <w:tcPr>
            <w:tcW w:w="676" w:type="pct"/>
            <w:shd w:val="clear" w:color="auto" w:fill="auto"/>
            <w:tcMar>
              <w:left w:w="108" w:type="dxa"/>
              <w:right w:w="108" w:type="dxa"/>
            </w:tcMar>
          </w:tcPr>
          <w:p w14:paraId="4C44D0BC"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310CD825" w14:textId="4258BD1B"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07089BFC" w14:textId="144B8A7F" w:rsidR="00CE1BB5" w:rsidRPr="00CB021E" w:rsidRDefault="00CE1BB5" w:rsidP="00CE1BB5">
            <w:pPr>
              <w:pStyle w:val="TableBodyTextNarrow"/>
              <w:jc w:val="both"/>
              <w:rPr>
                <w:rFonts w:ascii="Arial" w:hAnsi="Arial" w:cs="Arial"/>
                <w:lang w:val="en-US"/>
              </w:rPr>
            </w:pPr>
            <w:r w:rsidRPr="00CB021E">
              <w:rPr>
                <w:rFonts w:ascii="Arial" w:hAnsi="Arial" w:cs="Arial"/>
                <w:lang w:val="en-US"/>
              </w:rPr>
              <w:t>The Service Provider shall grant a state-of-the-art security of its service (except for ABIS), ensuring protection against outside and inner circle attacks, intrusions, and internal unauthorized use. It is the responsibility of the Service Provider to ensure the right level of security and data protection during the contract period.</w:t>
            </w:r>
          </w:p>
        </w:tc>
      </w:tr>
      <w:tr w:rsidR="00CE1BB5" w:rsidRPr="00B427D5" w14:paraId="09AA848B" w14:textId="77777777" w:rsidTr="00B419D6">
        <w:trPr>
          <w:trHeight w:val="404"/>
          <w:jc w:val="center"/>
        </w:trPr>
        <w:tc>
          <w:tcPr>
            <w:tcW w:w="676" w:type="pct"/>
            <w:shd w:val="clear" w:color="auto" w:fill="auto"/>
            <w:tcMar>
              <w:left w:w="108" w:type="dxa"/>
              <w:right w:w="108" w:type="dxa"/>
            </w:tcMar>
          </w:tcPr>
          <w:p w14:paraId="021A1E12"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982A420" w14:textId="615B9CCF" w:rsidR="00CE1BB5" w:rsidRPr="00CB021E" w:rsidRDefault="00CE1BB5" w:rsidP="00CE1BB5">
            <w:pPr>
              <w:spacing w:before="40" w:line="259" w:lineRule="auto"/>
              <w:rPr>
                <w:rFonts w:cs="Arial"/>
                <w:lang w:val="en-US"/>
              </w:rPr>
            </w:pPr>
            <w:r w:rsidRPr="00CB021E">
              <w:rPr>
                <w:rFonts w:cs="Arial"/>
                <w:lang w:val="en-US"/>
              </w:rPr>
              <w:t>Required</w:t>
            </w:r>
          </w:p>
        </w:tc>
        <w:tc>
          <w:tcPr>
            <w:tcW w:w="3502" w:type="pct"/>
            <w:shd w:val="clear" w:color="auto" w:fill="auto"/>
          </w:tcPr>
          <w:p w14:paraId="3F004D84" w14:textId="0B6CD70C" w:rsidR="00CE1BB5" w:rsidRPr="00CB021E" w:rsidRDefault="00CE1BB5" w:rsidP="00CE1BB5">
            <w:pPr>
              <w:spacing w:before="40" w:line="259" w:lineRule="auto"/>
              <w:rPr>
                <w:b/>
                <w:lang w:val="en-US"/>
              </w:rPr>
            </w:pPr>
            <w:r w:rsidRPr="00CB021E">
              <w:rPr>
                <w:rFonts w:cs="Arial"/>
                <w:lang w:val="en-US"/>
              </w:rPr>
              <w:t xml:space="preserve">Service provider shall meet the </w:t>
            </w:r>
            <w:r w:rsidRPr="00CB021E">
              <w:rPr>
                <w:bCs/>
                <w:lang w:val="en-US"/>
              </w:rPr>
              <w:t>Minimum Security Principles stipulated in the Annex No. 4.</w:t>
            </w:r>
          </w:p>
        </w:tc>
      </w:tr>
      <w:tr w:rsidR="00CE1BB5" w:rsidRPr="00B427D5" w14:paraId="4D01411A" w14:textId="77777777" w:rsidTr="00B419D6">
        <w:trPr>
          <w:trHeight w:val="404"/>
          <w:jc w:val="center"/>
        </w:trPr>
        <w:tc>
          <w:tcPr>
            <w:tcW w:w="676" w:type="pct"/>
            <w:shd w:val="clear" w:color="auto" w:fill="auto"/>
            <w:tcMar>
              <w:left w:w="108" w:type="dxa"/>
              <w:right w:w="108" w:type="dxa"/>
            </w:tcMar>
          </w:tcPr>
          <w:p w14:paraId="28A94A69"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BE9232A" w14:textId="129B8F89"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442B7310" w14:textId="2E0A4AED" w:rsidR="00CE1BB5" w:rsidRPr="00CB021E" w:rsidRDefault="00CE1BB5" w:rsidP="00CE1BB5">
            <w:pPr>
              <w:pStyle w:val="TableBodyTextNarrow"/>
              <w:jc w:val="both"/>
              <w:rPr>
                <w:rFonts w:ascii="Arial" w:hAnsi="Arial" w:cs="Arial"/>
                <w:lang w:val="en-US"/>
              </w:rPr>
            </w:pPr>
            <w:r w:rsidRPr="00CB021E">
              <w:rPr>
                <w:rFonts w:ascii="Arial" w:hAnsi="Arial" w:cs="Arial"/>
                <w:lang w:val="en-US"/>
              </w:rPr>
              <w:t>Measures shall be taken to address various types of cyberattacks against production facilities, such as:</w:t>
            </w:r>
          </w:p>
          <w:p w14:paraId="390BCEFC" w14:textId="77777777" w:rsidR="00CE1BB5" w:rsidRPr="00CB021E" w:rsidRDefault="00CE1BB5" w:rsidP="00CE1BB5">
            <w:pPr>
              <w:pStyle w:val="TableListBulletNarrow"/>
              <w:ind w:hanging="357"/>
              <w:contextualSpacing/>
              <w:jc w:val="both"/>
              <w:rPr>
                <w:rFonts w:ascii="Arial" w:hAnsi="Arial"/>
              </w:rPr>
            </w:pPr>
            <w:r w:rsidRPr="00CB021E">
              <w:rPr>
                <w:rFonts w:ascii="Arial" w:eastAsiaTheme="minorHAnsi" w:hAnsi="Arial"/>
              </w:rPr>
              <w:t>Viruses and other malware, compatible with the computer installations and production machines.</w:t>
            </w:r>
          </w:p>
          <w:p w14:paraId="01985BAA" w14:textId="73FB94DC" w:rsidR="00CE1BB5" w:rsidRPr="00CB021E" w:rsidRDefault="00CE1BB5" w:rsidP="00CE1BB5">
            <w:pPr>
              <w:pStyle w:val="TableListBulletNarrow"/>
              <w:ind w:hanging="357"/>
              <w:contextualSpacing/>
              <w:jc w:val="both"/>
              <w:rPr>
                <w:rFonts w:ascii="Arial" w:hAnsi="Arial"/>
              </w:rPr>
            </w:pPr>
            <w:r w:rsidRPr="00CB021E">
              <w:rPr>
                <w:rFonts w:ascii="Arial" w:hAnsi="Arial"/>
              </w:rPr>
              <w:t>DDOS attacks through on-line application channels and online services exposed by production and issuance systems.</w:t>
            </w:r>
          </w:p>
        </w:tc>
      </w:tr>
      <w:tr w:rsidR="00CE1BB5" w:rsidRPr="00B427D5" w14:paraId="75A374FF" w14:textId="77777777" w:rsidTr="00B419D6">
        <w:trPr>
          <w:trHeight w:val="404"/>
          <w:jc w:val="center"/>
        </w:trPr>
        <w:tc>
          <w:tcPr>
            <w:tcW w:w="676" w:type="pct"/>
            <w:shd w:val="clear" w:color="auto" w:fill="auto"/>
            <w:tcMar>
              <w:left w:w="108" w:type="dxa"/>
              <w:right w:w="108" w:type="dxa"/>
            </w:tcMar>
          </w:tcPr>
          <w:p w14:paraId="7EFB88D3"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73803F2" w14:textId="74DE488B"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12BCF22D" w14:textId="5C06AD6D" w:rsidR="00CE1BB5" w:rsidRPr="00CB021E" w:rsidRDefault="00CE1BB5" w:rsidP="00CE1BB5">
            <w:pPr>
              <w:pStyle w:val="TableBodyTextNarrow"/>
              <w:jc w:val="both"/>
              <w:rPr>
                <w:rFonts w:ascii="Arial" w:hAnsi="Arial" w:cs="Arial"/>
                <w:lang w:val="en-US"/>
              </w:rPr>
            </w:pPr>
            <w:r w:rsidRPr="00CB021E">
              <w:rPr>
                <w:rFonts w:ascii="Arial" w:hAnsi="Arial" w:cs="Arial"/>
                <w:lang w:val="en-US"/>
              </w:rPr>
              <w:t>The data storage shall grant the data confidentiality.</w:t>
            </w:r>
          </w:p>
        </w:tc>
      </w:tr>
      <w:tr w:rsidR="00CE1BB5" w:rsidRPr="00B427D5" w14:paraId="547F527C" w14:textId="77777777" w:rsidTr="00B419D6">
        <w:trPr>
          <w:trHeight w:val="404"/>
          <w:jc w:val="center"/>
        </w:trPr>
        <w:tc>
          <w:tcPr>
            <w:tcW w:w="676" w:type="pct"/>
            <w:shd w:val="clear" w:color="auto" w:fill="auto"/>
            <w:tcMar>
              <w:left w:w="108" w:type="dxa"/>
              <w:right w:w="108" w:type="dxa"/>
            </w:tcMar>
          </w:tcPr>
          <w:p w14:paraId="202BAABA"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8C5C7FF" w14:textId="0E91EB2B"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46415C50" w14:textId="2F4A199F" w:rsidR="00CE1BB5" w:rsidRPr="00CB021E" w:rsidRDefault="00CE1BB5" w:rsidP="00CE1BB5">
            <w:pPr>
              <w:pStyle w:val="TableBodyTextNarrow"/>
              <w:jc w:val="both"/>
              <w:rPr>
                <w:rFonts w:ascii="Arial" w:hAnsi="Arial" w:cs="Arial"/>
                <w:lang w:val="en-US"/>
              </w:rPr>
            </w:pPr>
            <w:r w:rsidRPr="00CB021E">
              <w:rPr>
                <w:rFonts w:ascii="Arial" w:hAnsi="Arial" w:cs="Arial"/>
                <w:lang w:val="en-US"/>
              </w:rPr>
              <w:t>Detection of integrity breaches of the combined application data shall be monitored. The detection of an integrity breach is considered as a security incident that shall stop the production of personalized documents.</w:t>
            </w:r>
          </w:p>
        </w:tc>
      </w:tr>
      <w:tr w:rsidR="00CE1BB5" w:rsidRPr="00B427D5" w14:paraId="297B60EF" w14:textId="77777777" w:rsidTr="00B419D6">
        <w:trPr>
          <w:trHeight w:val="404"/>
          <w:jc w:val="center"/>
        </w:trPr>
        <w:tc>
          <w:tcPr>
            <w:tcW w:w="676" w:type="pct"/>
            <w:shd w:val="clear" w:color="auto" w:fill="auto"/>
            <w:tcMar>
              <w:left w:w="108" w:type="dxa"/>
              <w:right w:w="108" w:type="dxa"/>
            </w:tcMar>
          </w:tcPr>
          <w:p w14:paraId="2B33DB0A"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7D14E53D" w14:textId="0EF78F0A"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7F66E565" w14:textId="475B6FB6" w:rsidR="00CE1BB5" w:rsidRPr="00CB021E" w:rsidRDefault="00CE1BB5" w:rsidP="00CE1BB5">
            <w:pPr>
              <w:pStyle w:val="TableBodyTextNarrow"/>
              <w:jc w:val="both"/>
              <w:rPr>
                <w:rFonts w:ascii="Arial" w:hAnsi="Arial" w:cs="Arial"/>
                <w:lang w:val="en-US"/>
              </w:rPr>
            </w:pPr>
            <w:r w:rsidRPr="00CB021E">
              <w:rPr>
                <w:rFonts w:ascii="Arial" w:hAnsi="Arial" w:cs="Arial"/>
                <w:lang w:val="en-US"/>
              </w:rPr>
              <w:t>The system shall provide a full, tamperproof audit trail. The solution shall allow traceability of all operations through functional and technical logs on all modules in the solution. The logs can be used for security audit and reporting purposes.</w:t>
            </w:r>
            <w:r w:rsidR="00385AE8" w:rsidRPr="00CB021E">
              <w:rPr>
                <w:rFonts w:ascii="Arial" w:hAnsi="Arial" w:cs="Arial"/>
                <w:lang w:val="en-US"/>
              </w:rPr>
              <w:t xml:space="preserve"> Contracti</w:t>
            </w:r>
            <w:r w:rsidR="00B66FB7" w:rsidRPr="00CB021E">
              <w:rPr>
                <w:rFonts w:ascii="Arial" w:hAnsi="Arial" w:cs="Arial"/>
                <w:lang w:val="en-US"/>
              </w:rPr>
              <w:t>ng</w:t>
            </w:r>
            <w:r w:rsidR="00385AE8" w:rsidRPr="00CB021E">
              <w:rPr>
                <w:rFonts w:ascii="Arial" w:hAnsi="Arial" w:cs="Arial"/>
                <w:lang w:val="en-US"/>
              </w:rPr>
              <w:t xml:space="preserve"> Authority shall have full unlimited access rights</w:t>
            </w:r>
            <w:r w:rsidR="00ED049D" w:rsidRPr="00CB021E">
              <w:rPr>
                <w:rFonts w:ascii="Arial" w:hAnsi="Arial" w:cs="Arial"/>
                <w:lang w:val="en-US"/>
              </w:rPr>
              <w:t xml:space="preserve"> to system logs</w:t>
            </w:r>
            <w:r w:rsidR="00385AE8" w:rsidRPr="00CB021E">
              <w:rPr>
                <w:rFonts w:ascii="Arial" w:hAnsi="Arial" w:cs="Arial"/>
                <w:lang w:val="en-US"/>
              </w:rPr>
              <w:t>.</w:t>
            </w:r>
          </w:p>
        </w:tc>
      </w:tr>
      <w:tr w:rsidR="002038A2" w:rsidRPr="00B427D5" w14:paraId="1505497C" w14:textId="77777777" w:rsidTr="00B419D6">
        <w:trPr>
          <w:trHeight w:val="404"/>
          <w:jc w:val="center"/>
        </w:trPr>
        <w:tc>
          <w:tcPr>
            <w:tcW w:w="676" w:type="pct"/>
            <w:shd w:val="clear" w:color="auto" w:fill="auto"/>
            <w:tcMar>
              <w:left w:w="108" w:type="dxa"/>
              <w:right w:w="108" w:type="dxa"/>
            </w:tcMar>
          </w:tcPr>
          <w:p w14:paraId="11121CF5" w14:textId="77777777" w:rsidR="002038A2" w:rsidRPr="00CB021E" w:rsidRDefault="002038A2"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7EED9E0B" w14:textId="56F3EE1F" w:rsidR="002038A2" w:rsidRPr="00CB021E" w:rsidRDefault="002B331C"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7CD5114A" w14:textId="289C6EE4" w:rsidR="002038A2" w:rsidRPr="00CB021E" w:rsidRDefault="002038A2" w:rsidP="00CE1BB5">
            <w:pPr>
              <w:pStyle w:val="TableBodyTextNarrow"/>
              <w:jc w:val="both"/>
              <w:rPr>
                <w:rFonts w:ascii="Arial" w:hAnsi="Arial" w:cs="Arial"/>
                <w:lang w:val="en-US"/>
              </w:rPr>
            </w:pPr>
            <w:r w:rsidRPr="00CB021E">
              <w:rPr>
                <w:rFonts w:ascii="Arial" w:hAnsi="Arial" w:cs="Arial"/>
                <w:lang w:val="en-US"/>
              </w:rPr>
              <w:t xml:space="preserve">The </w:t>
            </w:r>
            <w:r w:rsidR="00A834F8" w:rsidRPr="00CB021E">
              <w:rPr>
                <w:rFonts w:ascii="Arial" w:hAnsi="Arial" w:cs="Arial"/>
                <w:lang w:val="en-US"/>
              </w:rPr>
              <w:t>s</w:t>
            </w:r>
            <w:r w:rsidRPr="00CB021E">
              <w:rPr>
                <w:rFonts w:ascii="Arial" w:hAnsi="Arial" w:cs="Arial"/>
                <w:lang w:val="en-US"/>
              </w:rPr>
              <w:t>ystem shall provide the possibility to prevent modification, change and</w:t>
            </w:r>
            <w:r w:rsidR="00021852" w:rsidRPr="00CB021E">
              <w:rPr>
                <w:rFonts w:ascii="Arial" w:hAnsi="Arial" w:cs="Arial"/>
                <w:lang w:val="en-US"/>
              </w:rPr>
              <w:t xml:space="preserve"> </w:t>
            </w:r>
            <w:r w:rsidRPr="00CB021E">
              <w:rPr>
                <w:rFonts w:ascii="Arial" w:hAnsi="Arial" w:cs="Arial"/>
                <w:lang w:val="en-US"/>
              </w:rPr>
              <w:t xml:space="preserve">/ or deletion of </w:t>
            </w:r>
            <w:r w:rsidR="002B331C" w:rsidRPr="00CB021E">
              <w:rPr>
                <w:rFonts w:ascii="Arial" w:hAnsi="Arial" w:cs="Arial"/>
                <w:lang w:val="en-US"/>
              </w:rPr>
              <w:t>any</w:t>
            </w:r>
            <w:r w:rsidRPr="00CB021E">
              <w:rPr>
                <w:rFonts w:ascii="Arial" w:hAnsi="Arial" w:cs="Arial"/>
                <w:lang w:val="en-US"/>
              </w:rPr>
              <w:t xml:space="preserve"> </w:t>
            </w:r>
            <w:r w:rsidR="008B38C5" w:rsidRPr="00CB021E">
              <w:rPr>
                <w:rFonts w:ascii="Arial" w:hAnsi="Arial" w:cs="Arial"/>
                <w:lang w:val="en-US"/>
              </w:rPr>
              <w:t>data-on-data</w:t>
            </w:r>
            <w:r w:rsidR="002B331C" w:rsidRPr="00CB021E">
              <w:rPr>
                <w:rFonts w:ascii="Arial" w:hAnsi="Arial" w:cs="Arial"/>
                <w:lang w:val="en-US"/>
              </w:rPr>
              <w:t xml:space="preserve"> base level</w:t>
            </w:r>
            <w:r w:rsidR="00BC0821" w:rsidRPr="00CB021E">
              <w:rPr>
                <w:rFonts w:ascii="Arial" w:hAnsi="Arial" w:cs="Arial"/>
                <w:lang w:val="en-US"/>
              </w:rPr>
              <w:t>, except specific</w:t>
            </w:r>
            <w:r w:rsidR="00021852" w:rsidRPr="00CB021E">
              <w:rPr>
                <w:rFonts w:ascii="Arial" w:hAnsi="Arial" w:cs="Arial"/>
                <w:lang w:val="en-US"/>
              </w:rPr>
              <w:t xml:space="preserve"> </w:t>
            </w:r>
            <w:r w:rsidR="00021852" w:rsidRPr="00B427D5">
              <w:rPr>
                <w:rFonts w:ascii="Arial" w:hAnsi="Arial" w:cs="Arial"/>
                <w:lang w:val="en-US"/>
              </w:rPr>
              <w:t xml:space="preserve">use cases </w:t>
            </w:r>
            <w:r w:rsidR="00BC0821" w:rsidRPr="00B427D5">
              <w:rPr>
                <w:rFonts w:ascii="Arial" w:hAnsi="Arial" w:cs="Arial"/>
                <w:lang w:val="en-US"/>
              </w:rPr>
              <w:t>defined</w:t>
            </w:r>
            <w:r w:rsidR="00021852" w:rsidRPr="00B427D5">
              <w:rPr>
                <w:rFonts w:ascii="Arial" w:hAnsi="Arial" w:cs="Arial"/>
                <w:lang w:val="en-US"/>
              </w:rPr>
              <w:t xml:space="preserve"> </w:t>
            </w:r>
            <w:r w:rsidR="0001678A" w:rsidRPr="00B427D5">
              <w:rPr>
                <w:rFonts w:ascii="Arial" w:hAnsi="Arial" w:cs="Arial"/>
                <w:lang w:val="en-US"/>
              </w:rPr>
              <w:t xml:space="preserve">in the IDMIS design documentation aligned with </w:t>
            </w:r>
            <w:r w:rsidR="0001678A" w:rsidRPr="00CB021E">
              <w:rPr>
                <w:rFonts w:ascii="Arial" w:hAnsi="Arial" w:cs="Arial"/>
                <w:lang w:val="en-US"/>
              </w:rPr>
              <w:t>Contracting Authority</w:t>
            </w:r>
            <w:r w:rsidRPr="00CB021E">
              <w:rPr>
                <w:rFonts w:ascii="Arial" w:hAnsi="Arial" w:cs="Arial"/>
                <w:lang w:val="en-US"/>
              </w:rPr>
              <w:t>.</w:t>
            </w:r>
          </w:p>
        </w:tc>
      </w:tr>
      <w:tr w:rsidR="00CE1BB5" w:rsidRPr="00B427D5" w14:paraId="63C2EA13" w14:textId="77777777" w:rsidTr="00B419D6">
        <w:trPr>
          <w:trHeight w:val="404"/>
          <w:jc w:val="center"/>
        </w:trPr>
        <w:tc>
          <w:tcPr>
            <w:tcW w:w="676" w:type="pct"/>
            <w:shd w:val="clear" w:color="auto" w:fill="auto"/>
            <w:tcMar>
              <w:left w:w="108" w:type="dxa"/>
              <w:right w:w="108" w:type="dxa"/>
            </w:tcMar>
          </w:tcPr>
          <w:p w14:paraId="7AFA0977"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8598201" w14:textId="4A3731DF"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654A0587" w14:textId="06849BCB" w:rsidR="00CE1BB5" w:rsidRPr="00CB021E" w:rsidRDefault="00CE1BB5" w:rsidP="00CE1BB5">
            <w:pPr>
              <w:pStyle w:val="TableBodyTextNarrow"/>
              <w:jc w:val="both"/>
              <w:rPr>
                <w:rFonts w:ascii="Arial" w:hAnsi="Arial" w:cs="Arial"/>
                <w:lang w:val="en-US"/>
              </w:rPr>
            </w:pPr>
            <w:r w:rsidRPr="00CB021E">
              <w:rPr>
                <w:rFonts w:ascii="Arial" w:hAnsi="Arial" w:cs="Arial"/>
                <w:lang w:val="en-US"/>
              </w:rPr>
              <w:t>Biometric and personal data both in transit and at rest shall be encrypted with secure protocols and algorithms. If encryption is not possible, the Service provider shall align reasoning with the Contracting Authority during the design phase.</w:t>
            </w:r>
          </w:p>
        </w:tc>
      </w:tr>
      <w:tr w:rsidR="00CE1BB5" w:rsidRPr="00B427D5" w14:paraId="0D04B440" w14:textId="77777777" w:rsidTr="00B419D6">
        <w:trPr>
          <w:trHeight w:val="404"/>
          <w:jc w:val="center"/>
        </w:trPr>
        <w:tc>
          <w:tcPr>
            <w:tcW w:w="676" w:type="pct"/>
            <w:shd w:val="clear" w:color="auto" w:fill="auto"/>
            <w:tcMar>
              <w:left w:w="108" w:type="dxa"/>
              <w:right w:w="108" w:type="dxa"/>
            </w:tcMar>
          </w:tcPr>
          <w:p w14:paraId="7D42736F"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E2E53A6" w14:textId="42811D8A"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79535584" w14:textId="69B6A03E" w:rsidR="00CE1BB5" w:rsidRPr="00CB021E" w:rsidRDefault="00CE1BB5" w:rsidP="00CE1BB5">
            <w:pPr>
              <w:pStyle w:val="TableBodyTextNarrow"/>
              <w:jc w:val="both"/>
              <w:rPr>
                <w:rFonts w:ascii="Arial" w:hAnsi="Arial" w:cs="Arial"/>
                <w:lang w:val="en-US"/>
              </w:rPr>
            </w:pPr>
            <w:r w:rsidRPr="00CB021E">
              <w:rPr>
                <w:rFonts w:ascii="Arial" w:hAnsi="Arial" w:cs="Arial"/>
                <w:lang w:val="en-US"/>
              </w:rPr>
              <w:t>Any communication between different networks shall be encrypted with secure protocols and algorithms.</w:t>
            </w:r>
          </w:p>
        </w:tc>
      </w:tr>
      <w:tr w:rsidR="00CE1BB5" w:rsidRPr="00B427D5" w14:paraId="5DC89148" w14:textId="77777777" w:rsidTr="00B419D6">
        <w:trPr>
          <w:trHeight w:val="404"/>
          <w:jc w:val="center"/>
        </w:trPr>
        <w:tc>
          <w:tcPr>
            <w:tcW w:w="676" w:type="pct"/>
            <w:shd w:val="clear" w:color="auto" w:fill="auto"/>
            <w:tcMar>
              <w:left w:w="108" w:type="dxa"/>
              <w:right w:w="108" w:type="dxa"/>
            </w:tcMar>
          </w:tcPr>
          <w:p w14:paraId="0883A224"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BEA08C6" w14:textId="6E5715B1"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3CEFFCF8" w14:textId="67F422DB" w:rsidR="00CE1BB5" w:rsidRPr="00CB021E" w:rsidRDefault="00CE1BB5" w:rsidP="00CE1BB5">
            <w:pPr>
              <w:pStyle w:val="TableBodyTextNarrow"/>
              <w:jc w:val="both"/>
              <w:rPr>
                <w:rFonts w:ascii="Arial" w:hAnsi="Arial" w:cs="Arial"/>
                <w:lang w:val="en-US"/>
              </w:rPr>
            </w:pPr>
            <w:r w:rsidRPr="00CB021E">
              <w:rPr>
                <w:rFonts w:ascii="Arial" w:hAnsi="Arial" w:cs="Arial"/>
                <w:lang w:val="en-US"/>
              </w:rPr>
              <w:t xml:space="preserve">The system and its data should only be accessible only to authorized staff on per role basis (except for the public website and online service). </w:t>
            </w:r>
          </w:p>
        </w:tc>
      </w:tr>
      <w:tr w:rsidR="00CE1BB5" w:rsidRPr="00B427D5" w14:paraId="1BC7B99F" w14:textId="77777777" w:rsidTr="00B419D6">
        <w:trPr>
          <w:trHeight w:val="404"/>
          <w:jc w:val="center"/>
        </w:trPr>
        <w:tc>
          <w:tcPr>
            <w:tcW w:w="676" w:type="pct"/>
            <w:shd w:val="clear" w:color="auto" w:fill="auto"/>
            <w:tcMar>
              <w:left w:w="108" w:type="dxa"/>
              <w:right w:w="108" w:type="dxa"/>
            </w:tcMar>
          </w:tcPr>
          <w:p w14:paraId="1420709B"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C9A5C65" w14:textId="1DE809FC"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3B8C989E" w14:textId="05731FDF" w:rsidR="00CE1BB5" w:rsidRPr="00CB021E" w:rsidRDefault="00CE1BB5" w:rsidP="00CE1BB5">
            <w:pPr>
              <w:pStyle w:val="TableBodyTextNarrow"/>
              <w:jc w:val="both"/>
              <w:rPr>
                <w:rFonts w:ascii="Arial" w:hAnsi="Arial" w:cs="Arial"/>
                <w:lang w:val="en-US"/>
              </w:rPr>
            </w:pPr>
            <w:r w:rsidRPr="00CB021E">
              <w:rPr>
                <w:rFonts w:ascii="Arial" w:hAnsi="Arial" w:cs="Arial"/>
                <w:lang w:val="en-US"/>
              </w:rPr>
              <w:t>The availability of data on persons holding diplomatic (service) passport and accredited in RA foreign diplomats (consular and administrative workers), as well as employees of international organizations should be restricted solely to the appointed GoA employees.</w:t>
            </w:r>
          </w:p>
        </w:tc>
      </w:tr>
      <w:tr w:rsidR="00CE1BB5" w:rsidRPr="00B427D5" w14:paraId="6CE566FE" w14:textId="77777777" w:rsidTr="00B419D6">
        <w:trPr>
          <w:trHeight w:val="404"/>
          <w:jc w:val="center"/>
        </w:trPr>
        <w:tc>
          <w:tcPr>
            <w:tcW w:w="676" w:type="pct"/>
            <w:shd w:val="clear" w:color="auto" w:fill="auto"/>
            <w:tcMar>
              <w:left w:w="108" w:type="dxa"/>
              <w:right w:w="108" w:type="dxa"/>
            </w:tcMar>
          </w:tcPr>
          <w:p w14:paraId="727A532A"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AFDFBA9" w14:textId="69D3C490"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59D5748F" w14:textId="271C7D41" w:rsidR="00CE1BB5" w:rsidRPr="00CB021E" w:rsidRDefault="00CE1BB5" w:rsidP="00CE1BB5">
            <w:pPr>
              <w:pStyle w:val="TableBodyTextNarrow"/>
              <w:jc w:val="both"/>
              <w:rPr>
                <w:rFonts w:ascii="Arial" w:hAnsi="Arial" w:cs="Arial"/>
                <w:highlight w:val="yellow"/>
                <w:lang w:val="en-US"/>
              </w:rPr>
            </w:pPr>
            <w:r w:rsidRPr="00CB021E">
              <w:rPr>
                <w:rFonts w:ascii="Arial" w:hAnsi="Arial" w:cs="Arial"/>
                <w:lang w:val="en-US"/>
              </w:rPr>
              <w:t xml:space="preserve">The system shall ensure data protection policies enforcement (e.g., allow deletion of data after agreed period, provide logs for accessing citizen personal data, etc.). </w:t>
            </w:r>
          </w:p>
        </w:tc>
      </w:tr>
      <w:tr w:rsidR="00CE1BB5" w:rsidRPr="00B427D5" w14:paraId="2F4DD950" w14:textId="77777777" w:rsidTr="00B419D6">
        <w:trPr>
          <w:trHeight w:val="404"/>
          <w:jc w:val="center"/>
        </w:trPr>
        <w:tc>
          <w:tcPr>
            <w:tcW w:w="676" w:type="pct"/>
            <w:shd w:val="clear" w:color="auto" w:fill="auto"/>
            <w:tcMar>
              <w:left w:w="108" w:type="dxa"/>
              <w:right w:w="108" w:type="dxa"/>
            </w:tcMar>
          </w:tcPr>
          <w:p w14:paraId="37ACFE55"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C2B81C9" w14:textId="049B24F8"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02A5D7A0" w14:textId="7A05D0E3" w:rsidR="00CE1BB5" w:rsidRPr="00CB021E" w:rsidRDefault="00CE1BB5" w:rsidP="00CE1BB5">
            <w:pPr>
              <w:pStyle w:val="TableBodyTextNarrow"/>
              <w:jc w:val="both"/>
              <w:rPr>
                <w:rFonts w:ascii="Arial" w:hAnsi="Arial" w:cs="Arial"/>
                <w:lang w:val="en-US"/>
              </w:rPr>
            </w:pPr>
            <w:r w:rsidRPr="00CB021E">
              <w:rPr>
                <w:rFonts w:ascii="Arial" w:hAnsi="Arial" w:cs="Arial"/>
                <w:lang w:val="en-US"/>
              </w:rPr>
              <w:t>The system must maintain data minimization principle, ensuring only data that is required for issue of identity and travel documents is collected.</w:t>
            </w:r>
          </w:p>
        </w:tc>
      </w:tr>
      <w:tr w:rsidR="00CE1BB5" w:rsidRPr="00B427D5" w14:paraId="4D153803" w14:textId="77777777" w:rsidTr="00B419D6">
        <w:trPr>
          <w:trHeight w:val="404"/>
          <w:jc w:val="center"/>
        </w:trPr>
        <w:tc>
          <w:tcPr>
            <w:tcW w:w="676" w:type="pct"/>
            <w:shd w:val="clear" w:color="auto" w:fill="auto"/>
            <w:tcMar>
              <w:left w:w="108" w:type="dxa"/>
              <w:right w:w="108" w:type="dxa"/>
            </w:tcMar>
          </w:tcPr>
          <w:p w14:paraId="18C669BB"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891CA85" w14:textId="4EE5EF05" w:rsidR="00CE1BB5" w:rsidRPr="00CB021E" w:rsidRDefault="00CE1BB5" w:rsidP="00CE1BB5">
            <w:pPr>
              <w:pStyle w:val="TableBodyTextNarrow"/>
              <w:jc w:val="both"/>
              <w:rPr>
                <w:rFonts w:ascii="Arial" w:hAnsi="Arial" w:cs="Arial"/>
                <w:lang w:val="en-US"/>
              </w:rPr>
            </w:pPr>
            <w:r w:rsidRPr="00CB021E">
              <w:rPr>
                <w:rFonts w:ascii="Arial" w:hAnsi="Arial" w:cs="Arial"/>
                <w:lang w:val="en-US"/>
              </w:rPr>
              <w:t>Required</w:t>
            </w:r>
          </w:p>
        </w:tc>
        <w:tc>
          <w:tcPr>
            <w:tcW w:w="3502" w:type="pct"/>
            <w:shd w:val="clear" w:color="auto" w:fill="auto"/>
          </w:tcPr>
          <w:p w14:paraId="0ED2EE86" w14:textId="1B4531BC" w:rsidR="00CE1BB5" w:rsidRPr="00CB021E" w:rsidRDefault="00CE1BB5" w:rsidP="00CE1BB5">
            <w:pPr>
              <w:pStyle w:val="TableBodyTextNarrow"/>
              <w:jc w:val="both"/>
              <w:rPr>
                <w:rFonts w:ascii="Arial" w:hAnsi="Arial" w:cs="Arial"/>
                <w:lang w:val="en-US"/>
              </w:rPr>
            </w:pPr>
            <w:r w:rsidRPr="00CB021E">
              <w:rPr>
                <w:rFonts w:ascii="Arial" w:hAnsi="Arial" w:cs="Arial"/>
                <w:lang w:val="en-US"/>
              </w:rPr>
              <w:t xml:space="preserve">All biometric data shall be deleted from the system components other than Biometric data and document registry not later than in 48 hours. Time to delete biometric data shall be a configurable parameter.  </w:t>
            </w:r>
          </w:p>
        </w:tc>
      </w:tr>
      <w:tr w:rsidR="00CE1BB5" w:rsidRPr="00B427D5" w14:paraId="7944CC1E" w14:textId="77777777" w:rsidTr="00B419D6">
        <w:trPr>
          <w:trHeight w:val="404"/>
          <w:jc w:val="center"/>
        </w:trPr>
        <w:tc>
          <w:tcPr>
            <w:tcW w:w="676" w:type="pct"/>
            <w:shd w:val="clear" w:color="auto" w:fill="auto"/>
            <w:tcMar>
              <w:left w:w="108" w:type="dxa"/>
              <w:right w:w="108" w:type="dxa"/>
            </w:tcMar>
          </w:tcPr>
          <w:p w14:paraId="589690C7"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EF403D6" w14:textId="660F841B" w:rsidR="00CE1BB5" w:rsidRPr="00CB021E" w:rsidRDefault="00CE1BB5" w:rsidP="00CE1BB5">
            <w:pPr>
              <w:spacing w:before="0" w:after="60" w:line="256" w:lineRule="auto"/>
              <w:rPr>
                <w:rFonts w:eastAsiaTheme="minorHAnsi" w:cs="Arial"/>
                <w:lang w:val="en-US" w:eastAsia="en-US"/>
              </w:rPr>
            </w:pPr>
            <w:r w:rsidRPr="00CB021E">
              <w:rPr>
                <w:rFonts w:cs="Arial"/>
                <w:lang w:val="en-US"/>
              </w:rPr>
              <w:t>Required</w:t>
            </w:r>
          </w:p>
        </w:tc>
        <w:tc>
          <w:tcPr>
            <w:tcW w:w="3502" w:type="pct"/>
            <w:shd w:val="clear" w:color="auto" w:fill="auto"/>
          </w:tcPr>
          <w:p w14:paraId="233D1469" w14:textId="5C8AABF7" w:rsidR="00CE1BB5" w:rsidRPr="00CB021E" w:rsidRDefault="00CE1BB5" w:rsidP="00CE1BB5">
            <w:pPr>
              <w:spacing w:before="0" w:after="60" w:line="256" w:lineRule="auto"/>
              <w:rPr>
                <w:rFonts w:eastAsiaTheme="minorHAnsi" w:cs="Arial"/>
                <w:lang w:val="en-US" w:eastAsia="en-US"/>
              </w:rPr>
            </w:pPr>
            <w:r w:rsidRPr="00CB021E">
              <w:rPr>
                <w:rFonts w:eastAsiaTheme="minorHAnsi" w:cs="Arial"/>
                <w:lang w:val="en-US" w:eastAsia="en-US"/>
              </w:rPr>
              <w:t>The system shall provide solution for performance and incidents monitoring, statistics, and reporting.</w:t>
            </w:r>
          </w:p>
        </w:tc>
      </w:tr>
      <w:tr w:rsidR="00CE1BB5" w:rsidRPr="00B427D5" w14:paraId="1D62A691" w14:textId="77777777" w:rsidTr="00B419D6">
        <w:trPr>
          <w:trHeight w:val="404"/>
          <w:jc w:val="center"/>
        </w:trPr>
        <w:tc>
          <w:tcPr>
            <w:tcW w:w="676" w:type="pct"/>
            <w:shd w:val="clear" w:color="auto" w:fill="auto"/>
            <w:tcMar>
              <w:left w:w="108" w:type="dxa"/>
              <w:right w:w="108" w:type="dxa"/>
            </w:tcMar>
          </w:tcPr>
          <w:p w14:paraId="5DC7CEAC"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E55F1AE" w14:textId="7C4BF239" w:rsidR="00CE1BB5" w:rsidRPr="00CB021E" w:rsidRDefault="00CE1BB5" w:rsidP="00CE1BB5">
            <w:pPr>
              <w:spacing w:before="0" w:after="60" w:line="256" w:lineRule="auto"/>
              <w:rPr>
                <w:rFonts w:cs="Arial"/>
                <w:lang w:val="en-US"/>
              </w:rPr>
            </w:pPr>
            <w:r w:rsidRPr="00CB021E">
              <w:rPr>
                <w:rFonts w:cs="Arial"/>
                <w:lang w:val="en-US"/>
              </w:rPr>
              <w:t>Required</w:t>
            </w:r>
          </w:p>
        </w:tc>
        <w:tc>
          <w:tcPr>
            <w:tcW w:w="3502" w:type="pct"/>
            <w:shd w:val="clear" w:color="auto" w:fill="auto"/>
          </w:tcPr>
          <w:p w14:paraId="55507739" w14:textId="42839E1F" w:rsidR="00CE1BB5" w:rsidRPr="00CB021E" w:rsidRDefault="00CE1BB5" w:rsidP="00CE1BB5">
            <w:pPr>
              <w:spacing w:before="0" w:after="60" w:line="256" w:lineRule="auto"/>
              <w:rPr>
                <w:rFonts w:cs="Arial"/>
                <w:lang w:val="en-US"/>
              </w:rPr>
            </w:pPr>
            <w:r w:rsidRPr="00CB021E">
              <w:rPr>
                <w:rFonts w:cs="Arial"/>
                <w:lang w:val="en-US"/>
              </w:rPr>
              <w:t xml:space="preserve">The service provider shall propose an incident reporting management organization during the setup of the project Incident reporting plan shall be approved by the Contracting Authority during the design phase. </w:t>
            </w:r>
          </w:p>
        </w:tc>
      </w:tr>
      <w:tr w:rsidR="00CE1BB5" w:rsidRPr="00B427D5" w14:paraId="176347E2" w14:textId="77777777" w:rsidTr="00B419D6">
        <w:trPr>
          <w:trHeight w:val="404"/>
          <w:jc w:val="center"/>
        </w:trPr>
        <w:tc>
          <w:tcPr>
            <w:tcW w:w="676" w:type="pct"/>
            <w:shd w:val="clear" w:color="auto" w:fill="auto"/>
            <w:tcMar>
              <w:left w:w="108" w:type="dxa"/>
              <w:right w:w="108" w:type="dxa"/>
            </w:tcMar>
          </w:tcPr>
          <w:p w14:paraId="5F57A224"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B5E6BEC" w14:textId="08985C90" w:rsidR="00CE1BB5" w:rsidRPr="00CB021E" w:rsidRDefault="00CE1BB5" w:rsidP="00CE1BB5">
            <w:pPr>
              <w:spacing w:before="0" w:after="60" w:line="256" w:lineRule="auto"/>
              <w:rPr>
                <w:rFonts w:cs="Arial"/>
                <w:lang w:val="en-US"/>
              </w:rPr>
            </w:pPr>
            <w:r w:rsidRPr="00CB021E">
              <w:rPr>
                <w:rFonts w:cs="Arial"/>
                <w:lang w:val="en-US"/>
              </w:rPr>
              <w:t>Required</w:t>
            </w:r>
          </w:p>
        </w:tc>
        <w:tc>
          <w:tcPr>
            <w:tcW w:w="3502" w:type="pct"/>
            <w:shd w:val="clear" w:color="auto" w:fill="auto"/>
          </w:tcPr>
          <w:p w14:paraId="3FF43A09" w14:textId="3595B570" w:rsidR="00CE1BB5" w:rsidRPr="00CB021E" w:rsidRDefault="00CE1BB5" w:rsidP="00CE1BB5">
            <w:pPr>
              <w:spacing w:before="0" w:after="60" w:line="256" w:lineRule="auto"/>
              <w:rPr>
                <w:rFonts w:eastAsiaTheme="minorHAnsi" w:cs="Arial"/>
                <w:lang w:val="en-US" w:eastAsia="en-US"/>
              </w:rPr>
            </w:pPr>
            <w:r w:rsidRPr="00CB021E">
              <w:rPr>
                <w:rFonts w:cs="Arial"/>
                <w:lang w:val="en-US"/>
              </w:rPr>
              <w:t>Security measures shall be also part of the development, testing and production environment.</w:t>
            </w:r>
          </w:p>
        </w:tc>
      </w:tr>
      <w:tr w:rsidR="00CE1BB5" w:rsidRPr="00B427D5" w14:paraId="740EB3DB" w14:textId="77777777" w:rsidTr="00B419D6">
        <w:trPr>
          <w:trHeight w:val="404"/>
          <w:jc w:val="center"/>
        </w:trPr>
        <w:tc>
          <w:tcPr>
            <w:tcW w:w="676" w:type="pct"/>
            <w:shd w:val="clear" w:color="auto" w:fill="auto"/>
            <w:tcMar>
              <w:left w:w="108" w:type="dxa"/>
              <w:right w:w="108" w:type="dxa"/>
            </w:tcMar>
          </w:tcPr>
          <w:p w14:paraId="2D59D723"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9B156E0" w14:textId="5823AA7F" w:rsidR="00CE1BB5" w:rsidRPr="00CB021E" w:rsidRDefault="00CE1BB5" w:rsidP="00CE1BB5">
            <w:pPr>
              <w:spacing w:before="0" w:after="60" w:line="256" w:lineRule="auto"/>
              <w:rPr>
                <w:rFonts w:cs="Arial"/>
                <w:lang w:val="en-US"/>
              </w:rPr>
            </w:pPr>
            <w:r w:rsidRPr="00CB021E">
              <w:rPr>
                <w:rFonts w:cs="Arial"/>
                <w:lang w:val="en-US"/>
              </w:rPr>
              <w:t>Required</w:t>
            </w:r>
          </w:p>
        </w:tc>
        <w:tc>
          <w:tcPr>
            <w:tcW w:w="3502" w:type="pct"/>
            <w:shd w:val="clear" w:color="auto" w:fill="auto"/>
          </w:tcPr>
          <w:p w14:paraId="6A9F15A8" w14:textId="18DFB862" w:rsidR="00CE1BB5" w:rsidRPr="00CB021E" w:rsidRDefault="00CE1BB5" w:rsidP="00CE1BB5">
            <w:pPr>
              <w:spacing w:before="0" w:after="60" w:line="256" w:lineRule="auto"/>
              <w:rPr>
                <w:rFonts w:cs="Arial"/>
                <w:lang w:val="en-US"/>
              </w:rPr>
            </w:pPr>
            <w:r w:rsidRPr="00CB021E">
              <w:rPr>
                <w:rFonts w:cs="Arial"/>
                <w:lang w:val="en-US"/>
              </w:rPr>
              <w:t>Access roles for the DEV, Test and Prod environments for development support, routine maintenance and monitoring must be separated using an identity access management solution that controls authentication and authorization to these environments.</w:t>
            </w:r>
          </w:p>
        </w:tc>
      </w:tr>
      <w:tr w:rsidR="00CE1BB5" w:rsidRPr="00B427D5" w14:paraId="69380882" w14:textId="77777777" w:rsidTr="00B419D6">
        <w:trPr>
          <w:trHeight w:val="404"/>
          <w:jc w:val="center"/>
        </w:trPr>
        <w:tc>
          <w:tcPr>
            <w:tcW w:w="676" w:type="pct"/>
            <w:shd w:val="clear" w:color="auto" w:fill="auto"/>
            <w:tcMar>
              <w:left w:w="108" w:type="dxa"/>
              <w:right w:w="108" w:type="dxa"/>
            </w:tcMar>
          </w:tcPr>
          <w:p w14:paraId="7F8FFDED"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062B3ED" w14:textId="6B50AE17" w:rsidR="00CE1BB5" w:rsidRPr="00CB021E" w:rsidRDefault="00CE1BB5" w:rsidP="00CE1BB5">
            <w:pPr>
              <w:spacing w:before="0" w:after="60" w:line="256" w:lineRule="auto"/>
              <w:rPr>
                <w:rFonts w:cs="Arial"/>
                <w:lang w:val="en-US"/>
              </w:rPr>
            </w:pPr>
            <w:r w:rsidRPr="00CB021E">
              <w:rPr>
                <w:rFonts w:cs="Arial"/>
                <w:lang w:val="en-US"/>
              </w:rPr>
              <w:t>Required</w:t>
            </w:r>
          </w:p>
        </w:tc>
        <w:tc>
          <w:tcPr>
            <w:tcW w:w="3502" w:type="pct"/>
            <w:shd w:val="clear" w:color="auto" w:fill="auto"/>
          </w:tcPr>
          <w:p w14:paraId="520D746B" w14:textId="75DF3E37" w:rsidR="00CE1BB5" w:rsidRPr="00CB021E" w:rsidRDefault="00CE1BB5" w:rsidP="00CE1BB5">
            <w:pPr>
              <w:spacing w:before="0" w:after="60" w:line="256" w:lineRule="auto"/>
              <w:rPr>
                <w:rFonts w:cs="Arial"/>
                <w:lang w:val="en-US"/>
              </w:rPr>
            </w:pPr>
            <w:r w:rsidRPr="00CB021E">
              <w:rPr>
                <w:rFonts w:cs="Arial"/>
                <w:lang w:val="en-US"/>
              </w:rPr>
              <w:t>In addition to ISO 9001 and ISO 27001 certifications, the solutions implemented must not carry over any residual risk that may affect the performance or may expose the services to vulnerabilities which may in turn affect the quality of services rendered.</w:t>
            </w:r>
          </w:p>
        </w:tc>
      </w:tr>
      <w:tr w:rsidR="00CE1BB5" w:rsidRPr="00B427D5" w14:paraId="19370CA7" w14:textId="77777777" w:rsidTr="00B419D6">
        <w:trPr>
          <w:trHeight w:val="404"/>
          <w:jc w:val="center"/>
        </w:trPr>
        <w:tc>
          <w:tcPr>
            <w:tcW w:w="676" w:type="pct"/>
            <w:shd w:val="clear" w:color="auto" w:fill="D9D9D9" w:themeFill="background1" w:themeFillShade="D9"/>
            <w:tcMar>
              <w:left w:w="108" w:type="dxa"/>
              <w:right w:w="108" w:type="dxa"/>
            </w:tcMar>
          </w:tcPr>
          <w:p w14:paraId="56C9700F" w14:textId="77777777" w:rsidR="00CE1BB5" w:rsidRPr="00CB021E" w:rsidRDefault="00CE1BB5" w:rsidP="00CE1BB5">
            <w:pPr>
              <w:pStyle w:val="TableBodyTextNarrowNumbersRight"/>
              <w:ind w:left="992" w:right="0"/>
              <w:jc w:val="both"/>
              <w:rPr>
                <w:rFonts w:ascii="Arial" w:hAnsi="Arial" w:cs="Arial"/>
                <w:b/>
                <w:bCs/>
                <w:color w:val="C00000"/>
                <w:lang w:val="en-US"/>
              </w:rPr>
            </w:pPr>
          </w:p>
        </w:tc>
        <w:tc>
          <w:tcPr>
            <w:tcW w:w="822" w:type="pct"/>
            <w:shd w:val="clear" w:color="auto" w:fill="D9D9D9" w:themeFill="background1" w:themeFillShade="D9"/>
          </w:tcPr>
          <w:p w14:paraId="2B87737B" w14:textId="77777777" w:rsidR="00CE1BB5" w:rsidRPr="00CB021E" w:rsidRDefault="00CE1BB5" w:rsidP="00CE1BB5">
            <w:pPr>
              <w:spacing w:before="0" w:after="60" w:line="256" w:lineRule="auto"/>
              <w:rPr>
                <w:rFonts w:cs="Arial"/>
                <w:b/>
                <w:bCs/>
                <w:lang w:val="en-US"/>
              </w:rPr>
            </w:pPr>
          </w:p>
        </w:tc>
        <w:tc>
          <w:tcPr>
            <w:tcW w:w="3502" w:type="pct"/>
            <w:shd w:val="clear" w:color="auto" w:fill="D9D9D9" w:themeFill="background1" w:themeFillShade="D9"/>
          </w:tcPr>
          <w:p w14:paraId="08DCC9D1" w14:textId="48F9A04D" w:rsidR="00CE1BB5" w:rsidRPr="00CB021E" w:rsidRDefault="00CE1BB5" w:rsidP="00CE1BB5">
            <w:pPr>
              <w:spacing w:before="0" w:after="60" w:line="256" w:lineRule="auto"/>
              <w:rPr>
                <w:rFonts w:cs="Arial"/>
                <w:b/>
                <w:bCs/>
                <w:lang w:val="en-US"/>
              </w:rPr>
            </w:pPr>
            <w:r w:rsidRPr="00CB021E">
              <w:rPr>
                <w:rFonts w:cs="Arial"/>
                <w:b/>
                <w:bCs/>
                <w:lang w:val="en-US"/>
              </w:rPr>
              <w:t xml:space="preserve">Back up and archiving </w:t>
            </w:r>
          </w:p>
        </w:tc>
      </w:tr>
      <w:tr w:rsidR="00CE1BB5" w:rsidRPr="00B427D5" w14:paraId="1E374DC6" w14:textId="77777777" w:rsidTr="00B419D6">
        <w:trPr>
          <w:trHeight w:val="404"/>
          <w:jc w:val="center"/>
        </w:trPr>
        <w:tc>
          <w:tcPr>
            <w:tcW w:w="676" w:type="pct"/>
            <w:shd w:val="clear" w:color="auto" w:fill="auto"/>
            <w:tcMar>
              <w:left w:w="108" w:type="dxa"/>
              <w:right w:w="108" w:type="dxa"/>
            </w:tcMar>
          </w:tcPr>
          <w:p w14:paraId="6FED1F35"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D083511" w14:textId="128AD78D"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76D32B76" w14:textId="274869A7" w:rsidR="00CE1BB5" w:rsidRPr="00A9207D" w:rsidRDefault="00CE1BB5" w:rsidP="00CE1BB5">
            <w:pPr>
              <w:spacing w:before="0" w:after="60" w:line="256" w:lineRule="auto"/>
              <w:rPr>
                <w:rFonts w:cs="Arial"/>
                <w:color w:val="000000"/>
                <w:lang w:val="en-US"/>
              </w:rPr>
            </w:pPr>
            <w:r w:rsidRPr="00CB021E">
              <w:rPr>
                <w:rFonts w:cs="Arial"/>
                <w:color w:val="000000"/>
                <w:lang w:val="en-US"/>
              </w:rPr>
              <w:t xml:space="preserve">There shall be a possibility to make backup copies for all stored data both in the operating </w:t>
            </w:r>
            <w:r w:rsidR="005E3CFC">
              <w:rPr>
                <w:rFonts w:cs="Arial"/>
                <w:color w:val="000000"/>
                <w:lang w:val="en-US"/>
              </w:rPr>
              <w:t xml:space="preserve">(located in the main data center) </w:t>
            </w:r>
            <w:r w:rsidRPr="00CB021E">
              <w:rPr>
                <w:rFonts w:cs="Arial"/>
                <w:color w:val="000000"/>
                <w:lang w:val="en-US"/>
              </w:rPr>
              <w:t>and non-operating</w:t>
            </w:r>
            <w:r w:rsidR="005E3CFC">
              <w:rPr>
                <w:rFonts w:cs="Arial"/>
                <w:color w:val="000000"/>
                <w:lang w:val="en-US"/>
              </w:rPr>
              <w:t xml:space="preserve"> (located in the DRS, after </w:t>
            </w:r>
            <w:r w:rsidR="008A60B7">
              <w:rPr>
                <w:rFonts w:cs="Arial"/>
                <w:color w:val="000000"/>
                <w:lang w:val="en-US"/>
              </w:rPr>
              <w:t>it is activated</w:t>
            </w:r>
            <w:r w:rsidR="005E3CFC">
              <w:rPr>
                <w:rFonts w:cs="Arial"/>
                <w:color w:val="000000"/>
                <w:lang w:val="en-US"/>
              </w:rPr>
              <w:t>)</w:t>
            </w:r>
            <w:r w:rsidRPr="00CB021E">
              <w:rPr>
                <w:rFonts w:cs="Arial"/>
                <w:color w:val="000000"/>
                <w:lang w:val="en-US"/>
              </w:rPr>
              <w:t xml:space="preserve"> </w:t>
            </w:r>
            <w:r w:rsidR="00DE3007" w:rsidRPr="00DE3007">
              <w:rPr>
                <w:rFonts w:cs="Arial"/>
                <w:color w:val="000000"/>
                <w:lang w:val="en-US"/>
              </w:rPr>
              <w:t>System</w:t>
            </w:r>
            <w:r w:rsidRPr="00CB021E">
              <w:rPr>
                <w:rFonts w:cs="Arial"/>
                <w:color w:val="000000"/>
                <w:lang w:val="en-US"/>
              </w:rPr>
              <w:t>, while complying with all the System performance requirements specified in this document and not disturbing the work with the System.</w:t>
            </w:r>
          </w:p>
        </w:tc>
      </w:tr>
      <w:tr w:rsidR="00CE1BB5" w:rsidRPr="00B427D5" w14:paraId="76153397" w14:textId="77777777" w:rsidTr="00B419D6">
        <w:trPr>
          <w:trHeight w:val="404"/>
          <w:jc w:val="center"/>
        </w:trPr>
        <w:tc>
          <w:tcPr>
            <w:tcW w:w="676" w:type="pct"/>
            <w:shd w:val="clear" w:color="auto" w:fill="auto"/>
            <w:tcMar>
              <w:left w:w="108" w:type="dxa"/>
              <w:right w:w="108" w:type="dxa"/>
            </w:tcMar>
          </w:tcPr>
          <w:p w14:paraId="5187407E"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9B35A41" w14:textId="737BE774" w:rsidR="00CE1BB5" w:rsidRPr="00CB021E" w:rsidRDefault="00CE1BB5" w:rsidP="00CE1BB5">
            <w:pPr>
              <w:jc w:val="left"/>
              <w:rPr>
                <w:rFonts w:cs="Arial"/>
                <w:color w:val="000000"/>
                <w:lang w:val="en-US"/>
              </w:rPr>
            </w:pPr>
            <w:r w:rsidRPr="00CB021E">
              <w:rPr>
                <w:lang w:val="en-US"/>
              </w:rPr>
              <w:t>Required</w:t>
            </w:r>
          </w:p>
        </w:tc>
        <w:tc>
          <w:tcPr>
            <w:tcW w:w="3502" w:type="pct"/>
            <w:shd w:val="clear" w:color="auto" w:fill="auto"/>
            <w:vAlign w:val="center"/>
          </w:tcPr>
          <w:p w14:paraId="4CC20EF2" w14:textId="0A61EC4F" w:rsidR="00CE1BB5" w:rsidRPr="00CB021E" w:rsidRDefault="00CE1BB5" w:rsidP="00CE1BB5">
            <w:pPr>
              <w:jc w:val="left"/>
              <w:rPr>
                <w:lang w:val="en-US"/>
              </w:rPr>
            </w:pPr>
            <w:r w:rsidRPr="00CB021E">
              <w:rPr>
                <w:rFonts w:cs="Arial"/>
                <w:color w:val="000000"/>
                <w:lang w:val="en-US"/>
              </w:rPr>
              <w:t>Backup and archived datasets shall be encrypted and secured to the same level as operational datasets are secured.</w:t>
            </w:r>
          </w:p>
        </w:tc>
      </w:tr>
      <w:tr w:rsidR="00CE1BB5" w:rsidRPr="00B427D5" w14:paraId="342AFB08" w14:textId="77777777" w:rsidTr="00B419D6">
        <w:trPr>
          <w:trHeight w:val="404"/>
          <w:jc w:val="center"/>
        </w:trPr>
        <w:tc>
          <w:tcPr>
            <w:tcW w:w="676" w:type="pct"/>
            <w:shd w:val="clear" w:color="auto" w:fill="auto"/>
            <w:tcMar>
              <w:left w:w="108" w:type="dxa"/>
              <w:right w:w="108" w:type="dxa"/>
            </w:tcMar>
          </w:tcPr>
          <w:p w14:paraId="4AAF5ACE"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16E2B55" w14:textId="736B45EC" w:rsidR="00CE1BB5" w:rsidRPr="00CB021E" w:rsidRDefault="00CE1BB5" w:rsidP="00CE1BB5">
            <w:pPr>
              <w:spacing w:before="0" w:after="60" w:line="256" w:lineRule="auto"/>
              <w:rPr>
                <w:rFonts w:cs="Arial"/>
                <w:lang w:val="en-US"/>
              </w:rPr>
            </w:pPr>
            <w:r w:rsidRPr="00CB021E">
              <w:rPr>
                <w:lang w:val="en-US"/>
              </w:rPr>
              <w:t>Required</w:t>
            </w:r>
          </w:p>
        </w:tc>
        <w:tc>
          <w:tcPr>
            <w:tcW w:w="3502" w:type="pct"/>
            <w:shd w:val="clear" w:color="auto" w:fill="auto"/>
            <w:vAlign w:val="center"/>
          </w:tcPr>
          <w:p w14:paraId="443B5B51" w14:textId="5C7BB8D2" w:rsidR="00CE1BB5" w:rsidRPr="00CB021E" w:rsidRDefault="00CE1BB5" w:rsidP="00CE1BB5">
            <w:pPr>
              <w:spacing w:before="0" w:after="60" w:line="256" w:lineRule="auto"/>
              <w:rPr>
                <w:rFonts w:cs="Arial"/>
                <w:lang w:val="en-US"/>
              </w:rPr>
            </w:pPr>
            <w:r w:rsidRPr="00CB021E">
              <w:rPr>
                <w:rFonts w:cs="Arial"/>
                <w:lang w:val="en-US"/>
              </w:rPr>
              <w:t>System administrators shall be able to set automatic backup copying and configure frequency, storage location (logical disk, remote stations, etc.), categories of documents/ data to be backed up, also to execute the backup of the entire System.</w:t>
            </w:r>
          </w:p>
        </w:tc>
      </w:tr>
      <w:tr w:rsidR="00CE1BB5" w:rsidRPr="00B427D5" w14:paraId="52158A5E" w14:textId="77777777" w:rsidTr="00B419D6">
        <w:trPr>
          <w:trHeight w:val="404"/>
          <w:jc w:val="center"/>
        </w:trPr>
        <w:tc>
          <w:tcPr>
            <w:tcW w:w="676" w:type="pct"/>
            <w:shd w:val="clear" w:color="auto" w:fill="auto"/>
            <w:tcMar>
              <w:left w:w="108" w:type="dxa"/>
              <w:right w:w="108" w:type="dxa"/>
            </w:tcMar>
          </w:tcPr>
          <w:p w14:paraId="6FED3C1E"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4E5708C" w14:textId="75666771" w:rsidR="00CE1BB5" w:rsidRPr="00CB021E" w:rsidRDefault="00CE1BB5" w:rsidP="00CE1BB5">
            <w:pPr>
              <w:spacing w:before="0" w:after="60" w:line="256" w:lineRule="auto"/>
              <w:rPr>
                <w:rFonts w:cs="Arial"/>
                <w:lang w:val="en-US"/>
              </w:rPr>
            </w:pPr>
            <w:r w:rsidRPr="00CB021E">
              <w:rPr>
                <w:lang w:val="en-US"/>
              </w:rPr>
              <w:t>Required</w:t>
            </w:r>
          </w:p>
        </w:tc>
        <w:tc>
          <w:tcPr>
            <w:tcW w:w="3502" w:type="pct"/>
            <w:shd w:val="clear" w:color="auto" w:fill="auto"/>
            <w:vAlign w:val="center"/>
          </w:tcPr>
          <w:p w14:paraId="7B283F69" w14:textId="3835D97D" w:rsidR="00CE1BB5" w:rsidRPr="00CB021E" w:rsidRDefault="00CE1BB5" w:rsidP="00CE1BB5">
            <w:pPr>
              <w:spacing w:before="0" w:after="60" w:line="256" w:lineRule="auto"/>
              <w:rPr>
                <w:rFonts w:cs="Arial"/>
                <w:lang w:val="en-US"/>
              </w:rPr>
            </w:pPr>
            <w:r w:rsidRPr="00CB021E">
              <w:rPr>
                <w:rFonts w:cs="Arial"/>
                <w:lang w:val="en-US"/>
              </w:rPr>
              <w:t>System users shall be able to initiate System data restoration procedure from backup copy. After restoring the data, data integrity shall be ensured and applied thereafter, i.e., measures for automatic verification for ensuring data correctness and integrity during data restoration shall be implemented in the System.</w:t>
            </w:r>
          </w:p>
        </w:tc>
      </w:tr>
      <w:tr w:rsidR="00CE1BB5" w:rsidRPr="00B427D5" w14:paraId="2A409175" w14:textId="77777777" w:rsidTr="00B419D6">
        <w:trPr>
          <w:trHeight w:val="404"/>
          <w:jc w:val="center"/>
        </w:trPr>
        <w:tc>
          <w:tcPr>
            <w:tcW w:w="676" w:type="pct"/>
            <w:shd w:val="clear" w:color="auto" w:fill="auto"/>
            <w:tcMar>
              <w:left w:w="108" w:type="dxa"/>
              <w:right w:w="108" w:type="dxa"/>
            </w:tcMar>
          </w:tcPr>
          <w:p w14:paraId="1F6A0F4B"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22957D1" w14:textId="749B4BDD"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tcPr>
          <w:p w14:paraId="42D96D3D" w14:textId="51749FF5" w:rsidR="00CE1BB5" w:rsidRPr="00CB021E" w:rsidRDefault="00CE1BB5" w:rsidP="00CE1BB5">
            <w:pPr>
              <w:spacing w:before="0" w:after="60" w:line="256" w:lineRule="auto"/>
              <w:rPr>
                <w:rFonts w:cs="Arial"/>
                <w:lang w:val="en-US"/>
              </w:rPr>
            </w:pPr>
            <w:r w:rsidRPr="00CB021E">
              <w:rPr>
                <w:rFonts w:cs="Arial"/>
                <w:color w:val="000000"/>
                <w:lang w:val="en-US"/>
              </w:rPr>
              <w:t>The System shall have a backup copying and restoration log. There shall be a possibility to review and print the log.</w:t>
            </w:r>
          </w:p>
        </w:tc>
      </w:tr>
      <w:tr w:rsidR="0080667E" w:rsidRPr="00B427D5" w14:paraId="3B6899C2" w14:textId="77777777" w:rsidTr="00B419D6">
        <w:trPr>
          <w:trHeight w:val="404"/>
          <w:jc w:val="center"/>
        </w:trPr>
        <w:tc>
          <w:tcPr>
            <w:tcW w:w="676" w:type="pct"/>
            <w:shd w:val="clear" w:color="auto" w:fill="auto"/>
            <w:tcMar>
              <w:left w:w="108" w:type="dxa"/>
              <w:right w:w="108" w:type="dxa"/>
            </w:tcMar>
          </w:tcPr>
          <w:p w14:paraId="48F950F8" w14:textId="77777777" w:rsidR="0080667E" w:rsidRPr="00CB021E" w:rsidRDefault="0080667E"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1FA40ADE" w14:textId="6C292A89" w:rsidR="0080667E" w:rsidRPr="00CB021E" w:rsidRDefault="0080667E" w:rsidP="00CE1BB5">
            <w:pPr>
              <w:spacing w:before="0" w:after="60" w:line="256" w:lineRule="auto"/>
              <w:rPr>
                <w:lang w:val="en-US"/>
              </w:rPr>
            </w:pPr>
            <w:r w:rsidRPr="00CB021E">
              <w:rPr>
                <w:lang w:val="en-US"/>
              </w:rPr>
              <w:t>Required</w:t>
            </w:r>
          </w:p>
        </w:tc>
        <w:tc>
          <w:tcPr>
            <w:tcW w:w="3502" w:type="pct"/>
            <w:shd w:val="clear" w:color="auto" w:fill="auto"/>
          </w:tcPr>
          <w:p w14:paraId="7341B924" w14:textId="1B0CF122" w:rsidR="002B3714" w:rsidRPr="00AC7121" w:rsidRDefault="0080667E" w:rsidP="00CE1BB5">
            <w:pPr>
              <w:spacing w:before="0" w:after="60" w:line="256" w:lineRule="auto"/>
              <w:rPr>
                <w:rFonts w:cs="Arial"/>
                <w:lang w:val="en-US"/>
              </w:rPr>
            </w:pPr>
            <w:r w:rsidRPr="00CB021E">
              <w:rPr>
                <w:rFonts w:cs="Arial"/>
                <w:lang w:val="en-US"/>
              </w:rPr>
              <w:t xml:space="preserve">In addition of the regular Back Up Policy that will be operated by the Service provider to run the service and based on the same process (details &amp; period that will be agreed after signing the contract with the winning vendor), the </w:t>
            </w:r>
            <w:r w:rsidR="004B15C1" w:rsidRPr="00CB021E">
              <w:rPr>
                <w:rFonts w:cs="Arial"/>
                <w:lang w:val="en-US"/>
              </w:rPr>
              <w:t xml:space="preserve">Service provider </w:t>
            </w:r>
            <w:r w:rsidRPr="00CB021E">
              <w:rPr>
                <w:rFonts w:cs="Arial"/>
                <w:lang w:val="en-US"/>
              </w:rPr>
              <w:t xml:space="preserve">shall provide a backup copy of </w:t>
            </w:r>
            <w:r w:rsidR="0067162B">
              <w:rPr>
                <w:rFonts w:cs="Arial"/>
                <w:lang w:val="en-US"/>
              </w:rPr>
              <w:t xml:space="preserve">all </w:t>
            </w:r>
            <w:r w:rsidRPr="00CB021E">
              <w:rPr>
                <w:rFonts w:cs="Arial"/>
                <w:lang w:val="en-US"/>
              </w:rPr>
              <w:t xml:space="preserve">the </w:t>
            </w:r>
            <w:r w:rsidR="008A60B7">
              <w:rPr>
                <w:rFonts w:cs="Arial"/>
                <w:lang w:val="en-US"/>
              </w:rPr>
              <w:t>administrative</w:t>
            </w:r>
            <w:r w:rsidR="008A60B7" w:rsidRPr="00CB021E">
              <w:rPr>
                <w:rFonts w:cs="Arial"/>
                <w:lang w:val="en-US"/>
              </w:rPr>
              <w:t xml:space="preserve"> </w:t>
            </w:r>
            <w:r w:rsidRPr="00CB021E">
              <w:rPr>
                <w:rFonts w:cs="Arial"/>
                <w:lang w:val="en-US"/>
              </w:rPr>
              <w:t>data</w:t>
            </w:r>
            <w:r w:rsidR="0067162B">
              <w:rPr>
                <w:rFonts w:cs="Arial"/>
                <w:lang w:val="en-US"/>
              </w:rPr>
              <w:t xml:space="preserve"> </w:t>
            </w:r>
            <w:r w:rsidRPr="00CB021E">
              <w:rPr>
                <w:rFonts w:cs="Arial"/>
                <w:lang w:val="en-US"/>
              </w:rPr>
              <w:t xml:space="preserve">stored in the </w:t>
            </w:r>
            <w:r w:rsidR="003C35F7" w:rsidRPr="00CB021E">
              <w:rPr>
                <w:rFonts w:cs="Arial"/>
                <w:lang w:val="en-US"/>
              </w:rPr>
              <w:t>System</w:t>
            </w:r>
            <w:r w:rsidRPr="00CB021E">
              <w:rPr>
                <w:rFonts w:cs="Arial"/>
                <w:lang w:val="en-US"/>
              </w:rPr>
              <w:t xml:space="preserve"> databases to the </w:t>
            </w:r>
            <w:r w:rsidR="004B15C1" w:rsidRPr="00CB021E">
              <w:rPr>
                <w:rFonts w:cs="Arial"/>
                <w:lang w:val="en-US"/>
              </w:rPr>
              <w:t xml:space="preserve">Contracting </w:t>
            </w:r>
            <w:r w:rsidR="00102526" w:rsidRPr="00102526">
              <w:rPr>
                <w:rFonts w:cs="Arial"/>
                <w:lang w:val="en-US"/>
              </w:rPr>
              <w:t>authority</w:t>
            </w:r>
            <w:r w:rsidRPr="00CB021E">
              <w:rPr>
                <w:rFonts w:cs="Arial"/>
                <w:lang w:val="en-US"/>
              </w:rPr>
              <w:t xml:space="preserve">. However, </w:t>
            </w:r>
            <w:r w:rsidR="004B15C1" w:rsidRPr="00CB021E">
              <w:rPr>
                <w:rFonts w:cs="Arial"/>
                <w:lang w:val="en-US"/>
              </w:rPr>
              <w:t xml:space="preserve">Service provider </w:t>
            </w:r>
            <w:r w:rsidRPr="00CB021E">
              <w:rPr>
                <w:rFonts w:cs="Arial"/>
                <w:lang w:val="en-US"/>
              </w:rPr>
              <w:t xml:space="preserve">retains the right to keep these </w:t>
            </w:r>
            <w:r w:rsidR="00DB7DAB">
              <w:rPr>
                <w:rFonts w:cs="Arial"/>
                <w:lang w:val="en-US"/>
              </w:rPr>
              <w:t>administrative</w:t>
            </w:r>
            <w:r w:rsidR="00DB7DAB" w:rsidRPr="00CB021E">
              <w:rPr>
                <w:rFonts w:cs="Arial"/>
                <w:lang w:val="en-US"/>
              </w:rPr>
              <w:t xml:space="preserve"> </w:t>
            </w:r>
            <w:r w:rsidRPr="00CB021E">
              <w:rPr>
                <w:rFonts w:cs="Arial"/>
                <w:lang w:val="en-US"/>
              </w:rPr>
              <w:t xml:space="preserve">data in the original location in the </w:t>
            </w:r>
            <w:r w:rsidR="003C35F7" w:rsidRPr="00CB021E">
              <w:rPr>
                <w:rFonts w:cs="Arial"/>
                <w:lang w:val="en-US"/>
              </w:rPr>
              <w:t>System</w:t>
            </w:r>
            <w:r w:rsidRPr="00CB021E">
              <w:rPr>
                <w:rFonts w:cs="Arial"/>
                <w:lang w:val="en-US"/>
              </w:rPr>
              <w:t xml:space="preserve"> databases</w:t>
            </w:r>
            <w:r w:rsidR="00F03E09" w:rsidRPr="00CB021E">
              <w:rPr>
                <w:rFonts w:cs="Arial"/>
                <w:lang w:val="en-US"/>
              </w:rPr>
              <w:t>.</w:t>
            </w:r>
          </w:p>
        </w:tc>
      </w:tr>
      <w:tr w:rsidR="00CE1BB5" w:rsidRPr="00B427D5" w14:paraId="2058FF99" w14:textId="77777777" w:rsidTr="00B419D6">
        <w:trPr>
          <w:trHeight w:val="404"/>
          <w:jc w:val="center"/>
        </w:trPr>
        <w:tc>
          <w:tcPr>
            <w:tcW w:w="676" w:type="pct"/>
            <w:shd w:val="clear" w:color="auto" w:fill="auto"/>
            <w:tcMar>
              <w:left w:w="108" w:type="dxa"/>
              <w:right w:w="108" w:type="dxa"/>
            </w:tcMar>
          </w:tcPr>
          <w:p w14:paraId="0A18F63F"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0E8C5CED" w14:textId="04BA5A32"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7AAB7FF6" w14:textId="14515090" w:rsidR="00CE1BB5" w:rsidRPr="00CB021E" w:rsidRDefault="00CE1BB5" w:rsidP="00CE1BB5">
            <w:pPr>
              <w:spacing w:before="0" w:after="60" w:line="256" w:lineRule="auto"/>
              <w:rPr>
                <w:rFonts w:cs="Arial"/>
                <w:lang w:val="en-US"/>
              </w:rPr>
            </w:pPr>
            <w:r w:rsidRPr="00CB021E">
              <w:rPr>
                <w:rFonts w:cs="Arial"/>
                <w:color w:val="000000"/>
                <w:lang w:val="en-US"/>
              </w:rPr>
              <w:t>The System shall provide the possibility to archive inactive data, by putting them in a different architectural level of the database, in order to improve System performance. Service provider shall specify and confirm the detailed rules on the identification and archiving of inactive data during the detailed analysis and design phase.</w:t>
            </w:r>
          </w:p>
        </w:tc>
      </w:tr>
      <w:tr w:rsidR="00CE1BB5" w:rsidRPr="00B427D5" w14:paraId="19939150" w14:textId="77777777" w:rsidTr="00B419D6">
        <w:trPr>
          <w:trHeight w:val="404"/>
          <w:jc w:val="center"/>
        </w:trPr>
        <w:tc>
          <w:tcPr>
            <w:tcW w:w="676" w:type="pct"/>
            <w:shd w:val="clear" w:color="auto" w:fill="auto"/>
            <w:tcMar>
              <w:left w:w="108" w:type="dxa"/>
              <w:right w:w="108" w:type="dxa"/>
            </w:tcMar>
          </w:tcPr>
          <w:p w14:paraId="13E63481" w14:textId="4FB634C0" w:rsidR="00CE1BB5" w:rsidRPr="00CB021E" w:rsidRDefault="0067162B" w:rsidP="00CE1BB5">
            <w:pPr>
              <w:pStyle w:val="TableBodyTextNarrowNumbersRight"/>
              <w:numPr>
                <w:ilvl w:val="0"/>
                <w:numId w:val="5"/>
              </w:numPr>
              <w:ind w:left="0" w:right="0" w:firstLine="0"/>
              <w:jc w:val="both"/>
              <w:rPr>
                <w:rFonts w:ascii="Arial" w:hAnsi="Arial" w:cs="Arial"/>
                <w:color w:val="C00000"/>
                <w:lang w:val="en-US"/>
              </w:rPr>
            </w:pPr>
            <w:r w:rsidRPr="0067162B">
              <w:rPr>
                <w:rFonts w:ascii="Segoe UI" w:eastAsiaTheme="minorEastAsia" w:hAnsi="Segoe UI" w:cs="Segoe UI"/>
                <w:kern w:val="2"/>
                <w:sz w:val="18"/>
                <w:szCs w:val="18"/>
                <w:lang w:val="lt-LT" w:eastAsia="lt-LT"/>
                <w14:ligatures w14:val="standardContextual"/>
              </w:rPr>
              <w:t>.</w:t>
            </w:r>
          </w:p>
        </w:tc>
        <w:tc>
          <w:tcPr>
            <w:tcW w:w="822" w:type="pct"/>
          </w:tcPr>
          <w:p w14:paraId="0C827175" w14:textId="7AC09E89"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0178FD21" w14:textId="38EA3866" w:rsidR="00CE1BB5" w:rsidRPr="00CB021E" w:rsidRDefault="00CE1BB5" w:rsidP="00CE1BB5">
            <w:pPr>
              <w:spacing w:before="0" w:after="60" w:line="256" w:lineRule="auto"/>
              <w:rPr>
                <w:rFonts w:cs="Arial"/>
                <w:lang w:val="en-US"/>
              </w:rPr>
            </w:pPr>
            <w:r w:rsidRPr="00CB021E">
              <w:rPr>
                <w:rFonts w:cs="Arial"/>
                <w:color w:val="000000"/>
                <w:lang w:val="en-US"/>
              </w:rPr>
              <w:t xml:space="preserve">If necessary, it shall be possible to restore the data transferred for long-term storage from the archive data warehouse and viewed in forms (without the possibility of editing). </w:t>
            </w:r>
          </w:p>
        </w:tc>
      </w:tr>
      <w:tr w:rsidR="00CE1BB5" w:rsidRPr="00B427D5" w14:paraId="66FB72FA" w14:textId="77777777" w:rsidTr="00B419D6">
        <w:trPr>
          <w:trHeight w:val="404"/>
          <w:jc w:val="center"/>
        </w:trPr>
        <w:tc>
          <w:tcPr>
            <w:tcW w:w="676" w:type="pct"/>
            <w:shd w:val="clear" w:color="auto" w:fill="auto"/>
            <w:tcMar>
              <w:left w:w="108" w:type="dxa"/>
              <w:right w:w="108" w:type="dxa"/>
            </w:tcMar>
          </w:tcPr>
          <w:p w14:paraId="2D976507"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A42DD2A" w14:textId="4A8EE248"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240B77B0" w14:textId="6BEC1086" w:rsidR="00CE1BB5" w:rsidRPr="00CB021E" w:rsidRDefault="00CE1BB5" w:rsidP="00CE1BB5">
            <w:pPr>
              <w:spacing w:before="0" w:after="60" w:line="256" w:lineRule="auto"/>
              <w:rPr>
                <w:rFonts w:cs="Arial"/>
                <w:lang w:val="en-US"/>
              </w:rPr>
            </w:pPr>
            <w:r w:rsidRPr="00CB021E">
              <w:rPr>
                <w:rFonts w:cs="Arial"/>
                <w:color w:val="000000"/>
                <w:lang w:val="en-US"/>
              </w:rPr>
              <w:t xml:space="preserve">The System shall provide the possibility to automate data archiving processes and archived data storage management. </w:t>
            </w:r>
          </w:p>
        </w:tc>
      </w:tr>
      <w:tr w:rsidR="00CE1BB5" w:rsidRPr="00B427D5" w14:paraId="112F76A0" w14:textId="77777777" w:rsidTr="00B419D6">
        <w:trPr>
          <w:trHeight w:val="404"/>
          <w:jc w:val="center"/>
        </w:trPr>
        <w:tc>
          <w:tcPr>
            <w:tcW w:w="676" w:type="pct"/>
            <w:shd w:val="clear" w:color="auto" w:fill="auto"/>
            <w:tcMar>
              <w:left w:w="108" w:type="dxa"/>
              <w:right w:w="108" w:type="dxa"/>
            </w:tcMar>
          </w:tcPr>
          <w:p w14:paraId="5776CB11"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D917233" w14:textId="668BCF60"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03593ABF" w14:textId="46DDFF21" w:rsidR="00CE1BB5" w:rsidRPr="00CB021E" w:rsidRDefault="00CE1BB5" w:rsidP="00CE1BB5">
            <w:pPr>
              <w:spacing w:before="0" w:after="60" w:line="256" w:lineRule="auto"/>
              <w:rPr>
                <w:rFonts w:cs="Arial"/>
                <w:lang w:val="en-US"/>
              </w:rPr>
            </w:pPr>
            <w:r w:rsidRPr="00CB021E">
              <w:rPr>
                <w:rFonts w:cs="Arial"/>
                <w:color w:val="000000"/>
                <w:lang w:val="en-US"/>
              </w:rPr>
              <w:t>The System shall provide the possibility to select and create a data list for automatic archiving.</w:t>
            </w:r>
          </w:p>
        </w:tc>
      </w:tr>
      <w:tr w:rsidR="00CE1BB5" w:rsidRPr="00B427D5" w14:paraId="3EB41BF9" w14:textId="77777777" w:rsidTr="00B419D6">
        <w:trPr>
          <w:trHeight w:val="404"/>
          <w:jc w:val="center"/>
        </w:trPr>
        <w:tc>
          <w:tcPr>
            <w:tcW w:w="676" w:type="pct"/>
            <w:shd w:val="clear" w:color="auto" w:fill="auto"/>
            <w:tcMar>
              <w:left w:w="108" w:type="dxa"/>
              <w:right w:w="108" w:type="dxa"/>
            </w:tcMar>
          </w:tcPr>
          <w:p w14:paraId="64E6854E"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66CF161" w14:textId="1C9F934F"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7A94EF7A" w14:textId="55C01EDD" w:rsidR="00CE1BB5" w:rsidRPr="00CB021E" w:rsidRDefault="00CE1BB5" w:rsidP="00CE1BB5">
            <w:pPr>
              <w:spacing w:before="0" w:after="60" w:line="256" w:lineRule="auto"/>
              <w:rPr>
                <w:rFonts w:cs="Arial"/>
                <w:lang w:val="en-US"/>
              </w:rPr>
            </w:pPr>
            <w:r w:rsidRPr="00CB021E">
              <w:rPr>
                <w:rFonts w:cs="Arial"/>
                <w:color w:val="000000"/>
                <w:lang w:val="en-US"/>
              </w:rPr>
              <w:t>The System shall provide the possibility to prevent modification, change and/ or deletion of archived data.</w:t>
            </w:r>
          </w:p>
        </w:tc>
      </w:tr>
      <w:tr w:rsidR="00CE1BB5" w:rsidRPr="00B427D5" w14:paraId="3EB4C053" w14:textId="77777777" w:rsidTr="00B419D6">
        <w:trPr>
          <w:trHeight w:val="404"/>
          <w:jc w:val="center"/>
        </w:trPr>
        <w:tc>
          <w:tcPr>
            <w:tcW w:w="676" w:type="pct"/>
            <w:shd w:val="clear" w:color="auto" w:fill="auto"/>
            <w:tcMar>
              <w:left w:w="108" w:type="dxa"/>
              <w:right w:w="108" w:type="dxa"/>
            </w:tcMar>
          </w:tcPr>
          <w:p w14:paraId="1EA1F4A7"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80CBCA7" w14:textId="30E2F3B9"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4633724D" w14:textId="27D31657" w:rsidR="00CE1BB5" w:rsidRPr="00CB021E" w:rsidRDefault="00CE1BB5" w:rsidP="00CE1BB5">
            <w:pPr>
              <w:spacing w:before="0" w:after="60" w:line="256" w:lineRule="auto"/>
              <w:rPr>
                <w:rFonts w:cs="Arial"/>
                <w:lang w:val="en-US"/>
              </w:rPr>
            </w:pPr>
            <w:r w:rsidRPr="00CB021E">
              <w:rPr>
                <w:rFonts w:cs="Arial"/>
                <w:color w:val="000000"/>
                <w:lang w:val="en-US"/>
              </w:rPr>
              <w:t>The System shall provide the possibility to set individual archiving settings for any data category.</w:t>
            </w:r>
          </w:p>
        </w:tc>
      </w:tr>
      <w:tr w:rsidR="00CE1BB5" w:rsidRPr="00B427D5" w14:paraId="61475C2A" w14:textId="77777777" w:rsidTr="00B419D6">
        <w:trPr>
          <w:trHeight w:val="404"/>
          <w:jc w:val="center"/>
        </w:trPr>
        <w:tc>
          <w:tcPr>
            <w:tcW w:w="676" w:type="pct"/>
            <w:shd w:val="clear" w:color="auto" w:fill="auto"/>
            <w:tcMar>
              <w:left w:w="108" w:type="dxa"/>
              <w:right w:w="108" w:type="dxa"/>
            </w:tcMar>
          </w:tcPr>
          <w:p w14:paraId="37430D84"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225028AB" w14:textId="0DACD8A0"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226A40DE" w14:textId="4426DF45" w:rsidR="00CE1BB5" w:rsidRPr="00CB021E" w:rsidRDefault="00CE1BB5" w:rsidP="00CE1BB5">
            <w:pPr>
              <w:spacing w:before="0" w:after="60" w:line="256" w:lineRule="auto"/>
              <w:rPr>
                <w:rFonts w:cs="Arial"/>
                <w:lang w:val="en-US"/>
              </w:rPr>
            </w:pPr>
            <w:r w:rsidRPr="00CB021E">
              <w:rPr>
                <w:rFonts w:cs="Arial"/>
                <w:color w:val="000000"/>
                <w:lang w:val="en-US"/>
              </w:rPr>
              <w:t>The System shall provide the possibility to specify and change the periodicity and period for data archiving.</w:t>
            </w:r>
          </w:p>
        </w:tc>
      </w:tr>
      <w:tr w:rsidR="00CE1BB5" w:rsidRPr="00B427D5" w14:paraId="552D05C1" w14:textId="77777777" w:rsidTr="00B419D6">
        <w:trPr>
          <w:trHeight w:val="404"/>
          <w:jc w:val="center"/>
        </w:trPr>
        <w:tc>
          <w:tcPr>
            <w:tcW w:w="676" w:type="pct"/>
            <w:shd w:val="clear" w:color="auto" w:fill="auto"/>
            <w:tcMar>
              <w:left w:w="108" w:type="dxa"/>
              <w:right w:w="108" w:type="dxa"/>
            </w:tcMar>
          </w:tcPr>
          <w:p w14:paraId="09A79718"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3775B5A0" w14:textId="3AFF327D"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7D5C3368" w14:textId="63CC80CA" w:rsidR="00CE1BB5" w:rsidRPr="00CB021E" w:rsidRDefault="00CE1BB5" w:rsidP="00CE1BB5">
            <w:pPr>
              <w:spacing w:before="0" w:after="60" w:line="256" w:lineRule="auto"/>
              <w:rPr>
                <w:rFonts w:cs="Arial"/>
                <w:lang w:val="en-US"/>
              </w:rPr>
            </w:pPr>
            <w:r w:rsidRPr="00CB021E">
              <w:rPr>
                <w:rFonts w:cs="Arial"/>
                <w:color w:val="000000"/>
                <w:lang w:val="en-US"/>
              </w:rPr>
              <w:t xml:space="preserve">From the archived data the System shall provide the possibility to generate detailed reports. </w:t>
            </w:r>
          </w:p>
        </w:tc>
      </w:tr>
      <w:tr w:rsidR="00CE1BB5" w:rsidRPr="00B427D5" w14:paraId="6244F78E" w14:textId="77777777" w:rsidTr="00B419D6">
        <w:trPr>
          <w:trHeight w:val="404"/>
          <w:jc w:val="center"/>
        </w:trPr>
        <w:tc>
          <w:tcPr>
            <w:tcW w:w="676" w:type="pct"/>
            <w:shd w:val="clear" w:color="auto" w:fill="auto"/>
            <w:tcMar>
              <w:left w:w="108" w:type="dxa"/>
              <w:right w:w="108" w:type="dxa"/>
            </w:tcMar>
          </w:tcPr>
          <w:p w14:paraId="3B42A963"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53E6C6A3" w14:textId="6B40C05F"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07690081" w14:textId="11FA8C58" w:rsidR="00CE1BB5" w:rsidRPr="00CB021E" w:rsidRDefault="00CE1BB5" w:rsidP="00CE1BB5">
            <w:pPr>
              <w:spacing w:before="0" w:after="60" w:line="256" w:lineRule="auto"/>
              <w:rPr>
                <w:rFonts w:cs="Arial"/>
                <w:color w:val="000000"/>
                <w:lang w:val="en-US"/>
              </w:rPr>
            </w:pPr>
            <w:r w:rsidRPr="00CB021E">
              <w:rPr>
                <w:rFonts w:cs="Arial"/>
                <w:color w:val="000000"/>
                <w:lang w:val="en-US"/>
              </w:rPr>
              <w:t>The System shall provide the possibility to view archived data without the need for any additional software.</w:t>
            </w:r>
          </w:p>
        </w:tc>
      </w:tr>
      <w:tr w:rsidR="00CE1BB5" w:rsidRPr="00B427D5" w14:paraId="40F92FE1" w14:textId="77777777" w:rsidTr="00B419D6">
        <w:trPr>
          <w:trHeight w:val="404"/>
          <w:jc w:val="center"/>
        </w:trPr>
        <w:tc>
          <w:tcPr>
            <w:tcW w:w="676" w:type="pct"/>
            <w:shd w:val="clear" w:color="auto" w:fill="auto"/>
            <w:tcMar>
              <w:left w:w="108" w:type="dxa"/>
              <w:right w:w="108" w:type="dxa"/>
            </w:tcMar>
          </w:tcPr>
          <w:p w14:paraId="0AD9E040"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4A4E3C31" w14:textId="2E20E9FC"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637CACAC" w14:textId="1ED41C4B" w:rsidR="00CE1BB5" w:rsidRPr="00CB021E" w:rsidRDefault="00CE1BB5" w:rsidP="00CE1BB5">
            <w:pPr>
              <w:spacing w:before="0" w:after="60" w:line="256" w:lineRule="auto"/>
              <w:rPr>
                <w:rFonts w:cs="Arial"/>
                <w:color w:val="000000"/>
                <w:lang w:val="en-US"/>
              </w:rPr>
            </w:pPr>
            <w:r w:rsidRPr="00CB021E">
              <w:rPr>
                <w:rFonts w:cs="Arial"/>
                <w:color w:val="000000"/>
                <w:lang w:val="en-US"/>
              </w:rPr>
              <w:t>The data of deceased persons shall be archived (among other data to be archived).</w:t>
            </w:r>
          </w:p>
        </w:tc>
      </w:tr>
      <w:tr w:rsidR="00CE1BB5" w:rsidRPr="00B427D5" w14:paraId="4FFC554D" w14:textId="77777777" w:rsidTr="00B419D6">
        <w:trPr>
          <w:trHeight w:val="404"/>
          <w:jc w:val="center"/>
        </w:trPr>
        <w:tc>
          <w:tcPr>
            <w:tcW w:w="676" w:type="pct"/>
            <w:shd w:val="clear" w:color="auto" w:fill="auto"/>
            <w:tcMar>
              <w:left w:w="108" w:type="dxa"/>
              <w:right w:w="108" w:type="dxa"/>
            </w:tcMar>
          </w:tcPr>
          <w:p w14:paraId="3B54CAFD" w14:textId="77777777" w:rsidR="00CE1BB5" w:rsidRPr="00CB021E" w:rsidRDefault="00CE1BB5" w:rsidP="00CE1BB5">
            <w:pPr>
              <w:pStyle w:val="TableBodyTextNarrowNumbersRight"/>
              <w:numPr>
                <w:ilvl w:val="0"/>
                <w:numId w:val="5"/>
              </w:numPr>
              <w:ind w:left="0" w:right="0" w:firstLine="0"/>
              <w:jc w:val="both"/>
              <w:rPr>
                <w:rFonts w:ascii="Arial" w:hAnsi="Arial" w:cs="Arial"/>
                <w:color w:val="C00000"/>
                <w:lang w:val="en-US"/>
              </w:rPr>
            </w:pPr>
          </w:p>
        </w:tc>
        <w:tc>
          <w:tcPr>
            <w:tcW w:w="822" w:type="pct"/>
          </w:tcPr>
          <w:p w14:paraId="632987B6" w14:textId="3FBD2A8F" w:rsidR="00CE1BB5" w:rsidRPr="00CB021E" w:rsidRDefault="00CE1BB5" w:rsidP="00CE1BB5">
            <w:pPr>
              <w:spacing w:before="0" w:after="60" w:line="256" w:lineRule="auto"/>
              <w:rPr>
                <w:rFonts w:cs="Arial"/>
                <w:color w:val="000000"/>
                <w:lang w:val="en-US"/>
              </w:rPr>
            </w:pPr>
            <w:r w:rsidRPr="00CB021E">
              <w:rPr>
                <w:lang w:val="en-US"/>
              </w:rPr>
              <w:t>Required</w:t>
            </w:r>
          </w:p>
        </w:tc>
        <w:tc>
          <w:tcPr>
            <w:tcW w:w="3502" w:type="pct"/>
            <w:shd w:val="clear" w:color="auto" w:fill="auto"/>
            <w:vAlign w:val="center"/>
          </w:tcPr>
          <w:p w14:paraId="3EFC26CC" w14:textId="11D2E861" w:rsidR="00CE1BB5" w:rsidRPr="00CB021E" w:rsidRDefault="00CE1BB5" w:rsidP="00CE1BB5">
            <w:pPr>
              <w:spacing w:before="0" w:after="60" w:line="256" w:lineRule="auto"/>
              <w:rPr>
                <w:rFonts w:cs="Arial"/>
                <w:color w:val="000000"/>
                <w:lang w:val="en-US"/>
              </w:rPr>
            </w:pPr>
            <w:r w:rsidRPr="00CB021E">
              <w:rPr>
                <w:rFonts w:cs="Arial"/>
                <w:color w:val="000000"/>
                <w:lang w:val="en-US"/>
              </w:rPr>
              <w:t>Cryptographic keys used during the project and used for the operations (personalization and post issuance) shall be shared and stored with the Contracting Authority.</w:t>
            </w:r>
          </w:p>
        </w:tc>
      </w:tr>
    </w:tbl>
    <w:p w14:paraId="32AEAC12" w14:textId="77777777" w:rsidR="00CA285E" w:rsidRPr="00CB021E" w:rsidRDefault="00CA285E" w:rsidP="00CA285E">
      <w:pPr>
        <w:rPr>
          <w:rFonts w:cs="Arial"/>
          <w:lang w:val="en-US"/>
        </w:rPr>
      </w:pPr>
    </w:p>
    <w:p w14:paraId="720C0681" w14:textId="4BA18690" w:rsidR="00CA285E" w:rsidRPr="00CB021E" w:rsidRDefault="00CA285E" w:rsidP="00B419D6">
      <w:pPr>
        <w:pStyle w:val="Heading1"/>
        <w:numPr>
          <w:ilvl w:val="2"/>
          <w:numId w:val="39"/>
        </w:numPr>
        <w:rPr>
          <w:lang w:val="en-US"/>
        </w:rPr>
      </w:pPr>
      <w:bookmarkStart w:id="710" w:name="_Toc179362730"/>
      <w:r w:rsidRPr="00CB021E">
        <w:rPr>
          <w:lang w:val="en-US"/>
        </w:rPr>
        <w:t>Functional requirements</w:t>
      </w:r>
      <w:r w:rsidR="00062EA3" w:rsidRPr="00CB021E">
        <w:rPr>
          <w:lang w:val="en-US"/>
        </w:rPr>
        <w:t xml:space="preserve"> for IDMIS</w:t>
      </w:r>
      <w:bookmarkEnd w:id="710"/>
    </w:p>
    <w:tbl>
      <w:tblPr>
        <w:tblW w:w="49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15"/>
        <w:gridCol w:w="1597"/>
        <w:gridCol w:w="6814"/>
      </w:tblGrid>
      <w:tr w:rsidR="00646E31" w:rsidRPr="00B427D5" w14:paraId="0A10B7ED" w14:textId="77777777" w:rsidTr="00B419D6">
        <w:trPr>
          <w:tblHeader/>
          <w:jc w:val="center"/>
        </w:trPr>
        <w:tc>
          <w:tcPr>
            <w:tcW w:w="676" w:type="pct"/>
            <w:shd w:val="clear" w:color="auto" w:fill="808080" w:themeFill="background1" w:themeFillShade="80"/>
            <w:tcMar>
              <w:left w:w="108" w:type="dxa"/>
              <w:right w:w="108" w:type="dxa"/>
            </w:tcMar>
          </w:tcPr>
          <w:p w14:paraId="429EA5D0" w14:textId="77777777" w:rsidR="00646E31" w:rsidRPr="00CB021E" w:rsidRDefault="00646E31">
            <w:pPr>
              <w:pStyle w:val="TableHeaderNarrow"/>
              <w:jc w:val="both"/>
              <w:rPr>
                <w:rFonts w:ascii="Arial" w:hAnsi="Arial"/>
                <w:lang w:val="en-US"/>
              </w:rPr>
            </w:pPr>
            <w:r w:rsidRPr="00CB021E">
              <w:rPr>
                <w:rFonts w:ascii="Arial" w:hAnsi="Arial"/>
                <w:lang w:val="en-US"/>
              </w:rPr>
              <w:t>Reference</w:t>
            </w:r>
          </w:p>
        </w:tc>
        <w:tc>
          <w:tcPr>
            <w:tcW w:w="821" w:type="pct"/>
            <w:shd w:val="clear" w:color="auto" w:fill="808080" w:themeFill="background1" w:themeFillShade="80"/>
          </w:tcPr>
          <w:p w14:paraId="16C740C0" w14:textId="30C7B1C9" w:rsidR="00646E31" w:rsidRPr="00CB021E" w:rsidRDefault="00646E31" w:rsidP="00B419D6">
            <w:pPr>
              <w:pStyle w:val="TableHeaderNarrow"/>
              <w:jc w:val="left"/>
              <w:rPr>
                <w:rFonts w:ascii="Arial" w:hAnsi="Arial"/>
                <w:lang w:val="en-US"/>
              </w:rPr>
            </w:pPr>
            <w:r w:rsidRPr="00CB021E">
              <w:rPr>
                <w:rFonts w:ascii="Arial" w:hAnsi="Arial"/>
                <w:lang w:val="en-US"/>
              </w:rPr>
              <w:t>Required / Optional</w:t>
            </w:r>
          </w:p>
        </w:tc>
        <w:tc>
          <w:tcPr>
            <w:tcW w:w="3503" w:type="pct"/>
            <w:shd w:val="clear" w:color="auto" w:fill="808080" w:themeFill="background1" w:themeFillShade="80"/>
          </w:tcPr>
          <w:p w14:paraId="5B4BE804" w14:textId="255DB3CB" w:rsidR="00646E31" w:rsidRPr="00CB021E" w:rsidRDefault="00646E31">
            <w:pPr>
              <w:pStyle w:val="TableHeaderNarrow"/>
              <w:jc w:val="both"/>
              <w:rPr>
                <w:rFonts w:ascii="Arial" w:hAnsi="Arial"/>
                <w:lang w:val="en-US"/>
              </w:rPr>
            </w:pPr>
            <w:r w:rsidRPr="00CB021E">
              <w:rPr>
                <w:rFonts w:ascii="Arial" w:hAnsi="Arial"/>
                <w:lang w:val="en-US"/>
              </w:rPr>
              <w:t xml:space="preserve">Description of Technical requirements  </w:t>
            </w:r>
          </w:p>
        </w:tc>
      </w:tr>
      <w:tr w:rsidR="00646E31" w:rsidRPr="00B427D5" w14:paraId="5E3C5AF0" w14:textId="77777777" w:rsidTr="00B419D6">
        <w:trPr>
          <w:trHeight w:val="404"/>
          <w:jc w:val="center"/>
        </w:trPr>
        <w:tc>
          <w:tcPr>
            <w:tcW w:w="676" w:type="pct"/>
            <w:shd w:val="clear" w:color="auto" w:fill="D9D9D9" w:themeFill="background1" w:themeFillShade="D9"/>
            <w:tcMar>
              <w:left w:w="108" w:type="dxa"/>
              <w:right w:w="108" w:type="dxa"/>
            </w:tcMar>
          </w:tcPr>
          <w:p w14:paraId="3AEDB0C7" w14:textId="77777777" w:rsidR="00646E31" w:rsidRPr="00CB021E" w:rsidRDefault="00646E31">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3F5822BA" w14:textId="77777777" w:rsidR="00646E31" w:rsidRPr="00CB021E" w:rsidRDefault="00646E31">
            <w:pPr>
              <w:pStyle w:val="TableBodyTextNarrowNumbersRight"/>
              <w:ind w:right="0"/>
              <w:jc w:val="both"/>
              <w:rPr>
                <w:rFonts w:ascii="Arial" w:hAnsi="Arial" w:cs="Arial"/>
                <w:b/>
                <w:bCs/>
                <w:lang w:val="en-US"/>
              </w:rPr>
            </w:pPr>
          </w:p>
        </w:tc>
        <w:tc>
          <w:tcPr>
            <w:tcW w:w="3503" w:type="pct"/>
            <w:shd w:val="clear" w:color="auto" w:fill="D9D9D9" w:themeFill="background1" w:themeFillShade="D9"/>
          </w:tcPr>
          <w:p w14:paraId="4BA39949" w14:textId="1A6F6A92" w:rsidR="00646E31" w:rsidRPr="00CB021E" w:rsidRDefault="00646E31">
            <w:pPr>
              <w:pStyle w:val="TableBodyTextNarrowNumbersRight"/>
              <w:ind w:right="0"/>
              <w:jc w:val="both"/>
              <w:rPr>
                <w:rFonts w:ascii="Arial" w:hAnsi="Arial" w:cs="Arial"/>
                <w:b/>
                <w:bCs/>
                <w:lang w:val="en-US"/>
              </w:rPr>
            </w:pPr>
            <w:r w:rsidRPr="00CB021E">
              <w:rPr>
                <w:rFonts w:ascii="Arial" w:hAnsi="Arial" w:cs="Arial"/>
                <w:b/>
                <w:bCs/>
                <w:lang w:val="en-US"/>
              </w:rPr>
              <w:t>General requirements</w:t>
            </w:r>
          </w:p>
        </w:tc>
      </w:tr>
      <w:tr w:rsidR="00283200" w:rsidRPr="00B427D5" w14:paraId="08F2A0F7" w14:textId="77777777" w:rsidTr="00B419D6">
        <w:trPr>
          <w:trHeight w:val="404"/>
          <w:jc w:val="center"/>
        </w:trPr>
        <w:tc>
          <w:tcPr>
            <w:tcW w:w="676" w:type="pct"/>
            <w:shd w:val="clear" w:color="auto" w:fill="auto"/>
            <w:tcMar>
              <w:left w:w="108" w:type="dxa"/>
              <w:right w:w="108" w:type="dxa"/>
            </w:tcMar>
          </w:tcPr>
          <w:p w14:paraId="52CC79C6"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7336ED9B" w14:textId="372A38D8" w:rsidR="00283200" w:rsidRPr="00CB021E" w:rsidRDefault="00283200" w:rsidP="00283200">
            <w:pPr>
              <w:pStyle w:val="TableListBulletNarrow"/>
              <w:numPr>
                <w:ilvl w:val="0"/>
                <w:numId w:val="0"/>
              </w:numPr>
              <w:contextualSpacing/>
              <w:jc w:val="both"/>
              <w:rPr>
                <w:rFonts w:ascii="Arial" w:eastAsiaTheme="minorHAnsi" w:hAnsi="Arial"/>
              </w:rPr>
            </w:pPr>
            <w:r w:rsidRPr="00CB021E">
              <w:rPr>
                <w:rFonts w:ascii="Arial" w:hAnsi="Arial"/>
              </w:rPr>
              <w:t>Required</w:t>
            </w:r>
          </w:p>
        </w:tc>
        <w:tc>
          <w:tcPr>
            <w:tcW w:w="3503" w:type="pct"/>
            <w:shd w:val="clear" w:color="auto" w:fill="auto"/>
          </w:tcPr>
          <w:p w14:paraId="202061AE" w14:textId="3CDFDD3B" w:rsidR="00283200" w:rsidRPr="00CB021E" w:rsidRDefault="00283200" w:rsidP="00283200">
            <w:pPr>
              <w:pStyle w:val="TableListBulletNarrow"/>
              <w:numPr>
                <w:ilvl w:val="0"/>
                <w:numId w:val="0"/>
              </w:numPr>
              <w:contextualSpacing/>
              <w:jc w:val="both"/>
            </w:pPr>
            <w:r w:rsidRPr="00CB021E">
              <w:rPr>
                <w:rFonts w:ascii="Arial" w:eastAsiaTheme="minorHAnsi" w:hAnsi="Arial"/>
              </w:rPr>
              <w:t>The Service Provider shall provide a comprehensive solution and services, covering the entire document lifecycle from citizen request to issuance and delivery of their biometric passport and ID card. The various modules/functionalities of the system shall be integrated in order to offer a fully automated service comprising, but not limited to the following functions (described separately in following chapters):</w:t>
            </w:r>
          </w:p>
          <w:p w14:paraId="15500CFB" w14:textId="16DD04AF"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Calibri" w:cs="Arial"/>
                <w:lang w:val="en-US"/>
              </w:rPr>
              <w:t>Citizen eService application (web portal)</w:t>
            </w:r>
          </w:p>
          <w:p w14:paraId="3B0EB893" w14:textId="77777777"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Calibri" w:cs="Arial"/>
                <w:lang w:val="en-US"/>
              </w:rPr>
              <w:t>Enrolment solution</w:t>
            </w:r>
          </w:p>
          <w:p w14:paraId="3ECBAC81" w14:textId="77777777"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Calibri" w:cs="Arial"/>
                <w:lang w:val="en-US"/>
              </w:rPr>
              <w:t xml:space="preserve">Identity management and document issuance solution </w:t>
            </w:r>
          </w:p>
          <w:p w14:paraId="26A5A72F" w14:textId="77777777"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Theme="minorHAnsi" w:cs="Arial"/>
                <w:lang w:val="en-US"/>
              </w:rPr>
              <w:t>Biometric data and document registry</w:t>
            </w:r>
          </w:p>
          <w:p w14:paraId="3C0B7324" w14:textId="77777777"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Calibri" w:cs="Arial"/>
                <w:lang w:val="en-US"/>
              </w:rPr>
              <w:t>Automated Biometric Identification Solution (ABIS)</w:t>
            </w:r>
          </w:p>
          <w:p w14:paraId="1E4D0758" w14:textId="77777777"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Calibri" w:cs="Arial"/>
                <w:lang w:val="en-US"/>
              </w:rPr>
              <w:t xml:space="preserve">Public key infrastructure </w:t>
            </w:r>
          </w:p>
          <w:p w14:paraId="0C1F7797" w14:textId="77777777"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Calibri" w:cs="Arial"/>
                <w:lang w:val="en-US"/>
              </w:rPr>
              <w:t>On-site queuing management solution</w:t>
            </w:r>
          </w:p>
          <w:p w14:paraId="7294D07A" w14:textId="77777777"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Calibri" w:cs="Arial"/>
                <w:lang w:val="en-US"/>
              </w:rPr>
              <w:t>Reports and statistics solution</w:t>
            </w:r>
          </w:p>
          <w:p w14:paraId="09687F91" w14:textId="5844819D" w:rsidR="00283200" w:rsidRPr="00CB021E" w:rsidRDefault="00283200" w:rsidP="00283200">
            <w:pPr>
              <w:numPr>
                <w:ilvl w:val="0"/>
                <w:numId w:val="29"/>
              </w:numPr>
              <w:autoSpaceDE w:val="0"/>
              <w:autoSpaceDN w:val="0"/>
              <w:adjustRightInd w:val="0"/>
              <w:spacing w:before="0" w:after="0" w:line="240" w:lineRule="auto"/>
              <w:rPr>
                <w:rFonts w:eastAsia="Calibri" w:cs="Arial"/>
                <w:lang w:val="en-US"/>
              </w:rPr>
            </w:pPr>
            <w:r w:rsidRPr="00CB021E">
              <w:rPr>
                <w:rFonts w:eastAsia="Calibri" w:cs="Arial"/>
                <w:lang w:val="en-US"/>
              </w:rPr>
              <w:t>Integrations with external data sources</w:t>
            </w:r>
          </w:p>
        </w:tc>
      </w:tr>
      <w:tr w:rsidR="00283200" w:rsidRPr="00B427D5" w14:paraId="30AAD54C" w14:textId="77777777" w:rsidTr="00B419D6">
        <w:trPr>
          <w:trHeight w:val="404"/>
          <w:jc w:val="center"/>
        </w:trPr>
        <w:tc>
          <w:tcPr>
            <w:tcW w:w="676" w:type="pct"/>
            <w:shd w:val="clear" w:color="auto" w:fill="auto"/>
            <w:tcMar>
              <w:left w:w="108" w:type="dxa"/>
              <w:right w:w="108" w:type="dxa"/>
            </w:tcMar>
          </w:tcPr>
          <w:p w14:paraId="17E77ABA"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58C10860" w14:textId="69D3794D"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Required</w:t>
            </w:r>
          </w:p>
        </w:tc>
        <w:tc>
          <w:tcPr>
            <w:tcW w:w="3503" w:type="pct"/>
            <w:shd w:val="clear" w:color="auto" w:fill="auto"/>
          </w:tcPr>
          <w:p w14:paraId="265BF3F5" w14:textId="6C1ABC91"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All hardware and software necessary to perform requirements below shall be included in the tendered proposal.</w:t>
            </w:r>
          </w:p>
        </w:tc>
      </w:tr>
      <w:tr w:rsidR="00283200" w:rsidRPr="00B427D5" w14:paraId="0C0DFC5B" w14:textId="77777777" w:rsidTr="00B419D6">
        <w:trPr>
          <w:trHeight w:val="404"/>
          <w:jc w:val="center"/>
        </w:trPr>
        <w:tc>
          <w:tcPr>
            <w:tcW w:w="676" w:type="pct"/>
            <w:shd w:val="clear" w:color="auto" w:fill="auto"/>
            <w:tcMar>
              <w:left w:w="108" w:type="dxa"/>
              <w:right w:w="108" w:type="dxa"/>
            </w:tcMar>
          </w:tcPr>
          <w:p w14:paraId="034EF5F7"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2C2CA27A" w14:textId="70E18012"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Required</w:t>
            </w:r>
          </w:p>
        </w:tc>
        <w:tc>
          <w:tcPr>
            <w:tcW w:w="3503" w:type="pct"/>
            <w:shd w:val="clear" w:color="auto" w:fill="auto"/>
          </w:tcPr>
          <w:p w14:paraId="073EB763" w14:textId="4701D3F1"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 xml:space="preserve">Enrolment stations shall be set up across the country and in foreign missions (consulates and embassies). </w:t>
            </w:r>
          </w:p>
        </w:tc>
      </w:tr>
      <w:tr w:rsidR="00283200" w:rsidRPr="00B427D5" w14:paraId="48C7CC13" w14:textId="77777777" w:rsidTr="00B419D6">
        <w:trPr>
          <w:trHeight w:val="404"/>
          <w:jc w:val="center"/>
        </w:trPr>
        <w:tc>
          <w:tcPr>
            <w:tcW w:w="676" w:type="pct"/>
            <w:shd w:val="clear" w:color="auto" w:fill="auto"/>
            <w:tcMar>
              <w:left w:w="108" w:type="dxa"/>
              <w:right w:w="108" w:type="dxa"/>
            </w:tcMar>
          </w:tcPr>
          <w:p w14:paraId="1097B111"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2A938BD9" w14:textId="15FB3178"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Required</w:t>
            </w:r>
          </w:p>
        </w:tc>
        <w:tc>
          <w:tcPr>
            <w:tcW w:w="3503" w:type="pct"/>
            <w:shd w:val="clear" w:color="auto" w:fill="auto"/>
          </w:tcPr>
          <w:p w14:paraId="267099C4" w14:textId="4D669C27"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 xml:space="preserve">Customer experience in both facilities set in the country and in foreign missions </w:t>
            </w:r>
            <w:r w:rsidR="00BC0821" w:rsidRPr="00CB021E">
              <w:rPr>
                <w:rFonts w:ascii="Arial" w:hAnsi="Arial"/>
              </w:rPr>
              <w:t>(</w:t>
            </w:r>
            <w:r w:rsidR="00BC0821" w:rsidRPr="00B427D5">
              <w:rPr>
                <w:rFonts w:ascii="Arial" w:hAnsi="Arial"/>
              </w:rPr>
              <w:t>except the queuing system, that are not deployed abroad</w:t>
            </w:r>
            <w:r w:rsidR="00804CA8" w:rsidRPr="00B427D5">
              <w:rPr>
                <w:rFonts w:ascii="Arial" w:hAnsi="Arial"/>
              </w:rPr>
              <w:t>)</w:t>
            </w:r>
            <w:r w:rsidR="00BC0821" w:rsidRPr="00B427D5">
              <w:rPr>
                <w:rFonts w:ascii="Arial" w:hAnsi="Arial"/>
              </w:rPr>
              <w:t xml:space="preserve"> </w:t>
            </w:r>
            <w:r w:rsidRPr="00CB021E">
              <w:rPr>
                <w:rFonts w:ascii="Arial" w:hAnsi="Arial"/>
              </w:rPr>
              <w:t>shall not differ and meet the same specifications.</w:t>
            </w:r>
          </w:p>
        </w:tc>
      </w:tr>
      <w:tr w:rsidR="00FE25C3" w:rsidRPr="00B427D5" w14:paraId="239E26C0" w14:textId="77777777" w:rsidTr="00B419D6">
        <w:trPr>
          <w:trHeight w:val="404"/>
          <w:jc w:val="center"/>
        </w:trPr>
        <w:tc>
          <w:tcPr>
            <w:tcW w:w="676" w:type="pct"/>
            <w:shd w:val="clear" w:color="auto" w:fill="auto"/>
            <w:tcMar>
              <w:left w:w="108" w:type="dxa"/>
              <w:right w:w="108" w:type="dxa"/>
            </w:tcMar>
          </w:tcPr>
          <w:p w14:paraId="3C9514B7" w14:textId="77777777" w:rsidR="00FE25C3" w:rsidRPr="00CB021E" w:rsidRDefault="00FE25C3"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3E4895A2" w14:textId="04CF3386" w:rsidR="00FE25C3" w:rsidRPr="00CB021E" w:rsidRDefault="00FE25C3" w:rsidP="00283200">
            <w:pPr>
              <w:pStyle w:val="TableListBulletNarrow"/>
              <w:numPr>
                <w:ilvl w:val="0"/>
                <w:numId w:val="0"/>
              </w:numPr>
              <w:contextualSpacing/>
              <w:jc w:val="both"/>
              <w:rPr>
                <w:rFonts w:ascii="Arial" w:hAnsi="Arial"/>
              </w:rPr>
            </w:pPr>
            <w:r w:rsidRPr="00CB021E">
              <w:rPr>
                <w:rFonts w:ascii="Arial" w:hAnsi="Arial"/>
              </w:rPr>
              <w:t>Required</w:t>
            </w:r>
          </w:p>
        </w:tc>
        <w:tc>
          <w:tcPr>
            <w:tcW w:w="3503" w:type="pct"/>
            <w:shd w:val="clear" w:color="auto" w:fill="auto"/>
          </w:tcPr>
          <w:p w14:paraId="600C2541" w14:textId="7131C948" w:rsidR="00C009AE" w:rsidRPr="00CB021E" w:rsidRDefault="00C32464" w:rsidP="00283200">
            <w:pPr>
              <w:pStyle w:val="TableListBulletNarrow"/>
              <w:numPr>
                <w:ilvl w:val="0"/>
                <w:numId w:val="0"/>
              </w:numPr>
              <w:contextualSpacing/>
              <w:jc w:val="both"/>
              <w:rPr>
                <w:rFonts w:ascii="Arial" w:hAnsi="Arial"/>
              </w:rPr>
            </w:pPr>
            <w:r w:rsidRPr="00CB021E">
              <w:rPr>
                <w:rFonts w:ascii="Arial" w:hAnsi="Arial"/>
              </w:rPr>
              <w:t xml:space="preserve">Service provider must equip </w:t>
            </w:r>
            <w:r w:rsidR="00C9389F" w:rsidRPr="00CB021E">
              <w:rPr>
                <w:rFonts w:ascii="Arial" w:hAnsi="Arial"/>
              </w:rPr>
              <w:t xml:space="preserve">a dedicated space in the </w:t>
            </w:r>
            <w:r w:rsidR="001A60DA" w:rsidRPr="00CB021E">
              <w:rPr>
                <w:rFonts w:ascii="Arial" w:hAnsi="Arial"/>
              </w:rPr>
              <w:t>main office</w:t>
            </w:r>
            <w:r w:rsidR="00C9389F" w:rsidRPr="00CB021E">
              <w:rPr>
                <w:rFonts w:ascii="Arial" w:hAnsi="Arial"/>
              </w:rPr>
              <w:t xml:space="preserve"> of the </w:t>
            </w:r>
            <w:r w:rsidR="001A60DA" w:rsidRPr="00CB021E">
              <w:rPr>
                <w:rFonts w:ascii="Arial" w:hAnsi="Arial"/>
              </w:rPr>
              <w:t xml:space="preserve">Migration </w:t>
            </w:r>
            <w:r w:rsidR="00CF1B20" w:rsidRPr="00CB021E">
              <w:rPr>
                <w:rFonts w:ascii="Arial" w:hAnsi="Arial"/>
              </w:rPr>
              <w:t>Service with</w:t>
            </w:r>
            <w:r w:rsidR="00EF5A72" w:rsidRPr="00CB021E">
              <w:rPr>
                <w:rFonts w:ascii="Arial" w:hAnsi="Arial"/>
              </w:rPr>
              <w:t xml:space="preserve"> equipment necessary</w:t>
            </w:r>
            <w:r w:rsidR="00B402BE" w:rsidRPr="00CB021E">
              <w:rPr>
                <w:rFonts w:ascii="Arial" w:hAnsi="Arial"/>
              </w:rPr>
              <w:t xml:space="preserve"> for remote</w:t>
            </w:r>
            <w:r w:rsidR="00EF5A72" w:rsidRPr="00CB021E">
              <w:rPr>
                <w:rFonts w:ascii="Arial" w:hAnsi="Arial"/>
              </w:rPr>
              <w:t xml:space="preserve"> monitor</w:t>
            </w:r>
            <w:r w:rsidR="00B402BE" w:rsidRPr="00CB021E">
              <w:rPr>
                <w:rFonts w:ascii="Arial" w:hAnsi="Arial"/>
              </w:rPr>
              <w:t>ing of</w:t>
            </w:r>
            <w:r w:rsidR="00EF5A72" w:rsidRPr="00CB021E">
              <w:rPr>
                <w:rFonts w:ascii="Arial" w:hAnsi="Arial"/>
              </w:rPr>
              <w:t xml:space="preserve"> all </w:t>
            </w:r>
            <w:r w:rsidR="001222D6" w:rsidRPr="00CB021E">
              <w:rPr>
                <w:rFonts w:ascii="Arial" w:hAnsi="Arial"/>
              </w:rPr>
              <w:t>facilities</w:t>
            </w:r>
            <w:r w:rsidR="005C05E3" w:rsidRPr="00CB021E">
              <w:rPr>
                <w:rFonts w:ascii="Arial" w:hAnsi="Arial"/>
              </w:rPr>
              <w:t xml:space="preserve"> in Armenia (enrolment, </w:t>
            </w:r>
            <w:r w:rsidR="008435B6" w:rsidRPr="00CB021E">
              <w:rPr>
                <w:rFonts w:ascii="Arial" w:hAnsi="Arial"/>
              </w:rPr>
              <w:t xml:space="preserve">personalization, data center, DRS) </w:t>
            </w:r>
            <w:r w:rsidR="00B918D4" w:rsidRPr="00CB021E">
              <w:rPr>
                <w:rFonts w:ascii="Arial" w:hAnsi="Arial"/>
              </w:rPr>
              <w:t xml:space="preserve">real time, incl. but not limited to </w:t>
            </w:r>
            <w:r w:rsidR="00BD2822" w:rsidRPr="00CB021E">
              <w:rPr>
                <w:rFonts w:ascii="Arial" w:hAnsi="Arial"/>
              </w:rPr>
              <w:t xml:space="preserve">(final list and specifications must be agreed </w:t>
            </w:r>
            <w:r w:rsidR="004934E5" w:rsidRPr="00CB021E">
              <w:rPr>
                <w:rFonts w:ascii="Arial" w:hAnsi="Arial"/>
              </w:rPr>
              <w:t xml:space="preserve">with Contracting Authority </w:t>
            </w:r>
            <w:r w:rsidR="00BD2822" w:rsidRPr="00CB021E">
              <w:rPr>
                <w:rFonts w:ascii="Arial" w:hAnsi="Arial"/>
              </w:rPr>
              <w:t>during the design phase of the project):</w:t>
            </w:r>
          </w:p>
          <w:p w14:paraId="317A2445" w14:textId="77777777" w:rsidR="00C009AE" w:rsidRPr="00B427D5" w:rsidRDefault="00C009AE" w:rsidP="00C009AE">
            <w:pPr>
              <w:spacing w:after="160" w:line="259" w:lineRule="auto"/>
              <w:rPr>
                <w:b/>
                <w:lang w:val="en-US"/>
              </w:rPr>
            </w:pPr>
            <w:r w:rsidRPr="00B427D5">
              <w:rPr>
                <w:b/>
                <w:lang w:val="en-US"/>
              </w:rPr>
              <w:t xml:space="preserve">1. Control consoles: </w:t>
            </w:r>
            <w:r w:rsidRPr="00B427D5">
              <w:rPr>
                <w:lang w:val="en-US"/>
              </w:rPr>
              <w:t>equipment to allow the operator to adjust the surveillance system’s functions, such as switching between video feeds and controlling and changing camera settings.</w:t>
            </w:r>
          </w:p>
          <w:p w14:paraId="35CE2EF4" w14:textId="7AD0B7C4" w:rsidR="00C009AE" w:rsidRPr="00B427D5" w:rsidRDefault="00C009AE" w:rsidP="00C009AE">
            <w:pPr>
              <w:spacing w:after="160" w:line="259" w:lineRule="auto"/>
              <w:rPr>
                <w:b/>
                <w:lang w:val="en-US"/>
              </w:rPr>
            </w:pPr>
            <w:r w:rsidRPr="00B427D5">
              <w:rPr>
                <w:b/>
                <w:lang w:val="en-US"/>
              </w:rPr>
              <w:t xml:space="preserve">2. Storage units: </w:t>
            </w:r>
            <w:r w:rsidR="0099748A" w:rsidRPr="00B427D5">
              <w:rPr>
                <w:lang w:val="en-US"/>
              </w:rPr>
              <w:t>a</w:t>
            </w:r>
            <w:r w:rsidRPr="00B427D5">
              <w:rPr>
                <w:lang w:val="en-US"/>
              </w:rPr>
              <w:t xml:space="preserve">fter capturing footage, CCTV surveillance cameras </w:t>
            </w:r>
            <w:r w:rsidR="0099748A" w:rsidRPr="00B427D5">
              <w:rPr>
                <w:lang w:val="en-US"/>
              </w:rPr>
              <w:t xml:space="preserve">must </w:t>
            </w:r>
            <w:r w:rsidRPr="00B427D5">
              <w:rPr>
                <w:lang w:val="en-US"/>
              </w:rPr>
              <w:t xml:space="preserve">transmit signals to the security camera recorders for saving and replaying key moments. </w:t>
            </w:r>
          </w:p>
          <w:p w14:paraId="41EC0FD9" w14:textId="77777777" w:rsidR="00C009AE" w:rsidRPr="00B427D5" w:rsidRDefault="00C009AE" w:rsidP="00C009AE">
            <w:pPr>
              <w:spacing w:after="160" w:line="259" w:lineRule="auto"/>
              <w:rPr>
                <w:b/>
                <w:lang w:val="en-US"/>
              </w:rPr>
            </w:pPr>
            <w:r w:rsidRPr="00B427D5">
              <w:rPr>
                <w:b/>
                <w:lang w:val="en-US"/>
              </w:rPr>
              <w:t xml:space="preserve">3. Displays: </w:t>
            </w:r>
            <w:r w:rsidRPr="00B427D5">
              <w:rPr>
                <w:lang w:val="en-US"/>
              </w:rPr>
              <w:t xml:space="preserve">display system that shows all the videos captured by different cameras from distinct sources. </w:t>
            </w:r>
          </w:p>
          <w:p w14:paraId="03106308" w14:textId="77777777" w:rsidR="00C009AE" w:rsidRDefault="00C009AE" w:rsidP="00D35D77">
            <w:pPr>
              <w:spacing w:after="160" w:line="259" w:lineRule="auto"/>
            </w:pPr>
            <w:r w:rsidRPr="00B427D5">
              <w:rPr>
                <w:b/>
                <w:lang w:val="en-US"/>
              </w:rPr>
              <w:t xml:space="preserve">4. Network equipment: </w:t>
            </w:r>
            <w:r w:rsidRPr="00B427D5">
              <w:rPr>
                <w:lang w:val="en-US"/>
              </w:rPr>
              <w:t xml:space="preserve">routers, switches, and servers to allow video feed to be transmitted and managed across a </w:t>
            </w:r>
            <w:r w:rsidR="00C24046" w:rsidRPr="00C24046">
              <w:t>network.</w:t>
            </w:r>
          </w:p>
          <w:p w14:paraId="6BDD3481" w14:textId="77777777" w:rsidR="00E86CF3" w:rsidRDefault="00E86CF3" w:rsidP="00D35D77">
            <w:pPr>
              <w:spacing w:after="160" w:line="259" w:lineRule="auto"/>
            </w:pPr>
          </w:p>
          <w:p w14:paraId="01A149F0" w14:textId="3599CA31" w:rsidR="00E86CF3" w:rsidRPr="0009262C" w:rsidRDefault="00E86CF3" w:rsidP="00D35D77">
            <w:pPr>
              <w:spacing w:after="160" w:line="259" w:lineRule="auto"/>
            </w:pPr>
            <w:r w:rsidRPr="0009262C">
              <w:t>The Service Provider sha</w:t>
            </w:r>
            <w:r>
              <w:t>l</w:t>
            </w:r>
            <w:r w:rsidRPr="0009262C">
              <w:t xml:space="preserve">l </w:t>
            </w:r>
            <w:proofErr w:type="spellStart"/>
            <w:r w:rsidRPr="0009262C">
              <w:t>provider</w:t>
            </w:r>
            <w:proofErr w:type="spellEnd"/>
            <w:r w:rsidRPr="0009262C">
              <w:t xml:space="preserve"> the necessary infrastructure for real-time video surveillance of the various premises under the operational responsibility of the service provider</w:t>
            </w:r>
            <w:r>
              <w:t xml:space="preserve"> (as described above)</w:t>
            </w:r>
            <w:r w:rsidRPr="0009262C">
              <w:t xml:space="preserve">, </w:t>
            </w:r>
            <w:r>
              <w:t>but</w:t>
            </w:r>
            <w:r w:rsidRPr="0009262C">
              <w:t xml:space="preserve"> the storage of these videos and their re-viewing remains under the responsibility of the Contracting Authority.</w:t>
            </w:r>
          </w:p>
        </w:tc>
      </w:tr>
      <w:tr w:rsidR="00646E31" w:rsidRPr="00B427D5" w14:paraId="693A62F0" w14:textId="77777777" w:rsidTr="00B419D6">
        <w:trPr>
          <w:trHeight w:val="404"/>
          <w:jc w:val="center"/>
        </w:trPr>
        <w:tc>
          <w:tcPr>
            <w:tcW w:w="676" w:type="pct"/>
            <w:shd w:val="clear" w:color="auto" w:fill="D9D9D9" w:themeFill="background1" w:themeFillShade="D9"/>
            <w:tcMar>
              <w:left w:w="108" w:type="dxa"/>
              <w:right w:w="108" w:type="dxa"/>
            </w:tcMar>
          </w:tcPr>
          <w:p w14:paraId="3E6CA3BD" w14:textId="77777777" w:rsidR="00646E31" w:rsidRPr="00CB021E" w:rsidRDefault="00646E31">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52C4B6B4" w14:textId="77777777" w:rsidR="00646E31" w:rsidRPr="00CB021E" w:rsidRDefault="00646E31">
            <w:pPr>
              <w:pStyle w:val="TableBodyTextNarrowNumbersRight"/>
              <w:ind w:right="0"/>
              <w:jc w:val="both"/>
              <w:rPr>
                <w:rFonts w:ascii="Arial" w:hAnsi="Arial" w:cs="Arial"/>
                <w:b/>
                <w:bCs/>
                <w:lang w:val="en-US"/>
              </w:rPr>
            </w:pPr>
          </w:p>
        </w:tc>
        <w:tc>
          <w:tcPr>
            <w:tcW w:w="3503" w:type="pct"/>
            <w:shd w:val="clear" w:color="auto" w:fill="D9D9D9" w:themeFill="background1" w:themeFillShade="D9"/>
          </w:tcPr>
          <w:p w14:paraId="68D25CAE" w14:textId="71C5F7EA" w:rsidR="00646E31" w:rsidRPr="00CB021E" w:rsidRDefault="00646E31">
            <w:pPr>
              <w:pStyle w:val="TableBodyTextNarrowNumbersRight"/>
              <w:ind w:right="0"/>
              <w:jc w:val="both"/>
              <w:rPr>
                <w:rFonts w:ascii="Arial" w:hAnsi="Arial" w:cs="Arial"/>
                <w:b/>
                <w:bCs/>
                <w:lang w:val="en-US"/>
              </w:rPr>
            </w:pPr>
            <w:r w:rsidRPr="00CB021E">
              <w:rPr>
                <w:rFonts w:ascii="Arial" w:hAnsi="Arial" w:cs="Arial"/>
                <w:b/>
                <w:bCs/>
                <w:lang w:val="en-US"/>
              </w:rPr>
              <w:t>Citizen eService application (web portal)</w:t>
            </w:r>
          </w:p>
        </w:tc>
      </w:tr>
      <w:tr w:rsidR="00283200" w:rsidRPr="00B427D5" w14:paraId="4DDD29E4" w14:textId="77777777" w:rsidTr="00B419D6">
        <w:tblPrEx>
          <w:tblCellMar>
            <w:top w:w="3" w:type="dxa"/>
          </w:tblCellMar>
        </w:tblPrEx>
        <w:trPr>
          <w:jc w:val="center"/>
        </w:trPr>
        <w:tc>
          <w:tcPr>
            <w:tcW w:w="676" w:type="pct"/>
            <w:shd w:val="clear" w:color="auto" w:fill="auto"/>
          </w:tcPr>
          <w:p w14:paraId="7FF28852"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24974DE2" w14:textId="5C9EF04D" w:rsidR="00283200" w:rsidRPr="00CB021E" w:rsidRDefault="00283200" w:rsidP="00283200">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2EF37BB2" w14:textId="59837E76" w:rsidR="00283200" w:rsidRPr="00CB021E" w:rsidRDefault="00283200" w:rsidP="00283200">
            <w:pPr>
              <w:pStyle w:val="TableBodyTextNarrow"/>
              <w:jc w:val="both"/>
              <w:rPr>
                <w:rFonts w:ascii="Arial" w:hAnsi="Arial" w:cs="Arial"/>
                <w:lang w:val="en-US"/>
              </w:rPr>
            </w:pPr>
            <w:r w:rsidRPr="00CB021E">
              <w:rPr>
                <w:rFonts w:ascii="Arial" w:hAnsi="Arial" w:cs="Arial"/>
                <w:lang w:val="en-US"/>
              </w:rPr>
              <w:t>Citizen eService application</w:t>
            </w:r>
            <w:r w:rsidRPr="00CB021E" w:rsidDel="000F18CB">
              <w:rPr>
                <w:rFonts w:ascii="Arial" w:hAnsi="Arial" w:cs="Arial"/>
                <w:lang w:val="en-US"/>
              </w:rPr>
              <w:t xml:space="preserve"> </w:t>
            </w:r>
            <w:r w:rsidRPr="00CB021E">
              <w:rPr>
                <w:rFonts w:ascii="Arial" w:hAnsi="Arial" w:cs="Arial"/>
                <w:lang w:val="en-US"/>
              </w:rPr>
              <w:t>is a public web portal dedicated to the pre-enrolment and follow-up eServices and information provision on issuance of the Identity and travel documents.</w:t>
            </w:r>
          </w:p>
        </w:tc>
      </w:tr>
      <w:tr w:rsidR="00283200" w:rsidRPr="00B427D5" w14:paraId="1DAA5781" w14:textId="77777777" w:rsidTr="00B419D6">
        <w:tblPrEx>
          <w:tblCellMar>
            <w:top w:w="3" w:type="dxa"/>
          </w:tblCellMar>
        </w:tblPrEx>
        <w:trPr>
          <w:jc w:val="center"/>
        </w:trPr>
        <w:tc>
          <w:tcPr>
            <w:tcW w:w="676" w:type="pct"/>
            <w:shd w:val="clear" w:color="auto" w:fill="auto"/>
          </w:tcPr>
          <w:p w14:paraId="2D7A6F3D"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40BD2269" w14:textId="5875A040" w:rsidR="00283200" w:rsidRPr="00CB021E" w:rsidRDefault="00283200" w:rsidP="00283200">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D0A429D" w14:textId="7986BAE7" w:rsidR="00283200" w:rsidRPr="00CB021E" w:rsidRDefault="00283200" w:rsidP="00283200">
            <w:pPr>
              <w:pStyle w:val="TableBodyTextNarrow"/>
              <w:jc w:val="both"/>
              <w:rPr>
                <w:rFonts w:ascii="Arial" w:hAnsi="Arial" w:cs="Arial"/>
                <w:lang w:val="en-US"/>
              </w:rPr>
            </w:pPr>
            <w:r w:rsidRPr="00CB021E">
              <w:rPr>
                <w:rFonts w:ascii="Arial" w:hAnsi="Arial" w:cs="Arial"/>
                <w:lang w:val="en-US"/>
              </w:rPr>
              <w:t xml:space="preserve">This web portal shall provide a user-friendly interface for the smartphone, tablet or computer. </w:t>
            </w:r>
          </w:p>
        </w:tc>
      </w:tr>
      <w:tr w:rsidR="00283200" w:rsidRPr="00B427D5" w14:paraId="086DD27B" w14:textId="77777777" w:rsidTr="00B419D6">
        <w:tblPrEx>
          <w:tblCellMar>
            <w:top w:w="3" w:type="dxa"/>
          </w:tblCellMar>
        </w:tblPrEx>
        <w:trPr>
          <w:jc w:val="center"/>
        </w:trPr>
        <w:tc>
          <w:tcPr>
            <w:tcW w:w="676" w:type="pct"/>
            <w:shd w:val="clear" w:color="auto" w:fill="auto"/>
          </w:tcPr>
          <w:p w14:paraId="0A86F1DF"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578B1C7B" w14:textId="33918EC4" w:rsidR="00283200" w:rsidRPr="00CB021E" w:rsidRDefault="00283200" w:rsidP="00283200">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75F9BA52" w14:textId="29770F1A" w:rsidR="00283200" w:rsidRPr="00CB021E" w:rsidRDefault="00283200" w:rsidP="00283200">
            <w:pPr>
              <w:pStyle w:val="TableBodyTextNarrow"/>
              <w:jc w:val="both"/>
              <w:rPr>
                <w:rFonts w:ascii="Arial" w:hAnsi="Arial" w:cs="Arial"/>
                <w:lang w:val="en-US"/>
              </w:rPr>
            </w:pPr>
            <w:r w:rsidRPr="00CB021E">
              <w:rPr>
                <w:rFonts w:ascii="Arial" w:hAnsi="Arial" w:cs="Arial"/>
                <w:lang w:val="en-US"/>
              </w:rPr>
              <w:t>This web portal shall be adapted to the graphic charter of the Government portals (design guidance to be provided by the Contracting Authority) and should also be accessible via active link from the government web pages/platforms (specified by the Contracting Authority in the design phase).</w:t>
            </w:r>
          </w:p>
        </w:tc>
      </w:tr>
      <w:tr w:rsidR="00283200" w:rsidRPr="00B427D5" w14:paraId="5E523BBC" w14:textId="77777777" w:rsidTr="00B419D6">
        <w:tblPrEx>
          <w:tblCellMar>
            <w:top w:w="3" w:type="dxa"/>
          </w:tblCellMar>
        </w:tblPrEx>
        <w:trPr>
          <w:jc w:val="center"/>
        </w:trPr>
        <w:tc>
          <w:tcPr>
            <w:tcW w:w="676" w:type="pct"/>
            <w:shd w:val="clear" w:color="auto" w:fill="auto"/>
          </w:tcPr>
          <w:p w14:paraId="5A6836C7"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56FEEAFE" w14:textId="721ED509"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Required</w:t>
            </w:r>
          </w:p>
        </w:tc>
        <w:tc>
          <w:tcPr>
            <w:tcW w:w="3503" w:type="pct"/>
            <w:shd w:val="clear" w:color="auto" w:fill="auto"/>
          </w:tcPr>
          <w:p w14:paraId="6B0A548B" w14:textId="699A1405"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For online service that require user authentication, external users (applicants) must be authenticated via Governmental gateway.</w:t>
            </w:r>
          </w:p>
        </w:tc>
      </w:tr>
      <w:tr w:rsidR="00283200" w:rsidRPr="00B427D5" w14:paraId="136BF5C8" w14:textId="77777777" w:rsidTr="00B419D6">
        <w:tblPrEx>
          <w:tblCellMar>
            <w:top w:w="3" w:type="dxa"/>
          </w:tblCellMar>
        </w:tblPrEx>
        <w:trPr>
          <w:jc w:val="center"/>
        </w:trPr>
        <w:tc>
          <w:tcPr>
            <w:tcW w:w="676" w:type="pct"/>
            <w:shd w:val="clear" w:color="auto" w:fill="auto"/>
          </w:tcPr>
          <w:p w14:paraId="0CF4C8FE"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166B9C8A" w14:textId="23DFA053"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Required</w:t>
            </w:r>
          </w:p>
        </w:tc>
        <w:tc>
          <w:tcPr>
            <w:tcW w:w="3503" w:type="pct"/>
            <w:shd w:val="clear" w:color="auto" w:fill="auto"/>
          </w:tcPr>
          <w:p w14:paraId="24FF03C7" w14:textId="02DA93FA"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The web portal shall allow applicants to book an appointment for a face-to-face biometric enrolment, personalized document pick up, or other service available in the enrolment facilities (E.g., PIN change):</w:t>
            </w:r>
          </w:p>
          <w:p w14:paraId="6640BA37" w14:textId="77777777" w:rsidR="00283200" w:rsidRPr="00CB021E" w:rsidRDefault="00283200" w:rsidP="00283200">
            <w:pPr>
              <w:pStyle w:val="TableListBulletNarrow"/>
              <w:ind w:hanging="357"/>
              <w:contextualSpacing/>
              <w:jc w:val="both"/>
              <w:rPr>
                <w:rFonts w:ascii="Arial" w:eastAsiaTheme="minorHAnsi" w:hAnsi="Arial"/>
              </w:rPr>
            </w:pPr>
            <w:r w:rsidRPr="00CB021E">
              <w:rPr>
                <w:rFonts w:ascii="Arial" w:eastAsiaTheme="minorHAnsi" w:hAnsi="Arial"/>
              </w:rPr>
              <w:t>The applicant shall be able to change the time of the appointment.</w:t>
            </w:r>
          </w:p>
          <w:p w14:paraId="5C34B069" w14:textId="77777777" w:rsidR="00283200" w:rsidRPr="00CB021E" w:rsidRDefault="00283200" w:rsidP="00283200">
            <w:pPr>
              <w:pStyle w:val="TableListBulletNarrow"/>
              <w:ind w:hanging="357"/>
              <w:contextualSpacing/>
              <w:jc w:val="both"/>
              <w:rPr>
                <w:rFonts w:ascii="Arial" w:eastAsiaTheme="minorHAnsi" w:hAnsi="Arial"/>
              </w:rPr>
            </w:pPr>
            <w:r w:rsidRPr="00CB021E">
              <w:rPr>
                <w:rFonts w:ascii="Arial" w:eastAsiaTheme="minorHAnsi" w:hAnsi="Arial"/>
              </w:rPr>
              <w:t>Online appointment booking functionality shall allow to see availability and book appointment in different enrolment stations across all territory of Armenia.</w:t>
            </w:r>
          </w:p>
          <w:p w14:paraId="3A1231EC" w14:textId="77777777" w:rsidR="00283200" w:rsidRPr="00CB021E" w:rsidRDefault="00283200" w:rsidP="00283200">
            <w:pPr>
              <w:pStyle w:val="TableListBulletNarrow"/>
              <w:ind w:hanging="357"/>
              <w:contextualSpacing/>
              <w:jc w:val="both"/>
              <w:rPr>
                <w:rFonts w:ascii="Arial" w:eastAsiaTheme="minorHAnsi" w:hAnsi="Arial"/>
              </w:rPr>
            </w:pPr>
            <w:r w:rsidRPr="00CB021E">
              <w:rPr>
                <w:rFonts w:ascii="Arial" w:eastAsiaTheme="minorHAnsi" w:hAnsi="Arial"/>
              </w:rPr>
              <w:t>Once the request has been validated and the appointment has been set, the portal shall generate proof of this validation which will serve as a reference at the time of biometric enrolment.</w:t>
            </w:r>
          </w:p>
          <w:p w14:paraId="25CF66BB" w14:textId="72E79A2A" w:rsidR="00283200" w:rsidRPr="00CB021E" w:rsidRDefault="00283200" w:rsidP="00283200">
            <w:pPr>
              <w:pStyle w:val="TableListBulletNarrow"/>
              <w:ind w:hanging="357"/>
              <w:contextualSpacing/>
              <w:jc w:val="both"/>
              <w:rPr>
                <w:rFonts w:ascii="Arial" w:hAnsi="Arial"/>
              </w:rPr>
            </w:pPr>
            <w:r w:rsidRPr="00CB021E">
              <w:rPr>
                <w:rFonts w:ascii="Arial" w:eastAsiaTheme="minorHAnsi" w:hAnsi="Arial"/>
              </w:rPr>
              <w:t>Back-office software for managing the available timeslots shall be provided together with the solution.</w:t>
            </w:r>
          </w:p>
        </w:tc>
      </w:tr>
      <w:tr w:rsidR="00283200" w:rsidRPr="00B427D5" w14:paraId="438298E3" w14:textId="77777777" w:rsidTr="00B419D6">
        <w:tblPrEx>
          <w:tblCellMar>
            <w:top w:w="3" w:type="dxa"/>
          </w:tblCellMar>
        </w:tblPrEx>
        <w:trPr>
          <w:jc w:val="center"/>
        </w:trPr>
        <w:tc>
          <w:tcPr>
            <w:tcW w:w="676" w:type="pct"/>
            <w:shd w:val="clear" w:color="auto" w:fill="auto"/>
          </w:tcPr>
          <w:p w14:paraId="7AE6FD1B"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45CAAF87" w14:textId="551652EA" w:rsidR="00283200" w:rsidRPr="00CB021E" w:rsidRDefault="00283200" w:rsidP="00283200">
            <w:pPr>
              <w:rPr>
                <w:rFonts w:cs="Arial"/>
                <w:lang w:val="en-US"/>
              </w:rPr>
            </w:pPr>
            <w:r w:rsidRPr="00CB021E">
              <w:rPr>
                <w:rFonts w:cs="Arial"/>
                <w:lang w:val="en-US"/>
              </w:rPr>
              <w:t>Required</w:t>
            </w:r>
          </w:p>
        </w:tc>
        <w:tc>
          <w:tcPr>
            <w:tcW w:w="3503" w:type="pct"/>
            <w:shd w:val="clear" w:color="auto" w:fill="auto"/>
          </w:tcPr>
          <w:p w14:paraId="0A88F744" w14:textId="1712C6C0" w:rsidR="00283200" w:rsidRPr="00CB021E" w:rsidRDefault="00283200" w:rsidP="00283200">
            <w:pPr>
              <w:rPr>
                <w:lang w:val="en-US"/>
              </w:rPr>
            </w:pPr>
            <w:r w:rsidRPr="00CB021E">
              <w:rPr>
                <w:rFonts w:cs="Arial"/>
                <w:lang w:val="en-US"/>
              </w:rPr>
              <w:t>The web portal shall allow applicants to request for a new ID document (first time and renewal), incl. but not limited to filling in a form with their biographical data, uploading documents necessary for the application, e.g., breeder documents (</w:t>
            </w:r>
            <w:r w:rsidRPr="00CB021E">
              <w:rPr>
                <w:lang w:val="en-US"/>
              </w:rPr>
              <w:t>for citizens below the age of 18 - a written consent of the parents and the child (if the applicant does not have a passport of a citizen of the Republic of Armenia); appropriate medical document, if the citizen wishes to record the data on blood group and rhesus in the ID card, etc.), etc.</w:t>
            </w:r>
          </w:p>
        </w:tc>
      </w:tr>
      <w:tr w:rsidR="00283200" w:rsidRPr="00B427D5" w14:paraId="74EAFA66" w14:textId="77777777" w:rsidTr="00B419D6">
        <w:tblPrEx>
          <w:tblCellMar>
            <w:top w:w="3" w:type="dxa"/>
          </w:tblCellMar>
        </w:tblPrEx>
        <w:trPr>
          <w:jc w:val="center"/>
        </w:trPr>
        <w:tc>
          <w:tcPr>
            <w:tcW w:w="676" w:type="pct"/>
            <w:shd w:val="clear" w:color="auto" w:fill="auto"/>
          </w:tcPr>
          <w:p w14:paraId="04300440"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62065A50" w14:textId="5477AEC7" w:rsidR="00283200" w:rsidRPr="00CB021E" w:rsidRDefault="00283200" w:rsidP="00283200">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11FBF2D" w14:textId="3D0A24F0" w:rsidR="00283200" w:rsidRPr="000F432D" w:rsidRDefault="00283200" w:rsidP="00283200">
            <w:pPr>
              <w:pStyle w:val="TableBodyTextNarrow"/>
              <w:jc w:val="both"/>
              <w:rPr>
                <w:rFonts w:ascii="Arial" w:hAnsi="Arial" w:cs="Arial"/>
                <w:lang w:val="en-US"/>
              </w:rPr>
            </w:pPr>
            <w:r w:rsidRPr="00CB021E">
              <w:rPr>
                <w:rFonts w:ascii="Arial" w:hAnsi="Arial" w:cs="Arial"/>
                <w:lang w:val="en-US"/>
              </w:rPr>
              <w:t>The web portal shall allow applicants to pay their fee online in (via payment card and local payment service providers</w:t>
            </w:r>
            <w:r w:rsidR="000F432D" w:rsidRPr="00CB021E">
              <w:rPr>
                <w:rFonts w:ascii="Arial" w:hAnsi="Arial" w:cs="Arial"/>
                <w:lang w:val="en-US"/>
              </w:rPr>
              <w:t>)</w:t>
            </w:r>
            <w:r w:rsidR="000F432D" w:rsidRPr="000F432D">
              <w:rPr>
                <w:rFonts w:ascii="Arial" w:hAnsi="Arial" w:cs="Arial"/>
                <w:lang w:val="en-US"/>
              </w:rPr>
              <w:t>:</w:t>
            </w:r>
            <w:r w:rsidR="00C24250" w:rsidRPr="000F432D">
              <w:rPr>
                <w:rFonts w:ascii="Arial" w:hAnsi="Arial" w:cs="Arial"/>
                <w:lang w:val="en-US"/>
              </w:rPr>
              <w:t xml:space="preserve"> </w:t>
            </w:r>
          </w:p>
          <w:p w14:paraId="7E211BBC" w14:textId="73C3A56B" w:rsidR="00283200" w:rsidRPr="00CB021E" w:rsidRDefault="00283200" w:rsidP="00283200">
            <w:pPr>
              <w:pStyle w:val="TableListBulletNarrow"/>
              <w:ind w:hanging="357"/>
              <w:contextualSpacing/>
              <w:jc w:val="both"/>
              <w:rPr>
                <w:rFonts w:ascii="Arial" w:eastAsiaTheme="minorHAnsi" w:hAnsi="Arial"/>
              </w:rPr>
            </w:pPr>
            <w:r w:rsidRPr="00CB021E">
              <w:rPr>
                <w:rFonts w:ascii="Arial" w:eastAsiaTheme="minorHAnsi" w:hAnsi="Arial"/>
              </w:rPr>
              <w:t xml:space="preserve">Solution shall allow applicants to initiate payment </w:t>
            </w:r>
          </w:p>
          <w:p w14:paraId="5731E7B8" w14:textId="77777777" w:rsidR="00283200" w:rsidRPr="00CB021E" w:rsidRDefault="00283200" w:rsidP="00283200">
            <w:pPr>
              <w:pStyle w:val="TableListBulletNarrow"/>
              <w:ind w:hanging="357"/>
              <w:contextualSpacing/>
              <w:jc w:val="both"/>
              <w:rPr>
                <w:rFonts w:ascii="Arial" w:eastAsiaTheme="minorHAnsi" w:hAnsi="Arial"/>
              </w:rPr>
            </w:pPr>
            <w:r w:rsidRPr="00CB021E">
              <w:rPr>
                <w:rFonts w:ascii="Arial" w:eastAsiaTheme="minorHAnsi" w:hAnsi="Arial"/>
              </w:rPr>
              <w:t>Solution shall be able to receive and manage payment status information received from payment card and local payment service providers (including but not limited to recall and dispute processes, incorrect amounts paid, etc.)</w:t>
            </w:r>
          </w:p>
          <w:p w14:paraId="0F072355" w14:textId="1E03C1E0" w:rsidR="00283200" w:rsidRPr="00CB021E" w:rsidRDefault="00283200" w:rsidP="00283200">
            <w:pPr>
              <w:pStyle w:val="TableListBulletNarrow"/>
              <w:ind w:hanging="357"/>
              <w:contextualSpacing/>
              <w:jc w:val="both"/>
              <w:rPr>
                <w:rFonts w:ascii="Arial" w:eastAsiaTheme="minorHAnsi" w:hAnsi="Arial"/>
              </w:rPr>
            </w:pPr>
            <w:r w:rsidRPr="00CB021E">
              <w:rPr>
                <w:rFonts w:ascii="Arial" w:eastAsiaTheme="minorHAnsi" w:hAnsi="Arial"/>
              </w:rPr>
              <w:t xml:space="preserve">Regular payment shall be collected to the </w:t>
            </w:r>
            <w:r w:rsidR="00D3018A" w:rsidRPr="00CB021E">
              <w:rPr>
                <w:rFonts w:ascii="Arial" w:eastAsiaTheme="minorHAnsi" w:hAnsi="Arial"/>
              </w:rPr>
              <w:t>escrow account</w:t>
            </w:r>
            <w:r w:rsidRPr="00CB021E">
              <w:rPr>
                <w:rFonts w:ascii="Arial" w:eastAsiaTheme="minorHAnsi" w:hAnsi="Arial"/>
              </w:rPr>
              <w:t xml:space="preserve"> </w:t>
            </w:r>
          </w:p>
          <w:p w14:paraId="6632DECF" w14:textId="3367BA50" w:rsidR="00283200" w:rsidRPr="00CB021E" w:rsidRDefault="00283200" w:rsidP="00283200">
            <w:pPr>
              <w:pStyle w:val="TableListBulletNarrow"/>
              <w:ind w:hanging="357"/>
              <w:contextualSpacing/>
              <w:jc w:val="both"/>
              <w:rPr>
                <w:rFonts w:ascii="Arial" w:eastAsiaTheme="minorHAnsi" w:hAnsi="Arial"/>
              </w:rPr>
            </w:pPr>
            <w:r w:rsidRPr="00CB021E">
              <w:rPr>
                <w:rFonts w:ascii="Arial" w:eastAsiaTheme="minorHAnsi" w:hAnsi="Arial"/>
              </w:rPr>
              <w:t>Fast</w:t>
            </w:r>
            <w:r w:rsidR="0081388D">
              <w:rPr>
                <w:rFonts w:ascii="Arial" w:eastAsiaTheme="minorHAnsi" w:hAnsi="Arial"/>
              </w:rPr>
              <w:t>-</w:t>
            </w:r>
            <w:r w:rsidRPr="00CB021E">
              <w:rPr>
                <w:rFonts w:ascii="Arial" w:eastAsiaTheme="minorHAnsi" w:hAnsi="Arial"/>
              </w:rPr>
              <w:t xml:space="preserve">track service payments shall be processed by the Service Provider, but the solution shall allow splitting payment to different accounts according to the set rules: part of the payment </w:t>
            </w:r>
            <w:r w:rsidR="000006A1" w:rsidRPr="00CB021E">
              <w:rPr>
                <w:rFonts w:ascii="Arial" w:eastAsiaTheme="minorHAnsi" w:hAnsi="Arial"/>
              </w:rPr>
              <w:t>(</w:t>
            </w:r>
            <w:r w:rsidR="000D2BF4" w:rsidRPr="00CB021E">
              <w:rPr>
                <w:rFonts w:ascii="Arial" w:eastAsiaTheme="minorHAnsi" w:hAnsi="Arial"/>
              </w:rPr>
              <w:t xml:space="preserve">additional fees for </w:t>
            </w:r>
            <w:r w:rsidR="0081388D" w:rsidRPr="00CB021E">
              <w:rPr>
                <w:rFonts w:ascii="Arial" w:eastAsiaTheme="minorHAnsi" w:hAnsi="Arial"/>
              </w:rPr>
              <w:t>fast-track</w:t>
            </w:r>
            <w:r w:rsidR="00795F94" w:rsidRPr="00CB021E">
              <w:rPr>
                <w:rFonts w:ascii="Arial" w:eastAsiaTheme="minorHAnsi" w:hAnsi="Arial"/>
              </w:rPr>
              <w:t xml:space="preserve"> service, exceeding regular document price</w:t>
            </w:r>
            <w:r w:rsidR="000006A1" w:rsidRPr="00CB021E">
              <w:rPr>
                <w:rFonts w:ascii="Arial" w:eastAsiaTheme="minorHAnsi" w:hAnsi="Arial"/>
              </w:rPr>
              <w:t xml:space="preserve">) </w:t>
            </w:r>
            <w:r w:rsidRPr="00CB021E">
              <w:rPr>
                <w:rFonts w:ascii="Arial" w:eastAsiaTheme="minorHAnsi" w:hAnsi="Arial"/>
              </w:rPr>
              <w:t xml:space="preserve">shall be directed to the Service provider account, another part </w:t>
            </w:r>
            <w:r w:rsidR="006E497E" w:rsidRPr="00CB021E">
              <w:rPr>
                <w:rFonts w:ascii="Arial" w:eastAsiaTheme="minorHAnsi" w:hAnsi="Arial"/>
              </w:rPr>
              <w:t>(</w:t>
            </w:r>
            <w:r w:rsidR="000006A1" w:rsidRPr="00CB021E">
              <w:rPr>
                <w:rFonts w:ascii="Arial" w:eastAsiaTheme="minorHAnsi" w:hAnsi="Arial"/>
              </w:rPr>
              <w:t>regular document price</w:t>
            </w:r>
            <w:r w:rsidR="006E497E" w:rsidRPr="00CB021E">
              <w:rPr>
                <w:rFonts w:ascii="Arial" w:eastAsiaTheme="minorHAnsi" w:hAnsi="Arial"/>
              </w:rPr>
              <w:t xml:space="preserve">) </w:t>
            </w:r>
            <w:r w:rsidRPr="00CB021E">
              <w:rPr>
                <w:rFonts w:ascii="Arial" w:eastAsiaTheme="minorHAnsi" w:hAnsi="Arial"/>
              </w:rPr>
              <w:t xml:space="preserve">– to the </w:t>
            </w:r>
            <w:r w:rsidR="00D3018A" w:rsidRPr="00CB021E">
              <w:rPr>
                <w:rFonts w:ascii="Arial" w:eastAsiaTheme="minorHAnsi" w:hAnsi="Arial"/>
              </w:rPr>
              <w:t>escrow account</w:t>
            </w:r>
            <w:r w:rsidR="00D87B49" w:rsidRPr="00CB021E">
              <w:rPr>
                <w:rFonts w:ascii="Arial" w:eastAsiaTheme="minorHAnsi" w:hAnsi="Arial"/>
              </w:rPr>
              <w:t>.</w:t>
            </w:r>
          </w:p>
          <w:p w14:paraId="7BD30868" w14:textId="06F66F38" w:rsidR="00283200" w:rsidRPr="00CB021E" w:rsidRDefault="00283200" w:rsidP="00283200">
            <w:pPr>
              <w:pStyle w:val="TableListBulletNarrow"/>
              <w:ind w:hanging="357"/>
              <w:contextualSpacing/>
              <w:jc w:val="both"/>
              <w:rPr>
                <w:rFonts w:ascii="Arial" w:eastAsiaTheme="minorHAnsi" w:hAnsi="Arial"/>
              </w:rPr>
            </w:pPr>
            <w:r w:rsidRPr="00CB021E">
              <w:rPr>
                <w:rFonts w:ascii="Arial" w:eastAsiaTheme="minorHAnsi" w:hAnsi="Arial"/>
              </w:rPr>
              <w:t>Credit risk shall be managed by the Service Provider</w:t>
            </w:r>
          </w:p>
          <w:p w14:paraId="5D03C6B5" w14:textId="753EA133" w:rsidR="00283200" w:rsidRPr="00CB021E" w:rsidRDefault="00283200" w:rsidP="00283200">
            <w:pPr>
              <w:pStyle w:val="TableListBulletNarrow"/>
              <w:ind w:hanging="357"/>
              <w:contextualSpacing/>
              <w:jc w:val="both"/>
            </w:pPr>
            <w:r w:rsidRPr="00CB021E">
              <w:rPr>
                <w:rFonts w:ascii="Arial" w:eastAsiaTheme="minorHAnsi" w:hAnsi="Arial"/>
              </w:rPr>
              <w:t>Back-office solution shall provide functionality for automatic payment information reconciliation with state treasury information system</w:t>
            </w:r>
          </w:p>
        </w:tc>
      </w:tr>
      <w:tr w:rsidR="00283200" w:rsidRPr="00B427D5" w14:paraId="61D00468" w14:textId="77777777" w:rsidTr="00B419D6">
        <w:tblPrEx>
          <w:tblCellMar>
            <w:top w:w="3" w:type="dxa"/>
          </w:tblCellMar>
        </w:tblPrEx>
        <w:trPr>
          <w:jc w:val="center"/>
        </w:trPr>
        <w:tc>
          <w:tcPr>
            <w:tcW w:w="676" w:type="pct"/>
            <w:shd w:val="clear" w:color="auto" w:fill="auto"/>
          </w:tcPr>
          <w:p w14:paraId="7595036D"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77DDFE9B" w14:textId="2EB3AA6F" w:rsidR="00283200" w:rsidRPr="00CB021E" w:rsidRDefault="00283200" w:rsidP="00283200">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70B16DD9" w14:textId="3C6E8B2D" w:rsidR="00283200" w:rsidRPr="00CB021E" w:rsidRDefault="00283200" w:rsidP="00283200">
            <w:pPr>
              <w:pStyle w:val="TableBodyTextNarrow"/>
              <w:jc w:val="both"/>
              <w:rPr>
                <w:rFonts w:ascii="Arial" w:hAnsi="Arial" w:cs="Arial"/>
                <w:lang w:val="en-US"/>
              </w:rPr>
            </w:pPr>
            <w:r w:rsidRPr="00CB021E">
              <w:rPr>
                <w:rFonts w:ascii="Arial" w:hAnsi="Arial" w:cs="Arial"/>
                <w:lang w:val="en-US"/>
              </w:rPr>
              <w:t>The web portal shall allow applicants to report loss or theft of an ID document.</w:t>
            </w:r>
          </w:p>
        </w:tc>
      </w:tr>
      <w:tr w:rsidR="00283200" w:rsidRPr="00B427D5" w14:paraId="0A731E53" w14:textId="77777777" w:rsidTr="00B419D6">
        <w:tblPrEx>
          <w:tblCellMar>
            <w:top w:w="3" w:type="dxa"/>
          </w:tblCellMar>
        </w:tblPrEx>
        <w:trPr>
          <w:jc w:val="center"/>
        </w:trPr>
        <w:tc>
          <w:tcPr>
            <w:tcW w:w="676" w:type="pct"/>
            <w:shd w:val="clear" w:color="auto" w:fill="auto"/>
          </w:tcPr>
          <w:p w14:paraId="0445FD40"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34726FA3" w14:textId="3D9E3B04"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Required</w:t>
            </w:r>
          </w:p>
        </w:tc>
        <w:tc>
          <w:tcPr>
            <w:tcW w:w="3503" w:type="pct"/>
            <w:shd w:val="clear" w:color="auto" w:fill="auto"/>
          </w:tcPr>
          <w:p w14:paraId="0C113035" w14:textId="52702CC5" w:rsidR="00283200" w:rsidRPr="00CB021E" w:rsidRDefault="00283200" w:rsidP="00283200">
            <w:pPr>
              <w:pStyle w:val="TableListBulletNarrow"/>
              <w:numPr>
                <w:ilvl w:val="0"/>
                <w:numId w:val="0"/>
              </w:numPr>
              <w:contextualSpacing/>
              <w:jc w:val="both"/>
              <w:rPr>
                <w:rFonts w:ascii="Arial" w:hAnsi="Arial"/>
              </w:rPr>
            </w:pPr>
            <w:r w:rsidRPr="00CB021E">
              <w:rPr>
                <w:rFonts w:ascii="Arial" w:hAnsi="Arial"/>
              </w:rPr>
              <w:t>The web portal shall allow applicants to m</w:t>
            </w:r>
            <w:r w:rsidRPr="00CB021E">
              <w:rPr>
                <w:rFonts w:ascii="Arial" w:eastAsiaTheme="minorHAnsi" w:hAnsi="Arial"/>
              </w:rPr>
              <w:t xml:space="preserve">onitor the status of their ID documents requests / </w:t>
            </w:r>
            <w:r w:rsidRPr="00CB021E">
              <w:rPr>
                <w:rFonts w:ascii="Arial" w:hAnsi="Arial"/>
              </w:rPr>
              <w:t xml:space="preserve">document issuance process </w:t>
            </w:r>
            <w:r w:rsidRPr="00CB021E">
              <w:rPr>
                <w:rFonts w:ascii="Arial" w:eastAsiaTheme="minorHAnsi" w:hAnsi="Arial"/>
              </w:rPr>
              <w:t>documents from enrolment to the availability for issuance and notify citizen on the status change via preferred channel.</w:t>
            </w:r>
          </w:p>
        </w:tc>
      </w:tr>
      <w:tr w:rsidR="00283200" w:rsidRPr="00B427D5" w14:paraId="62D6898E" w14:textId="77777777" w:rsidTr="00B419D6">
        <w:tblPrEx>
          <w:tblCellMar>
            <w:top w:w="3" w:type="dxa"/>
          </w:tblCellMar>
        </w:tblPrEx>
        <w:trPr>
          <w:jc w:val="center"/>
        </w:trPr>
        <w:tc>
          <w:tcPr>
            <w:tcW w:w="676" w:type="pct"/>
            <w:shd w:val="clear" w:color="auto" w:fill="auto"/>
          </w:tcPr>
          <w:p w14:paraId="76660AB3"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531AEC62" w14:textId="7A4AE85C" w:rsidR="00283200" w:rsidRPr="00CB021E" w:rsidRDefault="00283200" w:rsidP="00283200">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3B563D9" w14:textId="6506DB60" w:rsidR="00283200" w:rsidRPr="00CB021E" w:rsidRDefault="00283200" w:rsidP="00283200">
            <w:pPr>
              <w:pStyle w:val="TableBodyTextNarrow"/>
              <w:jc w:val="both"/>
              <w:rPr>
                <w:rFonts w:ascii="Arial" w:hAnsi="Arial" w:cs="Arial"/>
                <w:lang w:val="en-US"/>
              </w:rPr>
            </w:pPr>
            <w:r w:rsidRPr="00CB021E">
              <w:rPr>
                <w:rFonts w:ascii="Arial" w:hAnsi="Arial" w:cs="Arial"/>
                <w:lang w:val="en-US"/>
              </w:rPr>
              <w:t>The web portal shall ensure that data available in the registries or system (e.g., Population registry) must be used to check validity of the data provided by the citizen.</w:t>
            </w:r>
          </w:p>
        </w:tc>
      </w:tr>
      <w:tr w:rsidR="00283200" w:rsidRPr="00B427D5" w14:paraId="2F18F102" w14:textId="77777777" w:rsidTr="00B419D6">
        <w:tblPrEx>
          <w:tblCellMar>
            <w:top w:w="3" w:type="dxa"/>
          </w:tblCellMar>
        </w:tblPrEx>
        <w:trPr>
          <w:jc w:val="center"/>
        </w:trPr>
        <w:tc>
          <w:tcPr>
            <w:tcW w:w="676" w:type="pct"/>
            <w:shd w:val="clear" w:color="auto" w:fill="auto"/>
          </w:tcPr>
          <w:p w14:paraId="5840E6F6" w14:textId="77777777" w:rsidR="00283200" w:rsidRPr="00CB021E" w:rsidRDefault="00283200" w:rsidP="00283200">
            <w:pPr>
              <w:pStyle w:val="TableBodyTextNarrowNumbersRight"/>
              <w:numPr>
                <w:ilvl w:val="0"/>
                <w:numId w:val="5"/>
              </w:numPr>
              <w:ind w:left="0" w:right="0" w:firstLine="0"/>
              <w:jc w:val="both"/>
              <w:rPr>
                <w:rFonts w:ascii="Arial" w:hAnsi="Arial" w:cs="Arial"/>
                <w:color w:val="C00000"/>
                <w:lang w:val="en-US"/>
              </w:rPr>
            </w:pPr>
          </w:p>
        </w:tc>
        <w:tc>
          <w:tcPr>
            <w:tcW w:w="821" w:type="pct"/>
          </w:tcPr>
          <w:p w14:paraId="057A0CFC" w14:textId="26C0FE72" w:rsidR="00283200" w:rsidRPr="00CB021E" w:rsidRDefault="00283200" w:rsidP="00283200">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CE95970" w14:textId="7EA7C694" w:rsidR="00283200" w:rsidRPr="00CB021E" w:rsidRDefault="00283200" w:rsidP="00283200">
            <w:pPr>
              <w:pStyle w:val="TableBodyTextNarrow"/>
              <w:jc w:val="both"/>
              <w:rPr>
                <w:rFonts w:ascii="Arial" w:hAnsi="Arial" w:cs="Arial"/>
                <w:lang w:val="en-US"/>
              </w:rPr>
            </w:pPr>
            <w:r w:rsidRPr="00CB021E">
              <w:rPr>
                <w:rFonts w:ascii="Arial" w:hAnsi="Arial" w:cs="Arial"/>
                <w:lang w:val="en-US"/>
              </w:rPr>
              <w:t>The web portal must use secured https protocol.</w:t>
            </w:r>
          </w:p>
        </w:tc>
      </w:tr>
      <w:tr w:rsidR="00646E31" w:rsidRPr="00B427D5" w14:paraId="2B0FEB27" w14:textId="77777777" w:rsidTr="00B419D6">
        <w:tblPrEx>
          <w:tblCellMar>
            <w:left w:w="77" w:type="dxa"/>
            <w:right w:w="56" w:type="dxa"/>
          </w:tblCellMar>
        </w:tblPrEx>
        <w:trPr>
          <w:jc w:val="center"/>
        </w:trPr>
        <w:tc>
          <w:tcPr>
            <w:tcW w:w="676" w:type="pct"/>
            <w:shd w:val="clear" w:color="auto" w:fill="D9D9D9" w:themeFill="background1" w:themeFillShade="D9"/>
          </w:tcPr>
          <w:p w14:paraId="3559E2B1" w14:textId="77777777" w:rsidR="00646E31" w:rsidRPr="00CB021E" w:rsidRDefault="00646E31" w:rsidP="00B01C53">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4AE9FA92" w14:textId="77777777" w:rsidR="00646E31" w:rsidRPr="00CB021E" w:rsidRDefault="00646E31" w:rsidP="00B01C53">
            <w:pPr>
              <w:pStyle w:val="TableBodyTextNarrow"/>
              <w:jc w:val="both"/>
              <w:rPr>
                <w:rFonts w:ascii="Arial" w:hAnsi="Arial" w:cs="Arial"/>
                <w:b/>
                <w:bCs/>
                <w:lang w:val="en-US"/>
              </w:rPr>
            </w:pPr>
          </w:p>
        </w:tc>
        <w:tc>
          <w:tcPr>
            <w:tcW w:w="3503" w:type="pct"/>
            <w:shd w:val="clear" w:color="auto" w:fill="D9D9D9" w:themeFill="background1" w:themeFillShade="D9"/>
          </w:tcPr>
          <w:p w14:paraId="545A6635" w14:textId="5F7948C8" w:rsidR="00646E31" w:rsidRPr="00CB021E" w:rsidRDefault="00646E31" w:rsidP="00B01C53">
            <w:pPr>
              <w:pStyle w:val="TableBodyTextNarrow"/>
              <w:jc w:val="both"/>
              <w:rPr>
                <w:rFonts w:ascii="Arial" w:hAnsi="Arial" w:cs="Arial"/>
                <w:b/>
                <w:bCs/>
                <w:lang w:val="en-US"/>
              </w:rPr>
            </w:pPr>
            <w:r w:rsidRPr="00CB021E">
              <w:rPr>
                <w:rFonts w:ascii="Arial" w:hAnsi="Arial" w:cs="Arial"/>
                <w:b/>
                <w:bCs/>
                <w:lang w:val="en-US"/>
              </w:rPr>
              <w:t>Enrolment solution</w:t>
            </w:r>
          </w:p>
        </w:tc>
      </w:tr>
      <w:tr w:rsidR="00646E31" w:rsidRPr="00B427D5" w14:paraId="32FAE1CC" w14:textId="77777777" w:rsidTr="00B419D6">
        <w:trPr>
          <w:jc w:val="center"/>
        </w:trPr>
        <w:tc>
          <w:tcPr>
            <w:tcW w:w="676" w:type="pct"/>
            <w:shd w:val="clear" w:color="auto" w:fill="auto"/>
          </w:tcPr>
          <w:p w14:paraId="1CBD003A" w14:textId="77777777" w:rsidR="00646E31" w:rsidRPr="00CB021E" w:rsidRDefault="00646E31" w:rsidP="00B01C53">
            <w:pPr>
              <w:pStyle w:val="TableBodyTextNarrowNumbersRight"/>
              <w:numPr>
                <w:ilvl w:val="0"/>
                <w:numId w:val="5"/>
              </w:numPr>
              <w:ind w:left="0" w:right="0" w:firstLine="0"/>
              <w:jc w:val="both"/>
              <w:rPr>
                <w:rFonts w:ascii="Arial" w:hAnsi="Arial" w:cs="Arial"/>
                <w:color w:val="C00000"/>
                <w:lang w:val="en-US"/>
              </w:rPr>
            </w:pPr>
          </w:p>
        </w:tc>
        <w:tc>
          <w:tcPr>
            <w:tcW w:w="821" w:type="pct"/>
          </w:tcPr>
          <w:p w14:paraId="6B23C0C0" w14:textId="47D048A3" w:rsidR="00646E31" w:rsidRPr="00CB021E" w:rsidRDefault="00283200" w:rsidP="00B01C53">
            <w:pPr>
              <w:pStyle w:val="TableBodyTextNarrow"/>
              <w:jc w:val="both"/>
              <w:rPr>
                <w:rFonts w:ascii="Arial" w:hAnsi="Arial" w:cs="Arial"/>
                <w:lang w:val="en-US"/>
              </w:rPr>
            </w:pPr>
            <w:r w:rsidRPr="00CB021E">
              <w:rPr>
                <w:rFonts w:ascii="Arial" w:hAnsi="Arial" w:cs="Arial"/>
                <w:lang w:val="en-US"/>
              </w:rPr>
              <w:t>Required</w:t>
            </w:r>
          </w:p>
        </w:tc>
        <w:tc>
          <w:tcPr>
            <w:tcW w:w="3503" w:type="pct"/>
            <w:tcBorders>
              <w:bottom w:val="single" w:sz="6" w:space="0" w:color="auto"/>
            </w:tcBorders>
            <w:shd w:val="clear" w:color="auto" w:fill="auto"/>
          </w:tcPr>
          <w:p w14:paraId="19BE685F" w14:textId="6C799994" w:rsidR="00646E31" w:rsidRPr="00CB021E" w:rsidRDefault="00646E31" w:rsidP="00B01C53">
            <w:pPr>
              <w:pStyle w:val="TableBodyTextNarrow"/>
              <w:jc w:val="both"/>
              <w:rPr>
                <w:rFonts w:ascii="Arial" w:hAnsi="Arial" w:cs="Arial"/>
                <w:lang w:val="en-US"/>
              </w:rPr>
            </w:pPr>
            <w:r w:rsidRPr="00CB021E">
              <w:rPr>
                <w:rFonts w:ascii="Arial" w:hAnsi="Arial" w:cs="Arial"/>
                <w:lang w:val="en-US"/>
              </w:rPr>
              <w:t>To cover the enrolment needs throughout the country and in overseas missions, fixed and mobile enrolment stations shall be deployed in accordance with paragraph 2.2</w:t>
            </w:r>
            <w:r w:rsidR="00E44766" w:rsidRPr="00CB021E">
              <w:rPr>
                <w:rFonts w:ascii="Arial" w:hAnsi="Arial" w:cs="Arial"/>
                <w:lang w:val="en-US"/>
              </w:rPr>
              <w:t>.1</w:t>
            </w:r>
            <w:r w:rsidRPr="00CB021E">
              <w:rPr>
                <w:rFonts w:ascii="Arial" w:hAnsi="Arial" w:cs="Arial"/>
                <w:lang w:val="en-US"/>
              </w:rPr>
              <w:t xml:space="preserve"> “Requirements for enrolment facilities (service points)”. Even if hardware configuration is different, the functionality and provided security level of the fixed and mobile stations shall be equivalent.</w:t>
            </w:r>
          </w:p>
          <w:p w14:paraId="53FD2ED7" w14:textId="460976B3" w:rsidR="00646E31" w:rsidRPr="00CB021E" w:rsidRDefault="00646E31" w:rsidP="00B01C53">
            <w:pPr>
              <w:pStyle w:val="TableBodyTextNarrow"/>
              <w:jc w:val="both"/>
              <w:rPr>
                <w:rFonts w:ascii="Arial" w:hAnsi="Arial" w:cs="Arial"/>
                <w:lang w:val="en-US"/>
              </w:rPr>
            </w:pPr>
            <w:r w:rsidRPr="00CB021E">
              <w:rPr>
                <w:rFonts w:ascii="Arial" w:hAnsi="Arial" w:cs="Arial"/>
                <w:lang w:val="en-US"/>
              </w:rPr>
              <w:t xml:space="preserve">A list of actual service points and their historical workload is listed in “Annex No. 1: </w:t>
            </w:r>
            <w:r w:rsidR="00045963" w:rsidRPr="00CB021E">
              <w:rPr>
                <w:rFonts w:ascii="Arial" w:hAnsi="Arial" w:cs="Arial"/>
                <w:lang w:val="en-US"/>
              </w:rPr>
              <w:t>Data about issued document volumes, enrolment / customer service facilities operated in Armenia and in foreign missions</w:t>
            </w:r>
            <w:r w:rsidRPr="00CB021E">
              <w:rPr>
                <w:rFonts w:ascii="Arial" w:hAnsi="Arial" w:cs="Arial"/>
                <w:lang w:val="en-US"/>
              </w:rPr>
              <w:t>”.</w:t>
            </w:r>
          </w:p>
        </w:tc>
      </w:tr>
      <w:tr w:rsidR="00A40FE8" w:rsidRPr="00B427D5" w14:paraId="33115CDF" w14:textId="77777777" w:rsidTr="00B419D6">
        <w:trPr>
          <w:jc w:val="center"/>
        </w:trPr>
        <w:tc>
          <w:tcPr>
            <w:tcW w:w="676" w:type="pct"/>
            <w:shd w:val="clear" w:color="auto" w:fill="auto"/>
          </w:tcPr>
          <w:p w14:paraId="4071FB6F" w14:textId="77777777" w:rsidR="00A40FE8" w:rsidRPr="00CB021E" w:rsidRDefault="00A40FE8" w:rsidP="00B01C53">
            <w:pPr>
              <w:pStyle w:val="TableBodyTextNarrowNumbersRight"/>
              <w:numPr>
                <w:ilvl w:val="0"/>
                <w:numId w:val="5"/>
              </w:numPr>
              <w:ind w:left="0" w:right="0" w:firstLine="0"/>
              <w:jc w:val="both"/>
              <w:rPr>
                <w:rFonts w:ascii="Arial" w:hAnsi="Arial" w:cs="Arial"/>
                <w:color w:val="C00000"/>
                <w:lang w:val="en-US"/>
              </w:rPr>
            </w:pPr>
          </w:p>
        </w:tc>
        <w:tc>
          <w:tcPr>
            <w:tcW w:w="821" w:type="pct"/>
          </w:tcPr>
          <w:p w14:paraId="6FC79AC0" w14:textId="14822EDE" w:rsidR="00A40FE8" w:rsidRPr="00CB021E" w:rsidRDefault="009B1E37" w:rsidP="00B01C53">
            <w:pPr>
              <w:pStyle w:val="TableBodyTextNarrow"/>
              <w:jc w:val="both"/>
              <w:rPr>
                <w:rFonts w:ascii="Arial" w:hAnsi="Arial" w:cs="Arial"/>
                <w:lang w:val="en-US"/>
              </w:rPr>
            </w:pPr>
            <w:r w:rsidRPr="00CB021E">
              <w:rPr>
                <w:rFonts w:ascii="Arial" w:hAnsi="Arial" w:cs="Arial"/>
                <w:lang w:val="en-US"/>
              </w:rPr>
              <w:t>Required</w:t>
            </w:r>
          </w:p>
        </w:tc>
        <w:tc>
          <w:tcPr>
            <w:tcW w:w="3503" w:type="pct"/>
            <w:tcBorders>
              <w:bottom w:val="single" w:sz="6" w:space="0" w:color="auto"/>
            </w:tcBorders>
            <w:shd w:val="clear" w:color="auto" w:fill="auto"/>
          </w:tcPr>
          <w:p w14:paraId="0CEC6D33" w14:textId="7CD463AC" w:rsidR="0044279C" w:rsidRPr="00CB021E" w:rsidRDefault="0044279C" w:rsidP="00AC0A26">
            <w:pPr>
              <w:pStyle w:val="TableBodyTextNarrow"/>
              <w:jc w:val="both"/>
              <w:rPr>
                <w:rFonts w:ascii="Arial" w:hAnsi="Arial" w:cs="Arial"/>
                <w:b/>
                <w:bCs/>
                <w:lang w:val="en-US"/>
              </w:rPr>
            </w:pPr>
            <w:r w:rsidRPr="00CB021E">
              <w:rPr>
                <w:rFonts w:ascii="Arial" w:hAnsi="Arial" w:cs="Arial"/>
                <w:b/>
                <w:bCs/>
                <w:lang w:val="en-US"/>
              </w:rPr>
              <w:t>Enrolment facilities in Armenia</w:t>
            </w:r>
          </w:p>
          <w:p w14:paraId="51447B6C" w14:textId="68AD8E59" w:rsidR="00311297" w:rsidRPr="00CB021E" w:rsidRDefault="00E5159F" w:rsidP="00AC0A26">
            <w:pPr>
              <w:pStyle w:val="TableBodyTextNarrow"/>
              <w:jc w:val="both"/>
              <w:rPr>
                <w:rFonts w:ascii="Arial" w:hAnsi="Arial" w:cs="Arial"/>
                <w:lang w:val="en-US"/>
              </w:rPr>
            </w:pPr>
            <w:r w:rsidRPr="00CB021E">
              <w:rPr>
                <w:rFonts w:ascii="Arial" w:hAnsi="Arial" w:cs="Arial"/>
                <w:lang w:val="en-US"/>
              </w:rPr>
              <w:t xml:space="preserve">Enrolment equipment necessary for </w:t>
            </w:r>
            <w:r w:rsidR="009B1E37" w:rsidRPr="00CB021E">
              <w:rPr>
                <w:rFonts w:ascii="Arial" w:hAnsi="Arial" w:cs="Arial"/>
                <w:lang w:val="en-US"/>
              </w:rPr>
              <w:t xml:space="preserve">the </w:t>
            </w:r>
            <w:r w:rsidRPr="00CB021E">
              <w:rPr>
                <w:rFonts w:ascii="Arial" w:hAnsi="Arial" w:cs="Arial"/>
                <w:lang w:val="en-US"/>
              </w:rPr>
              <w:t>end-to-end enrolment service (combination of desktop or enrolment booth and mobile units (dedicated to reach remote location or vulnerable groups)) shall be installed in</w:t>
            </w:r>
            <w:r w:rsidR="00AC0A26" w:rsidRPr="00CB021E">
              <w:rPr>
                <w:rFonts w:ascii="Arial" w:hAnsi="Arial" w:cs="Arial"/>
                <w:lang w:val="en-US"/>
              </w:rPr>
              <w:t xml:space="preserve"> a</w:t>
            </w:r>
            <w:r w:rsidRPr="00CB021E">
              <w:rPr>
                <w:rFonts w:ascii="Arial" w:hAnsi="Arial" w:cs="Arial"/>
                <w:lang w:val="en-US"/>
              </w:rPr>
              <w:t>t least</w:t>
            </w:r>
            <w:r w:rsidR="00311297" w:rsidRPr="00CB021E">
              <w:rPr>
                <w:rFonts w:ascii="Arial" w:hAnsi="Arial" w:cs="Arial"/>
                <w:lang w:val="en-US"/>
              </w:rPr>
              <w:t>:</w:t>
            </w:r>
          </w:p>
          <w:p w14:paraId="4BE58AA0" w14:textId="14AA5C56" w:rsidR="00311297" w:rsidRPr="00CB021E" w:rsidRDefault="007E7CBC" w:rsidP="00311297">
            <w:pPr>
              <w:pStyle w:val="TableBodyTextNarrow"/>
              <w:numPr>
                <w:ilvl w:val="0"/>
                <w:numId w:val="33"/>
              </w:numPr>
              <w:jc w:val="both"/>
              <w:rPr>
                <w:rFonts w:ascii="Arial" w:hAnsi="Arial" w:cs="Arial"/>
                <w:lang w:val="en-US"/>
              </w:rPr>
            </w:pPr>
            <w:r w:rsidRPr="00CB021E">
              <w:rPr>
                <w:rFonts w:ascii="Arial" w:hAnsi="Arial" w:cs="Arial"/>
                <w:lang w:val="en-US"/>
              </w:rPr>
              <w:t xml:space="preserve">one </w:t>
            </w:r>
            <w:r w:rsidR="00E5159F" w:rsidRPr="00CB021E">
              <w:rPr>
                <w:rFonts w:ascii="Arial" w:hAnsi="Arial" w:cs="Arial"/>
                <w:lang w:val="en-US"/>
              </w:rPr>
              <w:t>(</w:t>
            </w:r>
            <w:r w:rsidRPr="00CB021E">
              <w:rPr>
                <w:rFonts w:ascii="Arial" w:hAnsi="Arial" w:cs="Arial"/>
                <w:lang w:val="en-US"/>
              </w:rPr>
              <w:t>1</w:t>
            </w:r>
            <w:r w:rsidR="00E5159F" w:rsidRPr="00CB021E">
              <w:rPr>
                <w:rFonts w:ascii="Arial" w:hAnsi="Arial" w:cs="Arial"/>
                <w:lang w:val="en-US"/>
              </w:rPr>
              <w:t>)</w:t>
            </w:r>
            <w:r w:rsidRPr="00CB021E">
              <w:rPr>
                <w:rFonts w:ascii="Arial" w:hAnsi="Arial" w:cs="Arial"/>
                <w:lang w:val="en-US"/>
              </w:rPr>
              <w:t xml:space="preserve"> or</w:t>
            </w:r>
            <w:r w:rsidR="00E5159F" w:rsidRPr="00CB021E">
              <w:rPr>
                <w:rFonts w:ascii="Arial" w:hAnsi="Arial" w:cs="Arial"/>
                <w:lang w:val="en-US"/>
              </w:rPr>
              <w:t xml:space="preserve"> </w:t>
            </w:r>
            <w:r w:rsidRPr="00CB021E">
              <w:rPr>
                <w:rFonts w:ascii="Arial" w:hAnsi="Arial" w:cs="Arial"/>
                <w:lang w:val="en-US"/>
              </w:rPr>
              <w:t>up to three (3) centralized facilities shall be established in Yerevan (number of facilities operated in Yerevan cannot exceed three</w:t>
            </w:r>
            <w:r w:rsidR="002A609D" w:rsidRPr="00CB021E">
              <w:rPr>
                <w:rFonts w:ascii="Arial" w:hAnsi="Arial" w:cs="Arial"/>
                <w:lang w:val="en-US"/>
              </w:rPr>
              <w:t xml:space="preserve"> (3)</w:t>
            </w:r>
            <w:r w:rsidRPr="00CB021E">
              <w:rPr>
                <w:rFonts w:ascii="Arial" w:hAnsi="Arial" w:cs="Arial"/>
                <w:lang w:val="en-US"/>
              </w:rPr>
              <w:t>)</w:t>
            </w:r>
            <w:r w:rsidR="00E5159F" w:rsidRPr="00CB021E">
              <w:rPr>
                <w:rFonts w:ascii="Arial" w:hAnsi="Arial" w:cs="Arial"/>
                <w:lang w:val="en-US"/>
              </w:rPr>
              <w:t>.</w:t>
            </w:r>
          </w:p>
          <w:p w14:paraId="7166E8D8" w14:textId="71EA6561" w:rsidR="00550C1C" w:rsidRPr="00CB021E" w:rsidRDefault="00311297" w:rsidP="007662E1">
            <w:pPr>
              <w:pStyle w:val="TableBodyTextNarrow"/>
              <w:numPr>
                <w:ilvl w:val="0"/>
                <w:numId w:val="33"/>
              </w:numPr>
              <w:jc w:val="both"/>
              <w:rPr>
                <w:rFonts w:ascii="Arial" w:hAnsi="Arial" w:cs="Arial"/>
                <w:lang w:val="en-US"/>
              </w:rPr>
            </w:pPr>
            <w:r w:rsidRPr="00CB021E">
              <w:rPr>
                <w:rFonts w:ascii="Arial" w:hAnsi="Arial" w:cs="Arial"/>
                <w:lang w:val="en-US"/>
              </w:rPr>
              <w:t xml:space="preserve">At least </w:t>
            </w:r>
            <w:r w:rsidR="00AC69C0" w:rsidRPr="00CB021E">
              <w:rPr>
                <w:rFonts w:ascii="Arial" w:hAnsi="Arial" w:cs="Arial"/>
                <w:lang w:val="en-US"/>
              </w:rPr>
              <w:t>twelve (12) in the regions outside Yerevan.</w:t>
            </w:r>
            <w:r w:rsidR="007E7CBC" w:rsidRPr="00CB021E">
              <w:rPr>
                <w:rFonts w:ascii="Arial" w:hAnsi="Arial" w:cs="Arial"/>
                <w:lang w:val="en-US"/>
              </w:rPr>
              <w:t xml:space="preserve"> </w:t>
            </w:r>
            <w:r w:rsidR="00E5159F" w:rsidRPr="00CB021E">
              <w:rPr>
                <w:rFonts w:ascii="Arial" w:hAnsi="Arial" w:cs="Arial"/>
                <w:lang w:val="en-US"/>
              </w:rPr>
              <w:t xml:space="preserve"> </w:t>
            </w:r>
          </w:p>
          <w:p w14:paraId="62D58474" w14:textId="43D8DB6E" w:rsidR="00E5159F" w:rsidRPr="00CB021E" w:rsidRDefault="00E5159F" w:rsidP="007662E1">
            <w:pPr>
              <w:pStyle w:val="TableBodyTextNarrow"/>
              <w:jc w:val="both"/>
              <w:rPr>
                <w:rFonts w:ascii="Arial" w:hAnsi="Arial"/>
                <w:lang w:val="en-US"/>
              </w:rPr>
            </w:pPr>
            <w:r w:rsidRPr="00CB021E">
              <w:rPr>
                <w:rFonts w:ascii="Arial" w:hAnsi="Arial" w:cs="Arial"/>
                <w:lang w:val="en-US"/>
              </w:rPr>
              <w:t>Actual number of workstations (combination of fixed and mobiles stations) shall be decided by the Service provider, considering SLAs set in this document, expected service demand and the designed geographical network of service point.</w:t>
            </w:r>
          </w:p>
          <w:p w14:paraId="5788B840" w14:textId="6EA47B68" w:rsidR="00A40FE8" w:rsidRPr="00AD09FE" w:rsidRDefault="00E5159F" w:rsidP="00B01C53">
            <w:pPr>
              <w:pStyle w:val="TableBodyTextNarrow"/>
              <w:jc w:val="both"/>
              <w:rPr>
                <w:rFonts w:cs="Arial"/>
                <w:lang w:val="en-US"/>
              </w:rPr>
            </w:pPr>
            <w:r w:rsidRPr="00CB021E">
              <w:rPr>
                <w:rFonts w:ascii="Arial" w:hAnsi="Arial" w:cs="Arial"/>
                <w:lang w:val="en-US"/>
              </w:rPr>
              <w:t xml:space="preserve">Service provider will propose an optimal number of workstations in Armenia to be </w:t>
            </w:r>
            <w:r w:rsidRPr="00DB7DAB">
              <w:rPr>
                <w:rFonts w:ascii="Arial" w:hAnsi="Arial" w:cs="Arial"/>
                <w:lang w:val="en-US"/>
              </w:rPr>
              <w:t xml:space="preserve">able to meet required service level </w:t>
            </w:r>
            <w:r w:rsidRPr="009847EC">
              <w:rPr>
                <w:rFonts w:ascii="Arial" w:hAnsi="Arial" w:cs="Arial"/>
                <w:lang w:val="en-US"/>
              </w:rPr>
              <w:t xml:space="preserve">based </w:t>
            </w:r>
            <w:r w:rsidR="004E7386" w:rsidRPr="009847EC">
              <w:rPr>
                <w:rFonts w:ascii="Arial" w:hAnsi="Arial" w:cs="Arial"/>
                <w:lang w:val="en-US"/>
              </w:rPr>
              <w:t>on actual demand</w:t>
            </w:r>
            <w:r w:rsidR="008D6627" w:rsidRPr="009847EC">
              <w:rPr>
                <w:rFonts w:ascii="Arial" w:hAnsi="Arial" w:cs="Arial"/>
                <w:lang w:val="en-US"/>
              </w:rPr>
              <w:t xml:space="preserve"> (</w:t>
            </w:r>
            <w:r w:rsidR="00AE3E07" w:rsidRPr="009847EC">
              <w:rPr>
                <w:rFonts w:ascii="Arial" w:hAnsi="Arial" w:cs="Arial"/>
              </w:rPr>
              <w:t>b</w:t>
            </w:r>
            <w:r w:rsidR="008D6627" w:rsidRPr="009847EC">
              <w:rPr>
                <w:rFonts w:ascii="Arial" w:hAnsi="Arial" w:cs="Arial"/>
              </w:rPr>
              <w:t>ased on the estimated service volumes provided in Annex</w:t>
            </w:r>
            <w:r w:rsidR="00AE3E07" w:rsidRPr="009847EC">
              <w:rPr>
                <w:rFonts w:ascii="Arial" w:hAnsi="Arial" w:cs="Arial"/>
              </w:rPr>
              <w:t xml:space="preserve"> No. </w:t>
            </w:r>
            <w:r w:rsidR="008D6627" w:rsidRPr="009847EC">
              <w:rPr>
                <w:rFonts w:ascii="Arial" w:hAnsi="Arial" w:cs="Arial"/>
              </w:rPr>
              <w:t>3</w:t>
            </w:r>
            <w:r w:rsidR="00AE3E07" w:rsidRPr="009847EC">
              <w:rPr>
                <w:rFonts w:ascii="Arial" w:hAnsi="Arial" w:cs="Arial"/>
              </w:rPr>
              <w:t>)</w:t>
            </w:r>
            <w:r w:rsidR="004E7386" w:rsidRPr="009847EC">
              <w:rPr>
                <w:rFonts w:ascii="Arial" w:hAnsi="Arial" w:cs="Arial"/>
                <w:lang w:val="en-US"/>
              </w:rPr>
              <w:t>.</w:t>
            </w:r>
            <w:r w:rsidR="004E7386" w:rsidRPr="004E7386">
              <w:rPr>
                <w:rFonts w:cs="Arial"/>
                <w:lang w:val="en-US"/>
              </w:rPr>
              <w:t xml:space="preserve"> </w:t>
            </w:r>
          </w:p>
        </w:tc>
      </w:tr>
      <w:tr w:rsidR="00E5159F" w:rsidRPr="00B427D5" w14:paraId="39B5B7E1" w14:textId="77777777" w:rsidTr="00B419D6">
        <w:trPr>
          <w:jc w:val="center"/>
        </w:trPr>
        <w:tc>
          <w:tcPr>
            <w:tcW w:w="676" w:type="pct"/>
            <w:shd w:val="clear" w:color="auto" w:fill="auto"/>
          </w:tcPr>
          <w:p w14:paraId="4A44B16C"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8576309" w14:textId="43A6263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bottom w:val="single" w:sz="6" w:space="0" w:color="auto"/>
            </w:tcBorders>
            <w:shd w:val="clear" w:color="auto" w:fill="auto"/>
          </w:tcPr>
          <w:p w14:paraId="68494873" w14:textId="1ECA5298" w:rsidR="0044279C" w:rsidRPr="00CB021E" w:rsidRDefault="0044279C" w:rsidP="0044279C">
            <w:pPr>
              <w:pStyle w:val="TableBodyTextNarrow"/>
              <w:jc w:val="both"/>
              <w:rPr>
                <w:rFonts w:ascii="Arial" w:hAnsi="Arial" w:cs="Arial"/>
                <w:b/>
                <w:bCs/>
                <w:lang w:val="en-US"/>
              </w:rPr>
            </w:pPr>
            <w:r w:rsidRPr="00CB021E">
              <w:rPr>
                <w:rFonts w:ascii="Arial" w:hAnsi="Arial" w:cs="Arial"/>
                <w:b/>
                <w:bCs/>
                <w:lang w:val="en-US"/>
              </w:rPr>
              <w:t>Enrolment facilities in foreign missions</w:t>
            </w:r>
          </w:p>
          <w:p w14:paraId="00527AD9" w14:textId="02A0F043" w:rsidR="0044279C" w:rsidRPr="00CB021E" w:rsidRDefault="00E5159F" w:rsidP="0044279C">
            <w:pPr>
              <w:pStyle w:val="TableBodyTextNarrow"/>
              <w:jc w:val="both"/>
              <w:rPr>
                <w:rFonts w:ascii="Arial" w:hAnsi="Arial"/>
                <w:lang w:val="en-US"/>
              </w:rPr>
            </w:pPr>
            <w:r w:rsidRPr="00CB021E">
              <w:rPr>
                <w:rFonts w:ascii="Arial" w:hAnsi="Arial" w:cs="Arial"/>
                <w:lang w:val="en-US"/>
              </w:rPr>
              <w:t>Enrolment equipment necessary for end-to-end enrolment service (combination of desktop or enrolment booth and mobile units (dedicated to reach remote location or vulnerable groups)) shall be installed in</w:t>
            </w:r>
            <w:r w:rsidR="0044279C" w:rsidRPr="00CB021E">
              <w:rPr>
                <w:rFonts w:ascii="Arial" w:hAnsi="Arial" w:cs="Arial"/>
                <w:lang w:val="en-US"/>
              </w:rPr>
              <w:t xml:space="preserve"> </w:t>
            </w:r>
            <w:r w:rsidRPr="00CB021E">
              <w:rPr>
                <w:rFonts w:ascii="Arial" w:hAnsi="Arial"/>
                <w:lang w:val="en-US"/>
              </w:rPr>
              <w:t>61 service points in foreign countries with Armenian consulates / embassies and MFA office in Yerevan (current 54, 7 to be opened in 2024)</w:t>
            </w:r>
            <w:r w:rsidR="007A20D8" w:rsidRPr="00CB021E">
              <w:rPr>
                <w:rFonts w:ascii="Arial" w:hAnsi="Arial"/>
                <w:lang w:val="en-US"/>
              </w:rPr>
              <w:t xml:space="preserve"> (price</w:t>
            </w:r>
            <w:r w:rsidR="006E497E" w:rsidRPr="00CB021E">
              <w:rPr>
                <w:rFonts w:ascii="Arial" w:hAnsi="Arial"/>
                <w:lang w:val="en-US"/>
              </w:rPr>
              <w:t xml:space="preserve"> must be</w:t>
            </w:r>
            <w:r w:rsidR="007A20D8" w:rsidRPr="00CB021E">
              <w:rPr>
                <w:rFonts w:ascii="Arial" w:hAnsi="Arial"/>
                <w:lang w:val="en-US"/>
              </w:rPr>
              <w:t xml:space="preserve"> included in the Financial Proposal</w:t>
            </w:r>
            <w:r w:rsidRPr="00CB021E">
              <w:rPr>
                <w:rFonts w:ascii="Arial" w:hAnsi="Arial"/>
                <w:lang w:val="en-US"/>
              </w:rPr>
              <w:t xml:space="preserve">). </w:t>
            </w:r>
          </w:p>
          <w:p w14:paraId="0CBB317B" w14:textId="2D63550C" w:rsidR="00E5159F" w:rsidRPr="009847EC" w:rsidRDefault="00E5159F" w:rsidP="007662E1">
            <w:pPr>
              <w:pStyle w:val="TableBodyTextNarrow"/>
              <w:jc w:val="both"/>
              <w:rPr>
                <w:rFonts w:ascii="Arial" w:hAnsi="Arial"/>
                <w:lang w:val="en-US"/>
              </w:rPr>
            </w:pPr>
            <w:r w:rsidRPr="00CB021E">
              <w:rPr>
                <w:rFonts w:ascii="Arial" w:hAnsi="Arial"/>
                <w:lang w:val="en-US"/>
              </w:rPr>
              <w:t xml:space="preserve">It is expected that Service Provider will deliver and set-up 67 fixed enrolment stations (out </w:t>
            </w:r>
            <w:r w:rsidRPr="005F0823">
              <w:rPr>
                <w:rFonts w:ascii="Arial" w:hAnsi="Arial"/>
                <w:lang w:val="en-US"/>
              </w:rPr>
              <w:t xml:space="preserve">of which 2 in the MFA office in Yerevan) and 2 mobile stations to be operated </w:t>
            </w:r>
            <w:r w:rsidR="006059A2" w:rsidRPr="005F0823">
              <w:rPr>
                <w:rFonts w:ascii="Arial" w:hAnsi="Arial"/>
                <w:lang w:val="en-US"/>
              </w:rPr>
              <w:t xml:space="preserve">by </w:t>
            </w:r>
            <w:r w:rsidRPr="005F0823">
              <w:rPr>
                <w:rFonts w:ascii="Arial" w:hAnsi="Arial"/>
                <w:lang w:val="en-US"/>
              </w:rPr>
              <w:t>Ministry of Foreign Affairs in embassies and consulates</w:t>
            </w:r>
            <w:r w:rsidR="007A20D8" w:rsidRPr="005F0823">
              <w:rPr>
                <w:rFonts w:ascii="Arial" w:hAnsi="Arial"/>
                <w:lang w:val="en-US"/>
              </w:rPr>
              <w:t xml:space="preserve"> (price</w:t>
            </w:r>
            <w:r w:rsidR="007A20D8" w:rsidRPr="00CB021E">
              <w:rPr>
                <w:rFonts w:ascii="Arial" w:hAnsi="Arial"/>
                <w:lang w:val="en-US"/>
              </w:rPr>
              <w:t xml:space="preserve"> </w:t>
            </w:r>
            <w:r w:rsidR="006E497E" w:rsidRPr="00CB021E">
              <w:rPr>
                <w:rFonts w:ascii="Arial" w:hAnsi="Arial"/>
                <w:lang w:val="en-US"/>
              </w:rPr>
              <w:t xml:space="preserve">must be </w:t>
            </w:r>
            <w:r w:rsidR="007A20D8" w:rsidRPr="00CB021E">
              <w:rPr>
                <w:rFonts w:ascii="Arial" w:hAnsi="Arial"/>
                <w:lang w:val="en-US"/>
              </w:rPr>
              <w:t>included in the Financial Proposal)</w:t>
            </w:r>
            <w:r w:rsidRPr="00CB021E">
              <w:rPr>
                <w:rFonts w:ascii="Arial" w:hAnsi="Arial"/>
                <w:lang w:val="en-US"/>
              </w:rPr>
              <w:t xml:space="preserve">. </w:t>
            </w:r>
          </w:p>
          <w:p w14:paraId="56300295" w14:textId="2F0DB3A9" w:rsidR="00E5159F" w:rsidRPr="00CB021E" w:rsidRDefault="00E5159F" w:rsidP="007662E1">
            <w:pPr>
              <w:pStyle w:val="TableBodyTextNarrow"/>
              <w:jc w:val="both"/>
              <w:rPr>
                <w:rFonts w:ascii="Arial" w:hAnsi="Arial"/>
                <w:lang w:val="en-US"/>
              </w:rPr>
            </w:pPr>
            <w:r w:rsidRPr="00CB021E">
              <w:rPr>
                <w:rFonts w:ascii="Arial" w:hAnsi="Arial"/>
                <w:lang w:val="en-US"/>
              </w:rPr>
              <w:t xml:space="preserve">Additional 15 service points in foreign missions may be opened in the upcoming </w:t>
            </w:r>
            <w:r w:rsidR="00AE028C" w:rsidRPr="00CB021E">
              <w:rPr>
                <w:rFonts w:ascii="Arial" w:hAnsi="Arial"/>
                <w:lang w:val="en-US"/>
              </w:rPr>
              <w:t xml:space="preserve">11 </w:t>
            </w:r>
            <w:r w:rsidRPr="00CB021E">
              <w:rPr>
                <w:rFonts w:ascii="Arial" w:hAnsi="Arial"/>
                <w:lang w:val="en-US"/>
              </w:rPr>
              <w:t>years</w:t>
            </w:r>
            <w:r w:rsidR="00361852" w:rsidRPr="00CB021E">
              <w:rPr>
                <w:rFonts w:ascii="Arial" w:hAnsi="Arial"/>
                <w:lang w:val="en-US"/>
              </w:rPr>
              <w:t xml:space="preserve"> (not part of the </w:t>
            </w:r>
            <w:r w:rsidR="007A20D8" w:rsidRPr="00CB021E">
              <w:rPr>
                <w:rFonts w:ascii="Arial" w:hAnsi="Arial"/>
                <w:lang w:val="en-US"/>
              </w:rPr>
              <w:t>initial Financia Pro</w:t>
            </w:r>
            <w:r w:rsidR="00DA1F63" w:rsidRPr="00CB021E">
              <w:rPr>
                <w:rFonts w:ascii="Arial" w:hAnsi="Arial"/>
                <w:lang w:val="en-US"/>
              </w:rPr>
              <w:t>posal)</w:t>
            </w:r>
            <w:r w:rsidRPr="00CB021E">
              <w:rPr>
                <w:rFonts w:ascii="Arial" w:hAnsi="Arial"/>
                <w:lang w:val="en-US"/>
              </w:rPr>
              <w:t>.</w:t>
            </w:r>
          </w:p>
          <w:p w14:paraId="5B7F3233" w14:textId="64E134B1" w:rsidR="00E5159F" w:rsidRPr="00CB021E" w:rsidRDefault="00E5159F" w:rsidP="00517DF2">
            <w:pPr>
              <w:pStyle w:val="TableListBulletNarrow"/>
              <w:numPr>
                <w:ilvl w:val="0"/>
                <w:numId w:val="0"/>
              </w:numPr>
              <w:contextualSpacing/>
              <w:jc w:val="both"/>
            </w:pPr>
            <w:r w:rsidRPr="00CB021E">
              <w:rPr>
                <w:rFonts w:ascii="Arial" w:hAnsi="Arial"/>
              </w:rPr>
              <w:t xml:space="preserve">Please </w:t>
            </w:r>
            <w:proofErr w:type="gramStart"/>
            <w:r w:rsidRPr="00CB021E">
              <w:rPr>
                <w:rFonts w:ascii="Arial" w:hAnsi="Arial"/>
              </w:rPr>
              <w:t>note:</w:t>
            </w:r>
            <w:proofErr w:type="gramEnd"/>
            <w:r w:rsidRPr="00CB021E">
              <w:rPr>
                <w:rFonts w:ascii="Arial" w:hAnsi="Arial"/>
              </w:rPr>
              <w:t xml:space="preserve"> for the enrolment solutions to be deployed in foreign missions</w:t>
            </w:r>
            <w:r w:rsidR="003278D1" w:rsidRPr="00CB021E">
              <w:rPr>
                <w:rFonts w:ascii="Arial" w:hAnsi="Arial"/>
              </w:rPr>
              <w:t xml:space="preserve"> that exceed currently foreseen </w:t>
            </w:r>
            <w:r w:rsidR="00576047" w:rsidRPr="00CB021E">
              <w:rPr>
                <w:rFonts w:ascii="Arial" w:hAnsi="Arial"/>
              </w:rPr>
              <w:t>69 enrolment stations (67 fixed and 2 mobile)</w:t>
            </w:r>
            <w:r w:rsidRPr="00CB021E">
              <w:rPr>
                <w:rFonts w:ascii="Arial" w:hAnsi="Arial"/>
              </w:rPr>
              <w:t xml:space="preserve">, </w:t>
            </w:r>
            <w:r w:rsidR="00576047" w:rsidRPr="00CB021E">
              <w:rPr>
                <w:rFonts w:ascii="Arial" w:hAnsi="Arial"/>
              </w:rPr>
              <w:t>t</w:t>
            </w:r>
            <w:r w:rsidRPr="00CB021E">
              <w:rPr>
                <w:rFonts w:ascii="Arial" w:hAnsi="Arial"/>
              </w:rPr>
              <w:t xml:space="preserve">he financial proposal must </w:t>
            </w:r>
            <w:r w:rsidR="00576047" w:rsidRPr="00CB021E">
              <w:rPr>
                <w:rFonts w:ascii="Arial" w:hAnsi="Arial"/>
              </w:rPr>
              <w:t xml:space="preserve">include the </w:t>
            </w:r>
            <w:r w:rsidR="0045059E" w:rsidRPr="00CB021E">
              <w:rPr>
                <w:rFonts w:ascii="Arial" w:hAnsi="Arial"/>
              </w:rPr>
              <w:t xml:space="preserve">additional </w:t>
            </w:r>
            <w:r w:rsidR="00576047" w:rsidRPr="00CB021E">
              <w:rPr>
                <w:rFonts w:ascii="Arial" w:hAnsi="Arial"/>
              </w:rPr>
              <w:t>price</w:t>
            </w:r>
            <w:r w:rsidRPr="00CB021E">
              <w:rPr>
                <w:rFonts w:ascii="Arial" w:hAnsi="Arial"/>
              </w:rPr>
              <w:t xml:space="preserve"> for a single enrolment station. When new service station is planned to be opened, additional purchase order shall be signed.    </w:t>
            </w:r>
          </w:p>
        </w:tc>
      </w:tr>
      <w:tr w:rsidR="00E5159F" w:rsidRPr="00B427D5" w14:paraId="57964948" w14:textId="77777777" w:rsidTr="00B419D6">
        <w:tblPrEx>
          <w:tblCellMar>
            <w:top w:w="3" w:type="dxa"/>
          </w:tblCellMar>
        </w:tblPrEx>
        <w:trPr>
          <w:jc w:val="center"/>
        </w:trPr>
        <w:tc>
          <w:tcPr>
            <w:tcW w:w="676" w:type="pct"/>
            <w:shd w:val="clear" w:color="auto" w:fill="auto"/>
          </w:tcPr>
          <w:p w14:paraId="5DB513F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7456C622" w14:textId="4693556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6CBE82A" w14:textId="1501779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The operators shall authenticate to the system in a secured way based on digital certificate of their ID card. </w:t>
            </w:r>
          </w:p>
        </w:tc>
      </w:tr>
      <w:tr w:rsidR="00E5159F" w:rsidRPr="00B427D5" w14:paraId="0076242C" w14:textId="77777777" w:rsidTr="00B419D6">
        <w:trPr>
          <w:jc w:val="center"/>
        </w:trPr>
        <w:tc>
          <w:tcPr>
            <w:tcW w:w="676" w:type="pct"/>
            <w:shd w:val="clear" w:color="auto" w:fill="auto"/>
          </w:tcPr>
          <w:p w14:paraId="3B862792"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6A80077" w14:textId="1D3FB885"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24A8F2C5" w14:textId="036BB915"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Enrolment stations shall be able to retrieve the information provided during pre-enrolment and capture the biometric data of the applicant (portrait, fingerprints). </w:t>
            </w:r>
          </w:p>
        </w:tc>
      </w:tr>
      <w:tr w:rsidR="00E5159F" w:rsidRPr="00B427D5" w14:paraId="5CE4C26D" w14:textId="77777777" w:rsidTr="00B419D6">
        <w:trPr>
          <w:jc w:val="center"/>
        </w:trPr>
        <w:tc>
          <w:tcPr>
            <w:tcW w:w="676" w:type="pct"/>
            <w:shd w:val="clear" w:color="auto" w:fill="auto"/>
          </w:tcPr>
          <w:p w14:paraId="4F564CBA"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FBB9296" w14:textId="3096899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CCA63DF" w14:textId="5E7A953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Enrolment stations shall enable the required supporting documents to be scanned, all in accordance with ICAO standard 9303, 8th edition and the regulation of Armenia. </w:t>
            </w:r>
          </w:p>
          <w:p w14:paraId="3B664152" w14:textId="7777777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Compliance to the ICAO Doc 9303 shall be checked automatically for all the input document / data.</w:t>
            </w:r>
          </w:p>
        </w:tc>
      </w:tr>
      <w:tr w:rsidR="00E5159F" w:rsidRPr="00B427D5" w14:paraId="1C4A89FF" w14:textId="77777777" w:rsidTr="00B419D6">
        <w:trPr>
          <w:jc w:val="center"/>
        </w:trPr>
        <w:tc>
          <w:tcPr>
            <w:tcW w:w="676" w:type="pct"/>
            <w:shd w:val="clear" w:color="auto" w:fill="auto"/>
          </w:tcPr>
          <w:p w14:paraId="4F03AF0E"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3FCEC13" w14:textId="1A29B72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bottom w:val="single" w:sz="6" w:space="0" w:color="auto"/>
            </w:tcBorders>
            <w:shd w:val="clear" w:color="auto" w:fill="auto"/>
          </w:tcPr>
          <w:p w14:paraId="7CFD4B9C" w14:textId="381837F2" w:rsidR="00E5159F" w:rsidRPr="00CB021E" w:rsidRDefault="00E5159F" w:rsidP="00E5159F">
            <w:pPr>
              <w:pStyle w:val="TableBodyTextNarrow"/>
              <w:jc w:val="both"/>
              <w:rPr>
                <w:rFonts w:cs="Arial"/>
                <w:lang w:val="en-US"/>
              </w:rPr>
            </w:pPr>
            <w:r w:rsidRPr="00CB021E">
              <w:rPr>
                <w:rFonts w:ascii="Arial" w:hAnsi="Arial" w:cs="Arial"/>
                <w:lang w:val="en-US"/>
              </w:rPr>
              <w:t xml:space="preserve">The enrolment solution shall work in online or offline mode. The enrolled data shall be transmitted to the data </w:t>
            </w:r>
            <w:r w:rsidR="00472CF1" w:rsidRPr="00CB021E">
              <w:rPr>
                <w:rFonts w:ascii="Arial" w:hAnsi="Arial" w:cs="Arial"/>
                <w:lang w:val="en-US"/>
              </w:rPr>
              <w:t>center</w:t>
            </w:r>
            <w:r w:rsidRPr="00CB021E">
              <w:rPr>
                <w:rFonts w:ascii="Arial" w:hAnsi="Arial" w:cs="Arial"/>
                <w:lang w:val="en-US"/>
              </w:rPr>
              <w:t xml:space="preserve"> securely through the network. A temporary or persistent disconnection from the network should not impact the enrolment process or the integrity of data already captured. The enrolment solution shall manage data synchronization with the data center when the network connection is restored.</w:t>
            </w:r>
          </w:p>
        </w:tc>
      </w:tr>
      <w:tr w:rsidR="00E5159F" w:rsidRPr="00B427D5" w14:paraId="76A46611" w14:textId="77777777" w:rsidTr="00B419D6">
        <w:tblPrEx>
          <w:tblCellMar>
            <w:top w:w="3" w:type="dxa"/>
          </w:tblCellMar>
        </w:tblPrEx>
        <w:trPr>
          <w:jc w:val="center"/>
        </w:trPr>
        <w:tc>
          <w:tcPr>
            <w:tcW w:w="676" w:type="pct"/>
            <w:shd w:val="clear" w:color="auto" w:fill="auto"/>
          </w:tcPr>
          <w:p w14:paraId="729CCBE2" w14:textId="77777777" w:rsidR="00E5159F" w:rsidRPr="00CB021E"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4DE5533" w14:textId="4D63533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4" w:space="0" w:color="auto"/>
            </w:tcBorders>
            <w:shd w:val="clear" w:color="auto" w:fill="auto"/>
          </w:tcPr>
          <w:p w14:paraId="04468B8D" w14:textId="0FD0B5E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Fixed and mobile enrolment stations shall allow entry, correction or capture of the following data:</w:t>
            </w:r>
          </w:p>
          <w:p w14:paraId="216449CF"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Alphanumeric biographical information,</w:t>
            </w:r>
          </w:p>
          <w:p w14:paraId="1F705CC6"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Portrait,</w:t>
            </w:r>
          </w:p>
          <w:p w14:paraId="34A3D1DA" w14:textId="16235BC0"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Prints of the two fingers flat,</w:t>
            </w:r>
          </w:p>
          <w:p w14:paraId="0BB65B56"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Signature,</w:t>
            </w:r>
          </w:p>
          <w:p w14:paraId="6DDA9C20"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Scan of supporting identity documents.</w:t>
            </w:r>
          </w:p>
        </w:tc>
      </w:tr>
      <w:tr w:rsidR="00E5159F" w:rsidRPr="00B427D5" w14:paraId="27A6A657" w14:textId="77777777" w:rsidTr="00B419D6">
        <w:tblPrEx>
          <w:tblCellMar>
            <w:top w:w="3" w:type="dxa"/>
          </w:tblCellMar>
        </w:tblPrEx>
        <w:trPr>
          <w:jc w:val="center"/>
        </w:trPr>
        <w:tc>
          <w:tcPr>
            <w:tcW w:w="676" w:type="pct"/>
            <w:shd w:val="clear" w:color="auto" w:fill="auto"/>
          </w:tcPr>
          <w:p w14:paraId="1BEC907D" w14:textId="77777777" w:rsidR="00E5159F" w:rsidRPr="00CB021E"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18CB771" w14:textId="767B4F58"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4" w:space="0" w:color="auto"/>
            </w:tcBorders>
            <w:shd w:val="clear" w:color="auto" w:fill="auto"/>
          </w:tcPr>
          <w:p w14:paraId="5D6FDE0E" w14:textId="22736F9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stations will also be equipped with a printer, scanner, a camera, a passport and card reader and necessary accessories/equipment (tripod for the camera, barcode reader, backdrop, connectors, el. document signature pads, payment card readers, cash collection/deposit machines, etc.).</w:t>
            </w:r>
          </w:p>
        </w:tc>
      </w:tr>
      <w:tr w:rsidR="007D4B54" w:rsidRPr="00B427D5" w14:paraId="7F04DD87" w14:textId="77777777" w:rsidTr="00B419D6">
        <w:tblPrEx>
          <w:tblCellMar>
            <w:top w:w="3" w:type="dxa"/>
          </w:tblCellMar>
        </w:tblPrEx>
        <w:trPr>
          <w:jc w:val="center"/>
        </w:trPr>
        <w:tc>
          <w:tcPr>
            <w:tcW w:w="676" w:type="pct"/>
            <w:shd w:val="clear" w:color="auto" w:fill="auto"/>
          </w:tcPr>
          <w:p w14:paraId="54729DA1" w14:textId="77777777" w:rsidR="007D4B54" w:rsidRPr="00CB021E" w:rsidDel="00ED1538" w:rsidRDefault="007D4B54"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C1604E6" w14:textId="24DCD11D" w:rsidR="007D4B54" w:rsidRPr="00CB021E" w:rsidRDefault="00072E95"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4" w:space="0" w:color="auto"/>
            </w:tcBorders>
            <w:shd w:val="clear" w:color="auto" w:fill="auto"/>
          </w:tcPr>
          <w:p w14:paraId="20E29CA9" w14:textId="37439688" w:rsidR="007D4B54" w:rsidRPr="00CB021E" w:rsidRDefault="007D4B54" w:rsidP="00E5159F">
            <w:pPr>
              <w:pStyle w:val="TableBodyTextNarrow"/>
              <w:jc w:val="both"/>
              <w:rPr>
                <w:rFonts w:ascii="Arial" w:hAnsi="Arial" w:cs="Arial"/>
                <w:lang w:val="en-US"/>
              </w:rPr>
            </w:pPr>
            <w:r w:rsidRPr="00CB021E">
              <w:rPr>
                <w:rFonts w:ascii="Arial" w:hAnsi="Arial" w:cs="Arial"/>
                <w:lang w:val="en-US"/>
              </w:rPr>
              <w:t xml:space="preserve">Service provider </w:t>
            </w:r>
            <w:r w:rsidR="00CA0878" w:rsidRPr="00CB021E">
              <w:rPr>
                <w:rFonts w:ascii="Arial" w:hAnsi="Arial" w:cs="Arial"/>
                <w:lang w:val="en-US"/>
              </w:rPr>
              <w:t xml:space="preserve">upon the request of the </w:t>
            </w:r>
            <w:r w:rsidR="00773462" w:rsidRPr="00CB021E">
              <w:rPr>
                <w:rFonts w:ascii="Arial" w:hAnsi="Arial" w:cs="Arial"/>
                <w:lang w:val="en-US"/>
              </w:rPr>
              <w:t xml:space="preserve">Contracting Authority </w:t>
            </w:r>
            <w:r w:rsidRPr="00CB021E">
              <w:rPr>
                <w:rFonts w:ascii="Arial" w:hAnsi="Arial" w:cs="Arial"/>
                <w:lang w:val="en-US"/>
              </w:rPr>
              <w:t>sh</w:t>
            </w:r>
            <w:r w:rsidR="00D35D77" w:rsidRPr="00CB021E">
              <w:rPr>
                <w:rFonts w:ascii="Arial" w:hAnsi="Arial" w:cs="Arial"/>
                <w:lang w:val="en-US"/>
              </w:rPr>
              <w:t>all</w:t>
            </w:r>
            <w:r w:rsidRPr="00CB021E">
              <w:rPr>
                <w:rFonts w:ascii="Arial" w:hAnsi="Arial" w:cs="Arial"/>
                <w:lang w:val="en-US"/>
              </w:rPr>
              <w:t xml:space="preserve"> </w:t>
            </w:r>
            <w:r w:rsidR="00D724D1" w:rsidRPr="00CB021E">
              <w:rPr>
                <w:rFonts w:ascii="Arial" w:hAnsi="Arial" w:cs="Arial"/>
                <w:lang w:val="en-US"/>
              </w:rPr>
              <w:t xml:space="preserve">be able to </w:t>
            </w:r>
            <w:r w:rsidRPr="00CB021E">
              <w:rPr>
                <w:rFonts w:ascii="Arial" w:hAnsi="Arial" w:cs="Arial"/>
                <w:lang w:val="en-US"/>
              </w:rPr>
              <w:t xml:space="preserve">offer </w:t>
            </w:r>
            <w:r w:rsidR="00D724D1" w:rsidRPr="00CB021E">
              <w:rPr>
                <w:rFonts w:ascii="Arial" w:hAnsi="Arial" w:cs="Arial"/>
                <w:lang w:val="en-US"/>
              </w:rPr>
              <w:t xml:space="preserve">not only regular </w:t>
            </w:r>
            <w:r w:rsidR="00CB4A8F" w:rsidRPr="00CB021E">
              <w:rPr>
                <w:rFonts w:ascii="Arial" w:hAnsi="Arial" w:cs="Arial"/>
                <w:lang w:val="en-US"/>
              </w:rPr>
              <w:t xml:space="preserve">enrolment </w:t>
            </w:r>
            <w:r w:rsidR="00D724D1" w:rsidRPr="00CB021E">
              <w:rPr>
                <w:rFonts w:ascii="Arial" w:hAnsi="Arial" w:cs="Arial"/>
                <w:lang w:val="en-US"/>
              </w:rPr>
              <w:t>station</w:t>
            </w:r>
            <w:r w:rsidR="00CB4A8F" w:rsidRPr="00CB021E">
              <w:rPr>
                <w:rFonts w:ascii="Arial" w:hAnsi="Arial" w:cs="Arial"/>
                <w:lang w:val="en-US"/>
              </w:rPr>
              <w:t>s</w:t>
            </w:r>
            <w:r w:rsidR="00D724D1" w:rsidRPr="00CB021E">
              <w:rPr>
                <w:rFonts w:ascii="Arial" w:hAnsi="Arial" w:cs="Arial"/>
                <w:lang w:val="en-US"/>
              </w:rPr>
              <w:t xml:space="preserve">, but also </w:t>
            </w:r>
            <w:r w:rsidRPr="00CB021E">
              <w:rPr>
                <w:rFonts w:ascii="Arial" w:hAnsi="Arial" w:cs="Arial"/>
                <w:lang w:val="en-US"/>
              </w:rPr>
              <w:t xml:space="preserve">all-in-one solution </w:t>
            </w:r>
            <w:r w:rsidR="00CB4A8F" w:rsidRPr="00CB021E">
              <w:rPr>
                <w:rFonts w:ascii="Arial" w:hAnsi="Arial" w:cs="Arial"/>
                <w:lang w:val="en-US"/>
              </w:rPr>
              <w:t>that may be implemented in</w:t>
            </w:r>
            <w:r w:rsidRPr="00CB021E">
              <w:rPr>
                <w:rFonts w:ascii="Arial" w:hAnsi="Arial" w:cs="Arial"/>
                <w:lang w:val="en-US"/>
              </w:rPr>
              <w:t xml:space="preserve"> all or part of</w:t>
            </w:r>
            <w:r w:rsidR="00715565" w:rsidRPr="00CB021E">
              <w:rPr>
                <w:rFonts w:ascii="Arial" w:hAnsi="Arial" w:cs="Arial"/>
                <w:lang w:val="en-US"/>
              </w:rPr>
              <w:t xml:space="preserve"> the enrolment</w:t>
            </w:r>
            <w:r w:rsidRPr="00CB021E">
              <w:rPr>
                <w:rFonts w:ascii="Arial" w:hAnsi="Arial" w:cs="Arial"/>
                <w:lang w:val="en-US"/>
              </w:rPr>
              <w:t xml:space="preserve"> </w:t>
            </w:r>
            <w:r w:rsidR="00CB4A8F" w:rsidRPr="00CB021E">
              <w:rPr>
                <w:rFonts w:ascii="Arial" w:hAnsi="Arial" w:cs="Arial"/>
                <w:lang w:val="en-US"/>
              </w:rPr>
              <w:t>facilities</w:t>
            </w:r>
            <w:r w:rsidRPr="00CB021E">
              <w:rPr>
                <w:rFonts w:ascii="Arial" w:hAnsi="Arial" w:cs="Arial"/>
                <w:lang w:val="en-US"/>
              </w:rPr>
              <w:t>.</w:t>
            </w:r>
          </w:p>
          <w:p w14:paraId="03C6DC7A" w14:textId="2A0DED8E" w:rsidR="00BC5D80" w:rsidRPr="00B427D5" w:rsidRDefault="00C37853" w:rsidP="00E5159F">
            <w:pPr>
              <w:pStyle w:val="TableBodyTextNarrow"/>
              <w:jc w:val="both"/>
              <w:rPr>
                <w:rFonts w:ascii="Arial" w:hAnsi="Arial" w:cs="Arial"/>
                <w:lang w:val="en-US"/>
              </w:rPr>
            </w:pPr>
            <w:r w:rsidRPr="00B427D5">
              <w:rPr>
                <w:rFonts w:ascii="Arial" w:hAnsi="Arial" w:cs="Arial"/>
                <w:lang w:val="en-US"/>
              </w:rPr>
              <w:t xml:space="preserve">An all-in-one solution for enrolment station equipment </w:t>
            </w:r>
            <w:r w:rsidR="00CB4A8F" w:rsidRPr="00B427D5">
              <w:rPr>
                <w:rFonts w:ascii="Arial" w:hAnsi="Arial" w:cs="Arial"/>
                <w:lang w:val="en-US"/>
              </w:rPr>
              <w:t>refers to</w:t>
            </w:r>
            <w:r w:rsidRPr="00B427D5">
              <w:rPr>
                <w:rFonts w:ascii="Arial" w:hAnsi="Arial" w:cs="Arial"/>
                <w:lang w:val="en-US"/>
              </w:rPr>
              <w:t xml:space="preserve"> a unified system that combines multiple biometric and administrative functions into a single, cohesive unit</w:t>
            </w:r>
            <w:r w:rsidR="00611966" w:rsidRPr="00B427D5">
              <w:rPr>
                <w:rFonts w:ascii="Arial" w:hAnsi="Arial" w:cs="Arial"/>
                <w:lang w:val="en-US"/>
              </w:rPr>
              <w:t xml:space="preserve"> (incl. biometric data capture, data processing and management</w:t>
            </w:r>
            <w:r w:rsidR="001C201B" w:rsidRPr="00B427D5">
              <w:rPr>
                <w:rFonts w:ascii="Arial" w:hAnsi="Arial" w:cs="Arial"/>
                <w:lang w:val="en-US"/>
              </w:rPr>
              <w:t>, identity verification, signature capture, payment handling and other</w:t>
            </w:r>
            <w:r w:rsidR="00611966" w:rsidRPr="00B427D5">
              <w:rPr>
                <w:rFonts w:ascii="Arial" w:hAnsi="Arial" w:cs="Arial"/>
                <w:lang w:val="en-US"/>
              </w:rPr>
              <w:t>)</w:t>
            </w:r>
            <w:r w:rsidR="00931921" w:rsidRPr="00B427D5">
              <w:rPr>
                <w:rFonts w:ascii="Arial" w:hAnsi="Arial" w:cs="Arial"/>
                <w:lang w:val="en-US"/>
              </w:rPr>
              <w:t>, enabling physical enrolment in full autonomy</w:t>
            </w:r>
            <w:r w:rsidR="00611966" w:rsidRPr="00B427D5">
              <w:rPr>
                <w:rFonts w:ascii="Arial" w:hAnsi="Arial" w:cs="Arial"/>
                <w:lang w:val="en-US"/>
              </w:rPr>
              <w:t>.</w:t>
            </w:r>
          </w:p>
        </w:tc>
      </w:tr>
      <w:tr w:rsidR="00E5159F" w:rsidRPr="00B427D5" w14:paraId="399A7486" w14:textId="77777777" w:rsidTr="00B419D6">
        <w:tblPrEx>
          <w:tblCellMar>
            <w:top w:w="3" w:type="dxa"/>
          </w:tblCellMar>
        </w:tblPrEx>
        <w:trPr>
          <w:jc w:val="center"/>
        </w:trPr>
        <w:tc>
          <w:tcPr>
            <w:tcW w:w="676" w:type="pct"/>
            <w:shd w:val="clear" w:color="auto" w:fill="auto"/>
          </w:tcPr>
          <w:p w14:paraId="3F48169F" w14:textId="77777777" w:rsidR="00E5159F" w:rsidRPr="00CB021E"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9B0FE6D" w14:textId="739FED4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4" w:space="0" w:color="auto"/>
            </w:tcBorders>
            <w:shd w:val="clear" w:color="auto" w:fill="auto"/>
          </w:tcPr>
          <w:p w14:paraId="4B98A262" w14:textId="2CCD43D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Service provider shall ensure, to the extent possible according to relevant standards, paperless process (no physical documents stored, signing the documents through tablets / machines instead of paper application forms).</w:t>
            </w:r>
          </w:p>
        </w:tc>
      </w:tr>
      <w:tr w:rsidR="00E5159F" w:rsidRPr="00B427D5" w14:paraId="45FBE31D" w14:textId="77777777" w:rsidTr="00B419D6">
        <w:tblPrEx>
          <w:tblCellMar>
            <w:top w:w="3" w:type="dxa"/>
          </w:tblCellMar>
        </w:tblPrEx>
        <w:trPr>
          <w:jc w:val="center"/>
        </w:trPr>
        <w:tc>
          <w:tcPr>
            <w:tcW w:w="676" w:type="pct"/>
            <w:shd w:val="clear" w:color="auto" w:fill="auto"/>
          </w:tcPr>
          <w:p w14:paraId="75751A3C" w14:textId="77777777" w:rsidR="00E5159F" w:rsidRPr="00CB021E"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241B76A" w14:textId="27910AE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4" w:space="0" w:color="auto"/>
            </w:tcBorders>
            <w:shd w:val="clear" w:color="auto" w:fill="auto"/>
          </w:tcPr>
          <w:p w14:paraId="287C5CAB" w14:textId="73C75CD8" w:rsidR="00E5159F" w:rsidRPr="00CB021E" w:rsidRDefault="00E5159F" w:rsidP="00E5159F">
            <w:pPr>
              <w:pStyle w:val="TableBodyTextNarrow"/>
              <w:jc w:val="both"/>
              <w:rPr>
                <w:rFonts w:ascii="Arial" w:hAnsi="Arial" w:cs="Arial"/>
                <w:lang w:val="en-US"/>
              </w:rPr>
            </w:pPr>
            <w:r w:rsidRPr="00CB021E">
              <w:rPr>
                <w:rFonts w:ascii="Arial" w:hAnsi="Arial" w:cs="Arial"/>
                <w:lang w:val="en-US"/>
              </w:rPr>
              <w:t>In case when applications are handled by paper, the Service Provider shall ensure digital archiving of the applications. Digital records retention policy requirements (access, availability, deletion date etc.) shall be agreed with the Contracting Authority during the design phase.</w:t>
            </w:r>
          </w:p>
        </w:tc>
      </w:tr>
      <w:tr w:rsidR="00E5159F" w:rsidRPr="00B427D5" w14:paraId="6B4A279A" w14:textId="77777777" w:rsidTr="00B419D6">
        <w:tblPrEx>
          <w:tblCellMar>
            <w:top w:w="3" w:type="dxa"/>
          </w:tblCellMar>
        </w:tblPrEx>
        <w:trPr>
          <w:jc w:val="center"/>
        </w:trPr>
        <w:tc>
          <w:tcPr>
            <w:tcW w:w="676" w:type="pct"/>
            <w:shd w:val="clear" w:color="auto" w:fill="auto"/>
          </w:tcPr>
          <w:p w14:paraId="6B44A4F3" w14:textId="77777777" w:rsidR="00E5159F" w:rsidRPr="00CB021E" w:rsidDel="00ED1538"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B3C236F" w14:textId="025B2A9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4" w:space="0" w:color="auto"/>
            </w:tcBorders>
            <w:shd w:val="clear" w:color="auto" w:fill="auto"/>
          </w:tcPr>
          <w:p w14:paraId="4379012D" w14:textId="3080E0C8" w:rsidR="00E5159F" w:rsidRPr="00CB021E" w:rsidRDefault="00E5159F" w:rsidP="00E5159F">
            <w:pPr>
              <w:pStyle w:val="TableBodyTextNarrow"/>
              <w:jc w:val="both"/>
              <w:rPr>
                <w:rFonts w:ascii="Arial" w:hAnsi="Arial" w:cs="Arial"/>
                <w:lang w:val="en-US"/>
              </w:rPr>
            </w:pPr>
            <w:r w:rsidRPr="00CB021E">
              <w:rPr>
                <w:rFonts w:ascii="Arial" w:hAnsi="Arial" w:cs="Arial"/>
                <w:lang w:val="en-US"/>
              </w:rPr>
              <w:t>Service provider shall ensure different payment methods:</w:t>
            </w:r>
          </w:p>
          <w:p w14:paraId="142F01C7" w14:textId="08D639DC"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Remote online and offline payment via credit card, bank an</w:t>
            </w:r>
            <w:r w:rsidR="007C69F8" w:rsidRPr="00CB021E">
              <w:rPr>
                <w:rFonts w:ascii="Arial" w:eastAsiaTheme="minorHAnsi" w:hAnsi="Arial"/>
              </w:rPr>
              <w:t>d</w:t>
            </w:r>
            <w:r w:rsidRPr="00CB021E">
              <w:rPr>
                <w:rFonts w:ascii="Arial" w:eastAsiaTheme="minorHAnsi" w:hAnsi="Arial"/>
              </w:rPr>
              <w:t xml:space="preserve"> (or) other payment service providers,</w:t>
            </w:r>
          </w:p>
          <w:p w14:paraId="16BCFD32" w14:textId="63B68DD0"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Via credit/debit card in the service station (at the counter).</w:t>
            </w:r>
          </w:p>
        </w:tc>
      </w:tr>
      <w:tr w:rsidR="00E5159F" w:rsidRPr="00B427D5" w14:paraId="7803FF50" w14:textId="77777777" w:rsidTr="00B419D6">
        <w:tblPrEx>
          <w:tblCellMar>
            <w:top w:w="3" w:type="dxa"/>
          </w:tblCellMar>
        </w:tblPrEx>
        <w:trPr>
          <w:jc w:val="center"/>
        </w:trPr>
        <w:tc>
          <w:tcPr>
            <w:tcW w:w="676" w:type="pct"/>
            <w:shd w:val="clear" w:color="auto" w:fill="auto"/>
          </w:tcPr>
          <w:p w14:paraId="16DE20E1"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7E1884A" w14:textId="7E7D95F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62A01ACC" w14:textId="218F775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In cases when mobile stations are used, mobile enrolment stations shall include a battery capable of operating for 8 hours.</w:t>
            </w:r>
          </w:p>
          <w:p w14:paraId="3330F3C1" w14:textId="2CED6DE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components of the mobile station shall be integrated into a transport case resistant to shocks, water, and dust. This case shall not only protect the equipment during transport, but also allow easy deployment of the station.</w:t>
            </w:r>
          </w:p>
        </w:tc>
      </w:tr>
      <w:tr w:rsidR="00E5159F" w:rsidRPr="00B427D5" w14:paraId="1D3B1777" w14:textId="77777777" w:rsidTr="00B419D6">
        <w:tblPrEx>
          <w:tblCellMar>
            <w:top w:w="3" w:type="dxa"/>
          </w:tblCellMar>
        </w:tblPrEx>
        <w:trPr>
          <w:jc w:val="center"/>
        </w:trPr>
        <w:tc>
          <w:tcPr>
            <w:tcW w:w="676" w:type="pct"/>
            <w:shd w:val="clear" w:color="auto" w:fill="auto"/>
          </w:tcPr>
          <w:p w14:paraId="4C6695D9"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E59184C" w14:textId="32EEAD3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168F945B" w14:textId="13F30D7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operator shall be able to monitor, in real time and on the screen of the enrolment system, the photo to capture.</w:t>
            </w:r>
          </w:p>
        </w:tc>
      </w:tr>
      <w:tr w:rsidR="00E5159F" w:rsidRPr="00B427D5" w14:paraId="4B02294B" w14:textId="77777777" w:rsidTr="00B419D6">
        <w:tblPrEx>
          <w:tblCellMar>
            <w:top w:w="3" w:type="dxa"/>
          </w:tblCellMar>
        </w:tblPrEx>
        <w:trPr>
          <w:jc w:val="center"/>
        </w:trPr>
        <w:tc>
          <w:tcPr>
            <w:tcW w:w="676" w:type="pct"/>
            <w:shd w:val="clear" w:color="auto" w:fill="auto"/>
          </w:tcPr>
          <w:p w14:paraId="7EFFF0BD"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5EAEAEC" w14:textId="09775C2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BC391EC" w14:textId="7B31F0A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Biometric data compression formats shall comply with international standards, in particular:</w:t>
            </w:r>
          </w:p>
          <w:p w14:paraId="58C1EFF6"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FBI Wavelet Scalar Quantization (WSQ) Image compression standard for fingerprints of 500dpi.</w:t>
            </w:r>
          </w:p>
          <w:p w14:paraId="231F996B"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ISO 10918-1, 1994. Joint Photographic Experts Group (JPEG).</w:t>
            </w:r>
          </w:p>
          <w:p w14:paraId="0E4D6AAD"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Compression standard for continuous tone images (photography).</w:t>
            </w:r>
          </w:p>
        </w:tc>
      </w:tr>
      <w:tr w:rsidR="00E5159F" w:rsidRPr="00B427D5" w14:paraId="6A94A0B7" w14:textId="77777777" w:rsidTr="00B419D6">
        <w:tblPrEx>
          <w:tblCellMar>
            <w:top w:w="3" w:type="dxa"/>
          </w:tblCellMar>
        </w:tblPrEx>
        <w:trPr>
          <w:jc w:val="center"/>
        </w:trPr>
        <w:tc>
          <w:tcPr>
            <w:tcW w:w="676" w:type="pct"/>
            <w:shd w:val="clear" w:color="auto" w:fill="auto"/>
          </w:tcPr>
          <w:p w14:paraId="2CF6EFCC"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25D0FDB" w14:textId="43177A8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185A3EE0" w14:textId="051607D4" w:rsidR="00E5159F" w:rsidRPr="00CB021E" w:rsidRDefault="008B3C9E" w:rsidP="00E5159F">
            <w:pPr>
              <w:pStyle w:val="TableBodyTextNarrow"/>
              <w:jc w:val="both"/>
              <w:rPr>
                <w:rFonts w:ascii="Arial" w:hAnsi="Arial" w:cs="Arial"/>
                <w:lang w:val="en-US"/>
              </w:rPr>
            </w:pPr>
            <w:r w:rsidRPr="00CB021E">
              <w:rPr>
                <w:rFonts w:ascii="Arial" w:hAnsi="Arial" w:cs="Arial"/>
                <w:lang w:val="en-US"/>
              </w:rPr>
              <w:t xml:space="preserve">For the camera and </w:t>
            </w:r>
            <w:r w:rsidR="00E5159F" w:rsidRPr="00CB021E">
              <w:rPr>
                <w:rFonts w:ascii="Arial" w:hAnsi="Arial" w:cs="Arial"/>
                <w:lang w:val="en-US"/>
              </w:rPr>
              <w:t xml:space="preserve">he captured photo </w:t>
            </w:r>
            <w:r w:rsidRPr="00CB021E">
              <w:rPr>
                <w:rFonts w:ascii="Arial" w:hAnsi="Arial" w:cs="Arial"/>
                <w:lang w:val="en-US"/>
              </w:rPr>
              <w:t>the following requirements shall be met</w:t>
            </w:r>
            <w:r w:rsidR="00E5159F" w:rsidRPr="00CB021E">
              <w:rPr>
                <w:rFonts w:ascii="Arial" w:hAnsi="Arial" w:cs="Arial"/>
                <w:lang w:val="en-US"/>
              </w:rPr>
              <w:t>:</w:t>
            </w:r>
          </w:p>
          <w:p w14:paraId="592AE214" w14:textId="77777777" w:rsidR="00E5159F" w:rsidRPr="00CB021E" w:rsidRDefault="00E5159F" w:rsidP="00E5159F">
            <w:pPr>
              <w:pStyle w:val="TableListBulletNarrow"/>
              <w:ind w:left="0" w:hanging="29"/>
              <w:contextualSpacing/>
              <w:jc w:val="both"/>
              <w:rPr>
                <w:rFonts w:ascii="Arial" w:eastAsiaTheme="minorHAnsi" w:hAnsi="Arial"/>
              </w:rPr>
            </w:pPr>
            <w:r w:rsidRPr="00CB021E">
              <w:rPr>
                <w:rFonts w:ascii="Arial" w:eastAsiaTheme="minorHAnsi" w:hAnsi="Arial"/>
              </w:rPr>
              <w:t>ICAO standard and ISO 39794-5 and the enrolment station shall control it,</w:t>
            </w:r>
          </w:p>
          <w:p w14:paraId="1EFFF038" w14:textId="393702E5" w:rsidR="00D814EB" w:rsidRPr="00CB021E" w:rsidRDefault="00E5159F" w:rsidP="00BE249C">
            <w:pPr>
              <w:pStyle w:val="TableListBulletNarrow"/>
              <w:ind w:left="0" w:hanging="29"/>
              <w:contextualSpacing/>
              <w:jc w:val="both"/>
              <w:rPr>
                <w:rFonts w:ascii="Arial" w:eastAsiaTheme="minorHAnsi" w:hAnsi="Arial"/>
              </w:rPr>
            </w:pPr>
            <w:r w:rsidRPr="00CB021E">
              <w:rPr>
                <w:rFonts w:ascii="Arial" w:eastAsiaTheme="minorHAnsi" w:hAnsi="Arial"/>
              </w:rPr>
              <w:t>ISO / IEC 19794-5 and ICAO 9303, 8th edition portrait quality</w:t>
            </w:r>
            <w:r w:rsidR="00B32E56" w:rsidRPr="00CB021E">
              <w:rPr>
                <w:rFonts w:ascii="Arial" w:eastAsiaTheme="minorHAnsi" w:hAnsi="Arial"/>
              </w:rPr>
              <w:t xml:space="preserve"> as well as requirements for </w:t>
            </w:r>
            <w:r w:rsidR="00B32E56" w:rsidRPr="00B427D5">
              <w:rPr>
                <w:rFonts w:ascii="Arial" w:eastAsiaTheme="minorHAnsi" w:hAnsi="Arial"/>
              </w:rPr>
              <w:t>camera-to-subject distance</w:t>
            </w:r>
            <w:r w:rsidR="00BE249C" w:rsidRPr="00B427D5">
              <w:rPr>
                <w:rFonts w:ascii="Arial" w:eastAsiaTheme="minorHAnsi" w:hAnsi="Arial"/>
              </w:rPr>
              <w:t>,</w:t>
            </w:r>
          </w:p>
          <w:p w14:paraId="141AFE25" w14:textId="6439DEB6" w:rsidR="00E5159F" w:rsidRPr="00CB021E" w:rsidRDefault="00E5159F" w:rsidP="00E5159F">
            <w:pPr>
              <w:pStyle w:val="TableListBulletNarrow"/>
              <w:ind w:left="0" w:hanging="29"/>
              <w:contextualSpacing/>
              <w:jc w:val="both"/>
              <w:rPr>
                <w:rFonts w:ascii="Arial" w:eastAsiaTheme="minorHAnsi" w:hAnsi="Arial"/>
              </w:rPr>
            </w:pPr>
            <w:r w:rsidRPr="00CB021E">
              <w:rPr>
                <w:rFonts w:ascii="Arial" w:eastAsiaTheme="minorHAnsi" w:hAnsi="Arial"/>
              </w:rPr>
              <w:t>The enrolment system shall incorporate an automatic cropping function for the photo.</w:t>
            </w:r>
          </w:p>
        </w:tc>
      </w:tr>
      <w:tr w:rsidR="00E472BA" w:rsidRPr="00B427D5" w14:paraId="1FDF5FF1" w14:textId="77777777" w:rsidTr="00B419D6">
        <w:tblPrEx>
          <w:tblCellMar>
            <w:top w:w="3" w:type="dxa"/>
          </w:tblCellMar>
        </w:tblPrEx>
        <w:trPr>
          <w:jc w:val="center"/>
        </w:trPr>
        <w:tc>
          <w:tcPr>
            <w:tcW w:w="676" w:type="pct"/>
            <w:shd w:val="clear" w:color="auto" w:fill="auto"/>
          </w:tcPr>
          <w:p w14:paraId="32E65208" w14:textId="77777777" w:rsidR="00E472BA" w:rsidRPr="00CB021E" w:rsidRDefault="00E472BA"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8E5C4FD" w14:textId="1EBF5682" w:rsidR="00E472BA" w:rsidRPr="00CB021E" w:rsidRDefault="00E472BA"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E0ECC59" w14:textId="2D5A3B9F" w:rsidR="00C81043" w:rsidRPr="00CB021E" w:rsidRDefault="00C81043" w:rsidP="00C81043">
            <w:pPr>
              <w:pStyle w:val="TableBodyTextNarrow"/>
              <w:rPr>
                <w:rFonts w:ascii="Arial" w:hAnsi="Arial" w:cs="Arial"/>
                <w:lang w:val="en-US"/>
              </w:rPr>
            </w:pPr>
            <w:r w:rsidRPr="00CB021E">
              <w:rPr>
                <w:rFonts w:ascii="Arial" w:hAnsi="Arial" w:cs="Arial"/>
                <w:lang w:val="en-US"/>
              </w:rPr>
              <w:t xml:space="preserve">For the fingerprint readers, the following requirements </w:t>
            </w:r>
            <w:r w:rsidR="008B3C9E" w:rsidRPr="00CB021E">
              <w:rPr>
                <w:rFonts w:ascii="Arial" w:hAnsi="Arial" w:cs="Arial"/>
                <w:lang w:val="en-US"/>
              </w:rPr>
              <w:t>shal</w:t>
            </w:r>
            <w:r w:rsidR="00D814EB" w:rsidRPr="00CB021E">
              <w:rPr>
                <w:rFonts w:ascii="Arial" w:hAnsi="Arial" w:cs="Arial"/>
                <w:lang w:val="en-US"/>
              </w:rPr>
              <w:t>l</w:t>
            </w:r>
            <w:r w:rsidRPr="00CB021E">
              <w:rPr>
                <w:rFonts w:ascii="Arial" w:hAnsi="Arial" w:cs="Arial"/>
                <w:lang w:val="en-US"/>
              </w:rPr>
              <w:t xml:space="preserve"> be met:</w:t>
            </w:r>
          </w:p>
          <w:p w14:paraId="28C25C82" w14:textId="63CE7925" w:rsidR="00C81043" w:rsidRPr="00CB021E" w:rsidRDefault="00C81043" w:rsidP="00B427D5">
            <w:pPr>
              <w:pStyle w:val="TableListBulletNarrow"/>
              <w:ind w:left="0" w:hanging="29"/>
              <w:contextualSpacing/>
              <w:jc w:val="both"/>
              <w:rPr>
                <w:rFonts w:ascii="Arial" w:hAnsi="Arial"/>
              </w:rPr>
            </w:pPr>
            <w:r w:rsidRPr="00CB021E">
              <w:rPr>
                <w:rFonts w:ascii="Arial" w:hAnsi="Arial"/>
              </w:rPr>
              <w:t xml:space="preserve">FBI </w:t>
            </w:r>
            <w:r w:rsidRPr="00B427D5">
              <w:rPr>
                <w:rFonts w:ascii="Arial" w:eastAsiaTheme="minorHAnsi" w:hAnsi="Arial"/>
              </w:rPr>
              <w:t>IQS and ISO 19794-4 compliance for fingerprint quality,</w:t>
            </w:r>
          </w:p>
          <w:p w14:paraId="4363A977" w14:textId="74ACE3AD" w:rsidR="00C81043" w:rsidRPr="00CB021E" w:rsidRDefault="00C81043" w:rsidP="00B427D5">
            <w:pPr>
              <w:pStyle w:val="TableListBulletNarrow"/>
              <w:ind w:left="0" w:hanging="29"/>
              <w:contextualSpacing/>
              <w:jc w:val="both"/>
              <w:rPr>
                <w:rFonts w:ascii="Arial" w:hAnsi="Arial"/>
              </w:rPr>
            </w:pPr>
            <w:r w:rsidRPr="00B427D5">
              <w:rPr>
                <w:rFonts w:ascii="Arial" w:eastAsiaTheme="minorHAnsi" w:hAnsi="Arial"/>
              </w:rPr>
              <w:t>Capture quality of 500 dpi with 256 grey levels</w:t>
            </w:r>
            <w:r w:rsidR="00754AFF" w:rsidRPr="00B427D5">
              <w:rPr>
                <w:rFonts w:ascii="Arial" w:eastAsiaTheme="minorHAnsi" w:hAnsi="Arial"/>
              </w:rPr>
              <w:t>,</w:t>
            </w:r>
          </w:p>
          <w:p w14:paraId="61690395" w14:textId="1A845FD0" w:rsidR="00C81043" w:rsidRPr="00CB021E" w:rsidRDefault="00C81043" w:rsidP="00B427D5">
            <w:pPr>
              <w:pStyle w:val="TableListBulletNarrow"/>
              <w:ind w:left="0" w:hanging="29"/>
              <w:contextualSpacing/>
              <w:jc w:val="both"/>
              <w:rPr>
                <w:rFonts w:ascii="Arial" w:hAnsi="Arial"/>
              </w:rPr>
            </w:pPr>
            <w:r w:rsidRPr="00B427D5">
              <w:rPr>
                <w:rFonts w:ascii="Arial" w:eastAsiaTheme="minorHAnsi" w:hAnsi="Arial"/>
              </w:rPr>
              <w:t>FAP10 capture zone (full fingerprint images, not just a partial spot)</w:t>
            </w:r>
            <w:r w:rsidR="00754AFF" w:rsidRPr="00B427D5">
              <w:rPr>
                <w:rFonts w:ascii="Arial" w:eastAsiaTheme="minorHAnsi" w:hAnsi="Arial"/>
              </w:rPr>
              <w:t>,</w:t>
            </w:r>
          </w:p>
          <w:p w14:paraId="14BB64AA" w14:textId="24090881" w:rsidR="00C81043" w:rsidRPr="00CB021E" w:rsidRDefault="00C81043" w:rsidP="00B427D5">
            <w:pPr>
              <w:pStyle w:val="TableListBulletNarrow"/>
              <w:ind w:left="0" w:hanging="29"/>
              <w:contextualSpacing/>
              <w:jc w:val="both"/>
              <w:rPr>
                <w:rFonts w:ascii="Arial" w:hAnsi="Arial"/>
              </w:rPr>
            </w:pPr>
            <w:r w:rsidRPr="00B427D5">
              <w:rPr>
                <w:rFonts w:ascii="Arial" w:eastAsiaTheme="minorHAnsi" w:hAnsi="Arial"/>
              </w:rPr>
              <w:t>Fingerprint images must be compressed using the WSQ algorithm (FBI/NIST standard), RAW or ISO 19794-4 format</w:t>
            </w:r>
            <w:r w:rsidR="00754AFF" w:rsidRPr="00B427D5">
              <w:rPr>
                <w:rFonts w:ascii="Arial" w:eastAsiaTheme="minorHAnsi" w:hAnsi="Arial"/>
              </w:rPr>
              <w:t>,</w:t>
            </w:r>
          </w:p>
          <w:p w14:paraId="31C2F936" w14:textId="6F2626D9" w:rsidR="00E472BA" w:rsidRPr="00CB021E" w:rsidRDefault="00C81043" w:rsidP="00B427D5">
            <w:pPr>
              <w:pStyle w:val="TableListBulletNarrow"/>
              <w:ind w:left="0" w:hanging="29"/>
              <w:contextualSpacing/>
              <w:jc w:val="both"/>
              <w:rPr>
                <w:rFonts w:ascii="Arial" w:hAnsi="Arial"/>
              </w:rPr>
            </w:pPr>
            <w:r w:rsidRPr="00B427D5">
              <w:rPr>
                <w:rFonts w:ascii="Arial" w:eastAsiaTheme="minorHAnsi" w:hAnsi="Arial"/>
              </w:rPr>
              <w:t>Encryption of both image and template data from the device to the computer</w:t>
            </w:r>
            <w:r w:rsidRPr="00CB021E">
              <w:rPr>
                <w:rFonts w:ascii="Arial" w:hAnsi="Arial"/>
              </w:rPr>
              <w:t>, ensuring secure transmission.</w:t>
            </w:r>
          </w:p>
        </w:tc>
      </w:tr>
      <w:tr w:rsidR="00E5159F" w:rsidRPr="00B427D5" w14:paraId="4C34A76A" w14:textId="77777777" w:rsidTr="00B419D6">
        <w:tblPrEx>
          <w:tblCellMar>
            <w:top w:w="3" w:type="dxa"/>
          </w:tblCellMar>
        </w:tblPrEx>
        <w:trPr>
          <w:jc w:val="center"/>
        </w:trPr>
        <w:tc>
          <w:tcPr>
            <w:tcW w:w="676" w:type="pct"/>
            <w:shd w:val="clear" w:color="auto" w:fill="auto"/>
          </w:tcPr>
          <w:p w14:paraId="62E66D10"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F4AD4B3" w14:textId="76C504AE"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CF2DDD2" w14:textId="0DE32D3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enrolment system should incorporate real-time quality control, indicating to the operator whether the captured fingerprints are of sufficient quality. The system shall guide the operator by recommending in particular another acquisition if the minimum quality threshold is not reached and display the NIST Fingerprint Image Quality (NFIQ) score.</w:t>
            </w:r>
          </w:p>
        </w:tc>
      </w:tr>
      <w:tr w:rsidR="00E5159F" w:rsidRPr="00B427D5" w14:paraId="717C6C7F" w14:textId="77777777" w:rsidTr="00B419D6">
        <w:tblPrEx>
          <w:tblCellMar>
            <w:top w:w="3" w:type="dxa"/>
          </w:tblCellMar>
        </w:tblPrEx>
        <w:trPr>
          <w:jc w:val="center"/>
        </w:trPr>
        <w:tc>
          <w:tcPr>
            <w:tcW w:w="676" w:type="pct"/>
            <w:shd w:val="clear" w:color="auto" w:fill="auto"/>
          </w:tcPr>
          <w:p w14:paraId="1B077D74"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6405704" w14:textId="7F516D6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9648CDB" w14:textId="5C391DF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enrolment system shall make it possible to manage fingerprint capture exceptions (bandaged, amputated, damaged fingers, etc.).</w:t>
            </w:r>
          </w:p>
        </w:tc>
      </w:tr>
      <w:tr w:rsidR="00E5159F" w:rsidRPr="00B427D5" w14:paraId="1873F7AC" w14:textId="77777777" w:rsidTr="00B419D6">
        <w:tblPrEx>
          <w:tblCellMar>
            <w:left w:w="77" w:type="dxa"/>
            <w:right w:w="56" w:type="dxa"/>
          </w:tblCellMar>
        </w:tblPrEx>
        <w:trPr>
          <w:jc w:val="center"/>
        </w:trPr>
        <w:tc>
          <w:tcPr>
            <w:tcW w:w="676" w:type="pct"/>
            <w:shd w:val="clear" w:color="auto" w:fill="auto"/>
          </w:tcPr>
          <w:p w14:paraId="4D5B3427"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5B4037B" w14:textId="408C93B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EECAB49" w14:textId="5049439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Data stored on the enrolment station shall be encrypted by the enrolment solution. The enrolment system shall also secure by encryption the submissions of biographical and biometric data to the Identity management and document issuance system.</w:t>
            </w:r>
          </w:p>
        </w:tc>
      </w:tr>
      <w:tr w:rsidR="00E5159F" w:rsidRPr="00B427D5" w14:paraId="7B84811F" w14:textId="77777777" w:rsidTr="00B419D6">
        <w:tblPrEx>
          <w:tblCellMar>
            <w:left w:w="77" w:type="dxa"/>
            <w:right w:w="56" w:type="dxa"/>
          </w:tblCellMar>
        </w:tblPrEx>
        <w:trPr>
          <w:jc w:val="center"/>
        </w:trPr>
        <w:tc>
          <w:tcPr>
            <w:tcW w:w="676" w:type="pct"/>
            <w:shd w:val="clear" w:color="auto" w:fill="D9D9D9" w:themeFill="background1" w:themeFillShade="D9"/>
          </w:tcPr>
          <w:p w14:paraId="33F14765" w14:textId="77777777" w:rsidR="00E5159F" w:rsidRPr="00CB021E" w:rsidRDefault="00E5159F" w:rsidP="00E5159F">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42F967E4" w14:textId="77777777" w:rsidR="00E5159F" w:rsidRPr="00CB021E" w:rsidRDefault="00E5159F" w:rsidP="00E5159F">
            <w:pPr>
              <w:pStyle w:val="TableBodyTextNarrow"/>
              <w:jc w:val="both"/>
              <w:rPr>
                <w:rFonts w:ascii="Arial" w:hAnsi="Arial" w:cs="Arial"/>
                <w:b/>
                <w:bCs/>
                <w:lang w:val="en-US"/>
              </w:rPr>
            </w:pPr>
          </w:p>
        </w:tc>
        <w:tc>
          <w:tcPr>
            <w:tcW w:w="3503" w:type="pct"/>
            <w:shd w:val="clear" w:color="auto" w:fill="D9D9D9" w:themeFill="background1" w:themeFillShade="D9"/>
          </w:tcPr>
          <w:p w14:paraId="4A4CB339" w14:textId="07BEEF92" w:rsidR="00E5159F" w:rsidRPr="00CB021E" w:rsidRDefault="00E5159F" w:rsidP="00E5159F">
            <w:pPr>
              <w:pStyle w:val="TableBodyTextNarrow"/>
              <w:jc w:val="both"/>
              <w:rPr>
                <w:rFonts w:ascii="Arial" w:hAnsi="Arial" w:cs="Arial"/>
                <w:b/>
                <w:bCs/>
                <w:lang w:val="en-US"/>
              </w:rPr>
            </w:pPr>
            <w:r w:rsidRPr="00CB021E">
              <w:rPr>
                <w:rFonts w:ascii="Arial" w:hAnsi="Arial" w:cs="Arial"/>
                <w:b/>
                <w:bCs/>
                <w:lang w:val="en-US"/>
              </w:rPr>
              <w:t xml:space="preserve">Identity management and document issuance solution </w:t>
            </w:r>
          </w:p>
        </w:tc>
      </w:tr>
      <w:tr w:rsidR="00E5159F" w:rsidRPr="00B427D5" w14:paraId="67B48E0B" w14:textId="77777777" w:rsidTr="00B419D6">
        <w:tblPrEx>
          <w:tblCellMar>
            <w:left w:w="77" w:type="dxa"/>
            <w:right w:w="56" w:type="dxa"/>
          </w:tblCellMar>
        </w:tblPrEx>
        <w:trPr>
          <w:jc w:val="center"/>
        </w:trPr>
        <w:tc>
          <w:tcPr>
            <w:tcW w:w="676" w:type="pct"/>
            <w:shd w:val="clear" w:color="auto" w:fill="auto"/>
          </w:tcPr>
          <w:p w14:paraId="255A864A"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A41E20C" w14:textId="5832EAD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1CDE7A76" w14:textId="5268EAE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global identity management and document issuance solution shall be based on an integration platform that links the different modules of the solution.</w:t>
            </w:r>
          </w:p>
          <w:p w14:paraId="1E0CAF7A" w14:textId="0808355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This platform shall make it possible to manage the flow of data between the various registries / applications, from enrolment to delivery of the document (enrolment, deduplication, identity management, personalization, quality control, secure delivery).</w:t>
            </w:r>
          </w:p>
        </w:tc>
      </w:tr>
      <w:tr w:rsidR="00E5159F" w:rsidRPr="00B427D5" w14:paraId="07155714" w14:textId="77777777" w:rsidTr="007662E1">
        <w:tblPrEx>
          <w:tblCellMar>
            <w:left w:w="77" w:type="dxa"/>
            <w:right w:w="56" w:type="dxa"/>
          </w:tblCellMar>
        </w:tblPrEx>
        <w:trPr>
          <w:jc w:val="center"/>
        </w:trPr>
        <w:tc>
          <w:tcPr>
            <w:tcW w:w="676" w:type="pct"/>
            <w:shd w:val="clear" w:color="auto" w:fill="auto"/>
          </w:tcPr>
          <w:p w14:paraId="2E0DCF24"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5B65BB9" w14:textId="7777777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Optional</w:t>
            </w:r>
          </w:p>
          <w:p w14:paraId="62D056B7" w14:textId="77777777" w:rsidR="00E5159F" w:rsidRPr="00CB021E" w:rsidRDefault="00E5159F" w:rsidP="00E5159F">
            <w:pPr>
              <w:pStyle w:val="TableBodyTextNarrow"/>
              <w:jc w:val="both"/>
              <w:rPr>
                <w:rFonts w:ascii="Arial" w:hAnsi="Arial" w:cs="Arial"/>
                <w:lang w:val="en-US"/>
              </w:rPr>
            </w:pPr>
          </w:p>
        </w:tc>
        <w:tc>
          <w:tcPr>
            <w:tcW w:w="3503" w:type="pct"/>
            <w:shd w:val="clear" w:color="auto" w:fill="auto"/>
          </w:tcPr>
          <w:p w14:paraId="6D9BA4FC" w14:textId="3BD0CE4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Integration platform that links the different modules of the identity management and document issuance solution and its interfaces shall comply with OSIA specifications to allow easy future evolution.</w:t>
            </w:r>
          </w:p>
        </w:tc>
      </w:tr>
      <w:tr w:rsidR="00E5159F" w:rsidRPr="00B427D5" w14:paraId="0D6C438F" w14:textId="77777777" w:rsidTr="00B419D6">
        <w:tblPrEx>
          <w:tblCellMar>
            <w:left w:w="77" w:type="dxa"/>
            <w:right w:w="56" w:type="dxa"/>
          </w:tblCellMar>
        </w:tblPrEx>
        <w:trPr>
          <w:jc w:val="center"/>
        </w:trPr>
        <w:tc>
          <w:tcPr>
            <w:tcW w:w="676" w:type="pct"/>
            <w:shd w:val="clear" w:color="auto" w:fill="auto"/>
          </w:tcPr>
          <w:p w14:paraId="14BA3B14"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7FBD413D" w14:textId="516AE29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7792424" w14:textId="39E7769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This solution shall process any new identity document applications by checking its validity and upon successful identity verification, feed or update the Biometric data and document registry accordingly.</w:t>
            </w:r>
          </w:p>
        </w:tc>
      </w:tr>
      <w:tr w:rsidR="00E5159F" w:rsidRPr="00B427D5" w14:paraId="373416FC" w14:textId="77777777" w:rsidTr="00B419D6">
        <w:tblPrEx>
          <w:tblCellMar>
            <w:left w:w="77" w:type="dxa"/>
            <w:right w:w="56" w:type="dxa"/>
          </w:tblCellMar>
        </w:tblPrEx>
        <w:trPr>
          <w:jc w:val="center"/>
        </w:trPr>
        <w:tc>
          <w:tcPr>
            <w:tcW w:w="676" w:type="pct"/>
            <w:shd w:val="clear" w:color="auto" w:fill="auto"/>
          </w:tcPr>
          <w:p w14:paraId="0D688D8F"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B786D6B" w14:textId="0C844D65"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71A7389F" w14:textId="5486C2D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support vetting process and allow back-end employees to approve or reject the application and grant approval to issue the document, validate information with other GoA systems (e.g., population register) and check manually the biometric mismatches (comparing 1-N fingerprints and portrait) the system is highlighting.</w:t>
            </w:r>
          </w:p>
        </w:tc>
      </w:tr>
      <w:tr w:rsidR="00E5159F" w:rsidRPr="00B427D5" w14:paraId="4A1C3B40" w14:textId="77777777" w:rsidTr="00B419D6">
        <w:tblPrEx>
          <w:tblCellMar>
            <w:left w:w="77" w:type="dxa"/>
            <w:right w:w="56" w:type="dxa"/>
          </w:tblCellMar>
        </w:tblPrEx>
        <w:trPr>
          <w:jc w:val="center"/>
        </w:trPr>
        <w:tc>
          <w:tcPr>
            <w:tcW w:w="676" w:type="pct"/>
            <w:shd w:val="clear" w:color="auto" w:fill="auto"/>
          </w:tcPr>
          <w:p w14:paraId="2B8BD426"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C5785CE" w14:textId="4A99E38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2E569198" w14:textId="201337F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It should not be possible to form a passport by one official person on the level of software solution and should be executed by the approval of at least one level higher supervisor as an internal control mechanism.</w:t>
            </w:r>
          </w:p>
        </w:tc>
      </w:tr>
      <w:tr w:rsidR="00E5159F" w:rsidRPr="00B427D5" w14:paraId="4FEEC08A" w14:textId="77777777" w:rsidTr="00B419D6">
        <w:tblPrEx>
          <w:tblCellMar>
            <w:left w:w="77" w:type="dxa"/>
            <w:right w:w="56" w:type="dxa"/>
          </w:tblCellMar>
        </w:tblPrEx>
        <w:trPr>
          <w:jc w:val="center"/>
        </w:trPr>
        <w:tc>
          <w:tcPr>
            <w:tcW w:w="676" w:type="pct"/>
            <w:shd w:val="clear" w:color="auto" w:fill="auto"/>
          </w:tcPr>
          <w:p w14:paraId="646298B0"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C36E903" w14:textId="0CBB531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5887B4B" w14:textId="5E9BDB3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tools dedicated to biometric verification solution shall be based on advanced biometric comparison features (image enhancement, display of minutiae, overlay of portraits, etc.) through a user-friendly interface.</w:t>
            </w:r>
          </w:p>
        </w:tc>
      </w:tr>
      <w:tr w:rsidR="00E5159F" w:rsidRPr="00B427D5" w14:paraId="48AB1B06" w14:textId="77777777" w:rsidTr="00B419D6">
        <w:tblPrEx>
          <w:tblCellMar>
            <w:left w:w="77" w:type="dxa"/>
            <w:right w:w="56" w:type="dxa"/>
          </w:tblCellMar>
        </w:tblPrEx>
        <w:trPr>
          <w:jc w:val="center"/>
        </w:trPr>
        <w:tc>
          <w:tcPr>
            <w:tcW w:w="676" w:type="pct"/>
            <w:shd w:val="clear" w:color="auto" w:fill="auto"/>
          </w:tcPr>
          <w:p w14:paraId="155D553D"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721905E" w14:textId="2C7D50C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89BB63D" w14:textId="0A76B59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biometric verification solution shall make it possible to juxtapose the candidate's biometric data with those of the corresponding records in the database, in order to compare the portrait and the fingerprints, one by one. For the portrait, this support tool should automatically superimpose the two photos.</w:t>
            </w:r>
          </w:p>
        </w:tc>
      </w:tr>
      <w:tr w:rsidR="00E5159F" w:rsidRPr="00B427D5" w14:paraId="761F3AE6" w14:textId="77777777" w:rsidTr="00B419D6">
        <w:tblPrEx>
          <w:tblCellMar>
            <w:left w:w="77" w:type="dxa"/>
            <w:right w:w="56" w:type="dxa"/>
          </w:tblCellMar>
        </w:tblPrEx>
        <w:trPr>
          <w:jc w:val="center"/>
        </w:trPr>
        <w:tc>
          <w:tcPr>
            <w:tcW w:w="676" w:type="pct"/>
            <w:shd w:val="clear" w:color="auto" w:fill="auto"/>
          </w:tcPr>
          <w:p w14:paraId="67389F5A"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2B14FFC" w14:textId="5E90FC3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246284D" w14:textId="0B067B35"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integrate an investigation station that allows examination of the applicant's file as a whole. When a biometric duplicate is confirmed, this tool shall display, in a user-friendly way, the candidate’s biometric, biographical, and additional information (supporting documents) as well as those of the records whose biometrics match.</w:t>
            </w:r>
          </w:p>
          <w:p w14:paraId="5884B4F7" w14:textId="7777777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Documents and biometric data registry</w:t>
            </w:r>
            <w:r w:rsidRPr="00CB021E" w:rsidDel="00D81EED">
              <w:rPr>
                <w:rFonts w:ascii="Arial" w:hAnsi="Arial" w:cs="Arial"/>
                <w:lang w:val="en-US"/>
              </w:rPr>
              <w:t xml:space="preserve"> </w:t>
            </w:r>
            <w:r w:rsidRPr="00CB021E">
              <w:rPr>
                <w:rFonts w:ascii="Arial" w:hAnsi="Arial" w:cs="Arial"/>
                <w:lang w:val="en-US"/>
              </w:rPr>
              <w:t>/ database will be updated based on the findings of this investigation.</w:t>
            </w:r>
          </w:p>
        </w:tc>
      </w:tr>
      <w:tr w:rsidR="00E5159F" w:rsidRPr="00B427D5" w14:paraId="3F6A59D7" w14:textId="77777777" w:rsidTr="00B419D6">
        <w:tblPrEx>
          <w:tblCellMar>
            <w:left w:w="77" w:type="dxa"/>
            <w:right w:w="56" w:type="dxa"/>
          </w:tblCellMar>
        </w:tblPrEx>
        <w:trPr>
          <w:jc w:val="center"/>
        </w:trPr>
        <w:tc>
          <w:tcPr>
            <w:tcW w:w="676" w:type="pct"/>
            <w:shd w:val="clear" w:color="auto" w:fill="auto"/>
          </w:tcPr>
          <w:p w14:paraId="40ACDEAC"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D3FD6EA" w14:textId="7B27E77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2E75310" w14:textId="5F474C1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should allow prioritize certain applications and form print order in a prioritized mode (e.g., diplomats accredited in Armenia should be executed in prioritization mode).</w:t>
            </w:r>
          </w:p>
        </w:tc>
      </w:tr>
      <w:tr w:rsidR="00E5159F" w:rsidRPr="00B427D5" w14:paraId="2406EE23" w14:textId="77777777" w:rsidTr="00B419D6">
        <w:tblPrEx>
          <w:tblCellMar>
            <w:left w:w="77" w:type="dxa"/>
            <w:right w:w="56" w:type="dxa"/>
          </w:tblCellMar>
        </w:tblPrEx>
        <w:trPr>
          <w:jc w:val="center"/>
        </w:trPr>
        <w:tc>
          <w:tcPr>
            <w:tcW w:w="676" w:type="pct"/>
            <w:shd w:val="clear" w:color="auto" w:fill="auto"/>
          </w:tcPr>
          <w:p w14:paraId="5839202B"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D145323" w14:textId="44E7061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22940816" w14:textId="42C2FA9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manage and track the life cycle of passports and cards application and document status (e.g., Created, Approved, Not approved, Dispatched, Received, Secured, Locked, Terminated, Revoked, etc.), so that it can report status to the applicant and document status through the web application portal website to the applicant.</w:t>
            </w:r>
          </w:p>
        </w:tc>
      </w:tr>
      <w:tr w:rsidR="00E5159F" w:rsidRPr="00B427D5" w14:paraId="05C2355A" w14:textId="77777777" w:rsidTr="00B419D6">
        <w:tblPrEx>
          <w:tblCellMar>
            <w:left w:w="77" w:type="dxa"/>
            <w:right w:w="56" w:type="dxa"/>
          </w:tblCellMar>
        </w:tblPrEx>
        <w:trPr>
          <w:jc w:val="center"/>
        </w:trPr>
        <w:tc>
          <w:tcPr>
            <w:tcW w:w="676" w:type="pct"/>
            <w:shd w:val="clear" w:color="auto" w:fill="auto"/>
          </w:tcPr>
          <w:p w14:paraId="5A42879A"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20AE3C1" w14:textId="6DE155A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5591688" w14:textId="5DD6BC83" w:rsidR="00E5159F" w:rsidRPr="00CB021E" w:rsidRDefault="00E5159F" w:rsidP="00E5159F">
            <w:pPr>
              <w:pStyle w:val="TableBodyTextNarrow"/>
              <w:jc w:val="both"/>
              <w:rPr>
                <w:rFonts w:ascii="Arial" w:hAnsi="Arial" w:cs="Arial"/>
                <w:highlight w:val="magenta"/>
                <w:lang w:val="en-US"/>
              </w:rPr>
            </w:pPr>
            <w:r w:rsidRPr="00CB021E">
              <w:rPr>
                <w:rFonts w:ascii="Arial" w:hAnsi="Arial" w:cs="Arial"/>
                <w:lang w:val="en-US"/>
              </w:rPr>
              <w:t>The applicant (incl. those who in Armenia and in foreign missions, also foreign diplomats accredited in Armenia) should be informed by SMS when their identity document is available.</w:t>
            </w:r>
          </w:p>
        </w:tc>
      </w:tr>
      <w:tr w:rsidR="00E5159F" w:rsidRPr="00B427D5" w14:paraId="4BDCF65A" w14:textId="77777777" w:rsidTr="00B419D6">
        <w:tblPrEx>
          <w:tblCellMar>
            <w:left w:w="77" w:type="dxa"/>
            <w:right w:w="56" w:type="dxa"/>
          </w:tblCellMar>
        </w:tblPrEx>
        <w:trPr>
          <w:jc w:val="center"/>
        </w:trPr>
        <w:tc>
          <w:tcPr>
            <w:tcW w:w="676" w:type="pct"/>
            <w:shd w:val="clear" w:color="auto" w:fill="auto"/>
          </w:tcPr>
          <w:p w14:paraId="797DBDE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F9C62FB" w14:textId="789EE0F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67EB605E" w14:textId="02897D66" w:rsidR="00E5159F" w:rsidRPr="00CB021E" w:rsidRDefault="00E5159F" w:rsidP="00E5159F">
            <w:pPr>
              <w:pStyle w:val="TableBodyTextNarrow"/>
              <w:jc w:val="both"/>
              <w:rPr>
                <w:rFonts w:ascii="Arial" w:hAnsi="Arial" w:cs="Arial"/>
                <w:highlight w:val="magenta"/>
                <w:lang w:val="en-US"/>
              </w:rPr>
            </w:pPr>
            <w:r w:rsidRPr="00CB021E">
              <w:rPr>
                <w:rFonts w:ascii="Arial" w:hAnsi="Arial" w:cs="Arial"/>
                <w:lang w:val="en-US"/>
              </w:rPr>
              <w:t>The service points shall deliver the passports and cards. For this, the station shall allow biometric authentication of applicants to enable a full data matching and chip functionalities.</w:t>
            </w:r>
          </w:p>
        </w:tc>
      </w:tr>
      <w:tr w:rsidR="00E5159F" w:rsidRPr="00B427D5" w14:paraId="6196ED57" w14:textId="77777777" w:rsidTr="00B419D6">
        <w:tblPrEx>
          <w:tblCellMar>
            <w:left w:w="77" w:type="dxa"/>
            <w:right w:w="56" w:type="dxa"/>
          </w:tblCellMar>
        </w:tblPrEx>
        <w:trPr>
          <w:jc w:val="center"/>
        </w:trPr>
        <w:tc>
          <w:tcPr>
            <w:tcW w:w="676" w:type="pct"/>
            <w:shd w:val="clear" w:color="auto" w:fill="auto"/>
          </w:tcPr>
          <w:p w14:paraId="2770B4CC"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C37B682" w14:textId="02288DA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29D4BE58" w14:textId="55F82887" w:rsidR="00E5159F" w:rsidRPr="00CB021E" w:rsidRDefault="00E5159F" w:rsidP="00E5159F">
            <w:pPr>
              <w:pStyle w:val="TableBodyTextNarrow"/>
              <w:jc w:val="both"/>
              <w:rPr>
                <w:rFonts w:ascii="Arial" w:hAnsi="Arial" w:cs="Arial"/>
                <w:highlight w:val="magenta"/>
                <w:lang w:val="en-US"/>
              </w:rPr>
            </w:pPr>
            <w:r w:rsidRPr="00CB021E">
              <w:rPr>
                <w:rFonts w:ascii="Arial" w:hAnsi="Arial" w:cs="Arial"/>
                <w:lang w:val="en-US"/>
              </w:rPr>
              <w:t>The Service Provider shall propose a solution to enable the chip of the document to be activated only after successful biometric authentication of the applicant.</w:t>
            </w:r>
          </w:p>
        </w:tc>
      </w:tr>
      <w:tr w:rsidR="00E5159F" w:rsidRPr="00B427D5" w14:paraId="6D55A185" w14:textId="77777777" w:rsidTr="00B419D6">
        <w:tblPrEx>
          <w:tblCellMar>
            <w:left w:w="77" w:type="dxa"/>
            <w:right w:w="56" w:type="dxa"/>
          </w:tblCellMar>
        </w:tblPrEx>
        <w:trPr>
          <w:jc w:val="center"/>
        </w:trPr>
        <w:tc>
          <w:tcPr>
            <w:tcW w:w="676" w:type="pct"/>
            <w:shd w:val="clear" w:color="auto" w:fill="auto"/>
          </w:tcPr>
          <w:p w14:paraId="42CBCC42"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1FCE946" w14:textId="68CE8B7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1F67D4A6" w14:textId="740D016F" w:rsidR="00E5159F" w:rsidRPr="00CB021E" w:rsidRDefault="00E5159F" w:rsidP="00E5159F">
            <w:pPr>
              <w:pStyle w:val="TableBodyTextNarrow"/>
              <w:jc w:val="both"/>
              <w:rPr>
                <w:rFonts w:ascii="Arial" w:hAnsi="Arial" w:cs="Arial"/>
                <w:highlight w:val="magenta"/>
                <w:lang w:val="en-US"/>
              </w:rPr>
            </w:pPr>
            <w:r w:rsidRPr="00CB021E">
              <w:rPr>
                <w:rFonts w:ascii="Arial" w:hAnsi="Arial" w:cs="Arial"/>
                <w:lang w:val="en-US"/>
              </w:rPr>
              <w:t>Solution shall enable post-issuance services for ID document such as PIN unlock /change, termination of lost documents, revocation of certificates in case of lost documents, etc..</w:t>
            </w:r>
          </w:p>
        </w:tc>
      </w:tr>
      <w:tr w:rsidR="00E5159F" w:rsidRPr="00B427D5" w14:paraId="2962536D" w14:textId="77777777" w:rsidTr="00B419D6">
        <w:tblPrEx>
          <w:tblCellMar>
            <w:left w:w="77" w:type="dxa"/>
            <w:right w:w="56" w:type="dxa"/>
          </w:tblCellMar>
        </w:tblPrEx>
        <w:trPr>
          <w:jc w:val="center"/>
        </w:trPr>
        <w:tc>
          <w:tcPr>
            <w:tcW w:w="676" w:type="pct"/>
            <w:shd w:val="clear" w:color="auto" w:fill="auto"/>
          </w:tcPr>
          <w:p w14:paraId="62DF48FA"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D0F00B9" w14:textId="56C8571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13F5ED11" w14:textId="50ECFF9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Solution shall enable digital storing and archiving of all correspondence and documentation (applications/forms, complains, letters, etc.) collected and generated during the enrolment and other customer service interactions. Both digital and physical received documents must be scanned, stored and archived.</w:t>
            </w:r>
          </w:p>
          <w:p w14:paraId="4225C69A" w14:textId="1E92058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System shall allow review and printing of stored and scanned document for authorized system users.</w:t>
            </w:r>
          </w:p>
          <w:p w14:paraId="2AFF90CA" w14:textId="130A5AA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Document archiving / retention policy and rules must be defined and aligned with GoA during the design phase of the project.</w:t>
            </w:r>
          </w:p>
        </w:tc>
      </w:tr>
      <w:tr w:rsidR="00E5159F" w:rsidRPr="00B427D5" w14:paraId="1C48ACA2" w14:textId="77777777" w:rsidTr="00B419D6">
        <w:tblPrEx>
          <w:tblCellMar>
            <w:left w:w="77" w:type="dxa"/>
            <w:right w:w="56" w:type="dxa"/>
          </w:tblCellMar>
        </w:tblPrEx>
        <w:trPr>
          <w:jc w:val="center"/>
        </w:trPr>
        <w:tc>
          <w:tcPr>
            <w:tcW w:w="676" w:type="pct"/>
            <w:shd w:val="clear" w:color="auto" w:fill="D9D9D9" w:themeFill="background1" w:themeFillShade="D9"/>
          </w:tcPr>
          <w:p w14:paraId="0B6C7E0A" w14:textId="77777777" w:rsidR="00E5159F" w:rsidRPr="00CB021E" w:rsidRDefault="00E5159F" w:rsidP="00E5159F">
            <w:pPr>
              <w:pStyle w:val="TableBodyTextNarrowNumbersRight"/>
              <w:ind w:right="0"/>
              <w:jc w:val="both"/>
              <w:rPr>
                <w:rFonts w:ascii="Arial" w:hAnsi="Arial" w:cs="Arial"/>
                <w:color w:val="C00000"/>
                <w:lang w:val="en-US"/>
              </w:rPr>
            </w:pPr>
          </w:p>
        </w:tc>
        <w:tc>
          <w:tcPr>
            <w:tcW w:w="821" w:type="pct"/>
            <w:shd w:val="clear" w:color="auto" w:fill="D9D9D9" w:themeFill="background1" w:themeFillShade="D9"/>
          </w:tcPr>
          <w:p w14:paraId="455269FB" w14:textId="77777777" w:rsidR="00E5159F" w:rsidRPr="00CB021E" w:rsidRDefault="00E5159F" w:rsidP="00E5159F">
            <w:pPr>
              <w:spacing w:before="60" w:after="60" w:line="256" w:lineRule="auto"/>
              <w:rPr>
                <w:rFonts w:cs="Arial"/>
                <w:b/>
                <w:bCs/>
                <w:lang w:val="en-US"/>
              </w:rPr>
            </w:pPr>
          </w:p>
        </w:tc>
        <w:tc>
          <w:tcPr>
            <w:tcW w:w="3503" w:type="pct"/>
            <w:shd w:val="clear" w:color="auto" w:fill="D9D9D9" w:themeFill="background1" w:themeFillShade="D9"/>
          </w:tcPr>
          <w:p w14:paraId="5C2BEDA5" w14:textId="4A088E93" w:rsidR="00E5159F" w:rsidRPr="00CB021E" w:rsidRDefault="00E5159F" w:rsidP="00E5159F">
            <w:pPr>
              <w:spacing w:before="60" w:after="60" w:line="256" w:lineRule="auto"/>
              <w:rPr>
                <w:rFonts w:cs="Arial"/>
                <w:b/>
                <w:bCs/>
                <w:lang w:val="en-US"/>
              </w:rPr>
            </w:pPr>
            <w:r w:rsidRPr="00CB021E">
              <w:rPr>
                <w:rFonts w:cs="Arial"/>
                <w:b/>
                <w:bCs/>
                <w:lang w:val="en-US"/>
              </w:rPr>
              <w:t>Documents and biometric data registry / database</w:t>
            </w:r>
          </w:p>
        </w:tc>
      </w:tr>
      <w:tr w:rsidR="00E5159F" w:rsidRPr="00B427D5" w14:paraId="6CD43B19" w14:textId="77777777" w:rsidTr="00B419D6">
        <w:tblPrEx>
          <w:tblCellMar>
            <w:left w:w="77" w:type="dxa"/>
            <w:right w:w="56" w:type="dxa"/>
          </w:tblCellMar>
        </w:tblPrEx>
        <w:trPr>
          <w:jc w:val="center"/>
        </w:trPr>
        <w:tc>
          <w:tcPr>
            <w:tcW w:w="676" w:type="pct"/>
            <w:shd w:val="clear" w:color="auto" w:fill="auto"/>
          </w:tcPr>
          <w:p w14:paraId="2B138697"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82CB201" w14:textId="7FECC82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21A35813" w14:textId="06488BE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enable managing information about documents issued to citizens and their biometric data, incl. but not limited to:</w:t>
            </w:r>
          </w:p>
          <w:p w14:paraId="1276856E"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Alphanumeric biographical information,</w:t>
            </w:r>
          </w:p>
          <w:p w14:paraId="67E98D19"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Portrait,</w:t>
            </w:r>
          </w:p>
          <w:p w14:paraId="05D6E482"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Prints of the [two] fingers flat,</w:t>
            </w:r>
          </w:p>
          <w:p w14:paraId="7ACF3B6C"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Signature,</w:t>
            </w:r>
          </w:p>
          <w:p w14:paraId="6A5E2401" w14:textId="77777777" w:rsidR="00E5159F" w:rsidRPr="00CB021E" w:rsidRDefault="00E5159F" w:rsidP="00E5159F">
            <w:pPr>
              <w:pStyle w:val="TableListBulletNarrow"/>
              <w:ind w:hanging="357"/>
              <w:contextualSpacing/>
              <w:jc w:val="both"/>
              <w:rPr>
                <w:rFonts w:ascii="Arial" w:hAnsi="Arial"/>
              </w:rPr>
            </w:pPr>
            <w:r w:rsidRPr="00CB021E">
              <w:rPr>
                <w:rFonts w:ascii="Arial" w:hAnsi="Arial"/>
              </w:rPr>
              <w:t>Scan of supporting identity documents.</w:t>
            </w:r>
          </w:p>
          <w:p w14:paraId="271F0A20" w14:textId="058A016D" w:rsidR="00E5159F" w:rsidRPr="00CB021E" w:rsidRDefault="00E5159F" w:rsidP="00E5159F">
            <w:pPr>
              <w:pStyle w:val="TableListBulletNarrow"/>
              <w:numPr>
                <w:ilvl w:val="0"/>
                <w:numId w:val="0"/>
              </w:numPr>
              <w:contextualSpacing/>
              <w:jc w:val="both"/>
              <w:rPr>
                <w:rFonts w:ascii="Arial" w:hAnsi="Arial"/>
              </w:rPr>
            </w:pPr>
            <w:r w:rsidRPr="00CB021E">
              <w:rPr>
                <w:rFonts w:ascii="Arial" w:hAnsi="Arial"/>
              </w:rPr>
              <w:t>Complete list of biometric and document data shall be agreed with the Contracting Authority during the design phase/</w:t>
            </w:r>
          </w:p>
        </w:tc>
      </w:tr>
      <w:tr w:rsidR="00E5159F" w:rsidRPr="00B427D5" w14:paraId="4D6DF438" w14:textId="77777777" w:rsidTr="00B419D6">
        <w:tblPrEx>
          <w:tblCellMar>
            <w:left w:w="77" w:type="dxa"/>
            <w:right w:w="56" w:type="dxa"/>
          </w:tblCellMar>
        </w:tblPrEx>
        <w:trPr>
          <w:jc w:val="center"/>
        </w:trPr>
        <w:tc>
          <w:tcPr>
            <w:tcW w:w="676" w:type="pct"/>
            <w:shd w:val="clear" w:color="auto" w:fill="auto"/>
          </w:tcPr>
          <w:p w14:paraId="41A8A08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9D73034" w14:textId="39C6A415"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7D234729" w14:textId="653AD41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The Service </w:t>
            </w:r>
            <w:r w:rsidR="007C69F8" w:rsidRPr="00CB021E">
              <w:rPr>
                <w:rFonts w:ascii="Arial" w:hAnsi="Arial" w:cs="Arial"/>
                <w:lang w:val="en-US"/>
              </w:rPr>
              <w:t>P</w:t>
            </w:r>
            <w:r w:rsidRPr="00CB021E">
              <w:rPr>
                <w:rFonts w:ascii="Arial" w:hAnsi="Arial" w:cs="Arial"/>
                <w:lang w:val="en-US"/>
              </w:rPr>
              <w:t>rovider tender shall either perform a migration of the existing biometric data into a new biometric database or ensure integration interface with legacy biometric data registry.</w:t>
            </w:r>
          </w:p>
        </w:tc>
      </w:tr>
      <w:tr w:rsidR="00E5159F" w:rsidRPr="00B427D5" w14:paraId="6DB2B0BF" w14:textId="77777777" w:rsidTr="00B419D6">
        <w:tblPrEx>
          <w:tblCellMar>
            <w:left w:w="77" w:type="dxa"/>
            <w:right w:w="56" w:type="dxa"/>
          </w:tblCellMar>
        </w:tblPrEx>
        <w:trPr>
          <w:jc w:val="center"/>
        </w:trPr>
        <w:tc>
          <w:tcPr>
            <w:tcW w:w="676" w:type="pct"/>
            <w:shd w:val="clear" w:color="auto" w:fill="auto"/>
          </w:tcPr>
          <w:p w14:paraId="5D5F21DB"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42DDD34" w14:textId="14918A7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25A2B2D1" w14:textId="63B6502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database shall have the capacity to store a minimum of [10] million records including all data relating to the identity of applicants (biographical and biometric information, conservation of the history of biometric data over the course of their life) as well as administrative and technical data (functional and technical logs, etc.).</w:t>
            </w:r>
          </w:p>
        </w:tc>
      </w:tr>
      <w:tr w:rsidR="00E5159F" w:rsidRPr="00B427D5" w14:paraId="34F5C456" w14:textId="77777777" w:rsidTr="00B419D6">
        <w:tblPrEx>
          <w:tblCellMar>
            <w:left w:w="77" w:type="dxa"/>
            <w:right w:w="56" w:type="dxa"/>
          </w:tblCellMar>
        </w:tblPrEx>
        <w:trPr>
          <w:jc w:val="center"/>
        </w:trPr>
        <w:tc>
          <w:tcPr>
            <w:tcW w:w="676" w:type="pct"/>
            <w:shd w:val="clear" w:color="auto" w:fill="auto"/>
          </w:tcPr>
          <w:p w14:paraId="7B3391C2"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A0FE35A" w14:textId="2E7A43C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46BC1C8" w14:textId="07A9A9F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All database data shall be stored encrypted in logical structure based on </w:t>
            </w:r>
            <w:r w:rsidR="005900A1" w:rsidRPr="00CB021E">
              <w:rPr>
                <w:rFonts w:ascii="Arial" w:hAnsi="Arial" w:cs="Arial"/>
                <w:lang w:val="en-US"/>
              </w:rPr>
              <w:t>the possibilities</w:t>
            </w:r>
            <w:r w:rsidRPr="00CB021E">
              <w:rPr>
                <w:rFonts w:ascii="Arial" w:hAnsi="Arial" w:cs="Arial"/>
                <w:lang w:val="en-US"/>
              </w:rPr>
              <w:t xml:space="preserve"> of products used (e.g., </w:t>
            </w:r>
            <w:r w:rsidR="008A76A1" w:rsidRPr="00CB021E">
              <w:rPr>
                <w:rFonts w:ascii="Arial" w:hAnsi="Arial" w:cs="Arial"/>
                <w:lang w:val="en-US"/>
              </w:rPr>
              <w:t>Oracle)</w:t>
            </w:r>
            <w:r w:rsidRPr="00CB021E">
              <w:rPr>
                <w:rFonts w:ascii="Arial" w:hAnsi="Arial" w:cs="Arial"/>
                <w:lang w:val="en-US"/>
              </w:rPr>
              <w:t xml:space="preserve"> as well as adhering to requirements of applicable regulations (e</w:t>
            </w:r>
            <w:r w:rsidR="00C15066">
              <w:rPr>
                <w:rFonts w:ascii="Arial" w:hAnsi="Arial" w:cs="Arial"/>
                <w:lang w:val="en-US"/>
              </w:rPr>
              <w:t>.</w:t>
            </w:r>
            <w:r w:rsidRPr="00CB021E">
              <w:rPr>
                <w:rFonts w:ascii="Arial" w:hAnsi="Arial" w:cs="Arial"/>
                <w:lang w:val="en-US"/>
              </w:rPr>
              <w:t>g., eIDAS).</w:t>
            </w:r>
          </w:p>
        </w:tc>
      </w:tr>
      <w:tr w:rsidR="00E5159F" w:rsidRPr="00B427D5" w14:paraId="700EAC49" w14:textId="77777777" w:rsidTr="00B419D6">
        <w:tblPrEx>
          <w:tblCellMar>
            <w:left w:w="77" w:type="dxa"/>
            <w:right w:w="56" w:type="dxa"/>
          </w:tblCellMar>
        </w:tblPrEx>
        <w:trPr>
          <w:jc w:val="center"/>
        </w:trPr>
        <w:tc>
          <w:tcPr>
            <w:tcW w:w="676" w:type="pct"/>
            <w:shd w:val="clear" w:color="auto" w:fill="auto"/>
          </w:tcPr>
          <w:p w14:paraId="5379F74D"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D9027AA" w14:textId="23874B3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9111992" w14:textId="761638D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be implemented in the data center provided by the GoA and operated / maintained by GoA employees.</w:t>
            </w:r>
          </w:p>
        </w:tc>
      </w:tr>
      <w:tr w:rsidR="00E5159F" w:rsidRPr="00B427D5" w14:paraId="225EA62E" w14:textId="77777777" w:rsidTr="00B419D6">
        <w:tblPrEx>
          <w:tblCellMar>
            <w:left w:w="77" w:type="dxa"/>
            <w:right w:w="56" w:type="dxa"/>
          </w:tblCellMar>
        </w:tblPrEx>
        <w:trPr>
          <w:jc w:val="center"/>
        </w:trPr>
        <w:tc>
          <w:tcPr>
            <w:tcW w:w="676" w:type="pct"/>
            <w:shd w:val="clear" w:color="auto" w:fill="auto"/>
          </w:tcPr>
          <w:p w14:paraId="75F2DECF"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F689DC5" w14:textId="185D449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15A9CCB" w14:textId="1C4508A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For each data request the solution shall record the </w:t>
            </w:r>
            <w:r w:rsidRPr="00CB021E">
              <w:rPr>
                <w:rFonts w:ascii="Arial" w:eastAsia="Arial" w:hAnsi="Arial" w:cs="Arial"/>
                <w:lang w:val="en-US" w:eastAsia="lt-LT"/>
              </w:rPr>
              <w:t>proof of a legitimate cause for the request</w:t>
            </w:r>
            <w:r w:rsidRPr="00CB021E">
              <w:rPr>
                <w:lang w:val="en-US"/>
              </w:rPr>
              <w:t>.</w:t>
            </w:r>
          </w:p>
        </w:tc>
      </w:tr>
      <w:tr w:rsidR="00E5159F" w:rsidRPr="00B427D5" w14:paraId="53ADAAFF" w14:textId="77777777" w:rsidTr="00B419D6">
        <w:tblPrEx>
          <w:tblCellMar>
            <w:top w:w="3" w:type="dxa"/>
            <w:left w:w="77" w:type="dxa"/>
            <w:right w:w="60" w:type="dxa"/>
          </w:tblCellMar>
        </w:tblPrEx>
        <w:trPr>
          <w:jc w:val="center"/>
        </w:trPr>
        <w:tc>
          <w:tcPr>
            <w:tcW w:w="676" w:type="pct"/>
            <w:shd w:val="clear" w:color="auto" w:fill="D9D9D9" w:themeFill="background1" w:themeFillShade="D9"/>
          </w:tcPr>
          <w:p w14:paraId="4E08E123" w14:textId="77777777" w:rsidR="00E5159F" w:rsidRPr="00CB021E" w:rsidRDefault="00E5159F" w:rsidP="00E5159F">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1BA31AA6" w14:textId="77777777" w:rsidR="00E5159F" w:rsidRPr="00CB021E" w:rsidRDefault="00E5159F" w:rsidP="00E5159F">
            <w:pPr>
              <w:pStyle w:val="TableBodyTextNarrow"/>
              <w:jc w:val="both"/>
              <w:rPr>
                <w:rFonts w:ascii="Arial" w:hAnsi="Arial" w:cs="Arial"/>
                <w:b/>
                <w:bCs/>
                <w:lang w:val="en-US"/>
              </w:rPr>
            </w:pPr>
          </w:p>
        </w:tc>
        <w:tc>
          <w:tcPr>
            <w:tcW w:w="3503" w:type="pct"/>
            <w:shd w:val="clear" w:color="auto" w:fill="D9D9D9" w:themeFill="background1" w:themeFillShade="D9"/>
          </w:tcPr>
          <w:p w14:paraId="45B1DE65" w14:textId="15849DB6" w:rsidR="00E5159F" w:rsidRPr="00CB021E" w:rsidRDefault="00E5159F" w:rsidP="00E5159F">
            <w:pPr>
              <w:pStyle w:val="TableBodyTextNarrow"/>
              <w:jc w:val="both"/>
              <w:rPr>
                <w:rFonts w:ascii="Arial" w:hAnsi="Arial" w:cs="Arial"/>
                <w:b/>
                <w:bCs/>
                <w:lang w:val="en-US"/>
              </w:rPr>
            </w:pPr>
            <w:r w:rsidRPr="00CB021E">
              <w:rPr>
                <w:rFonts w:ascii="Arial" w:hAnsi="Arial" w:cs="Arial"/>
                <w:b/>
                <w:bCs/>
                <w:lang w:val="en-US"/>
              </w:rPr>
              <w:t>Automated Biometric Identification Solution (ABIS)</w:t>
            </w:r>
          </w:p>
        </w:tc>
      </w:tr>
      <w:tr w:rsidR="00E5159F" w:rsidRPr="00B427D5" w14:paraId="6A530F2B" w14:textId="77777777" w:rsidTr="00B419D6">
        <w:tblPrEx>
          <w:tblCellMar>
            <w:top w:w="3" w:type="dxa"/>
            <w:left w:w="77" w:type="dxa"/>
            <w:right w:w="60" w:type="dxa"/>
          </w:tblCellMar>
        </w:tblPrEx>
        <w:trPr>
          <w:jc w:val="center"/>
        </w:trPr>
        <w:tc>
          <w:tcPr>
            <w:tcW w:w="676" w:type="pct"/>
            <w:shd w:val="clear" w:color="auto" w:fill="auto"/>
          </w:tcPr>
          <w:p w14:paraId="4885DE77"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7522A23C" w14:textId="0F27137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52B44F4D" w14:textId="205B99A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Service Provider shall implement an integrated Automated Biometric Identification System (ABIS), including the necessary hardware, software, and database. It shall be able to process the fingerprints of the [2] fingers and the portrait.</w:t>
            </w:r>
          </w:p>
        </w:tc>
      </w:tr>
      <w:tr w:rsidR="00E5159F" w:rsidRPr="00B427D5" w14:paraId="2044B2CE" w14:textId="77777777" w:rsidTr="00B419D6">
        <w:tblPrEx>
          <w:tblCellMar>
            <w:top w:w="3" w:type="dxa"/>
            <w:left w:w="77" w:type="dxa"/>
            <w:right w:w="60" w:type="dxa"/>
          </w:tblCellMar>
        </w:tblPrEx>
        <w:trPr>
          <w:jc w:val="center"/>
        </w:trPr>
        <w:tc>
          <w:tcPr>
            <w:tcW w:w="676" w:type="pct"/>
            <w:shd w:val="clear" w:color="auto" w:fill="auto"/>
          </w:tcPr>
          <w:p w14:paraId="0F79C86E"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35A3504" w14:textId="6923335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E0AD557" w14:textId="2EC7001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The ABIS covers 3 tasks: </w:t>
            </w:r>
          </w:p>
          <w:p w14:paraId="10A738FC"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Registration of data during application,</w:t>
            </w:r>
          </w:p>
          <w:p w14:paraId="7A41CEDF"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Verification Biometrics 1:1,</w:t>
            </w:r>
          </w:p>
          <w:p w14:paraId="49AA2B1C" w14:textId="7E7A8B30"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The search with fingerprints for identification.</w:t>
            </w:r>
          </w:p>
        </w:tc>
      </w:tr>
      <w:tr w:rsidR="00E5159F" w:rsidRPr="00B427D5" w14:paraId="5A773BC0" w14:textId="77777777" w:rsidTr="00B419D6">
        <w:tblPrEx>
          <w:tblCellMar>
            <w:top w:w="3" w:type="dxa"/>
            <w:left w:w="77" w:type="dxa"/>
            <w:right w:w="60" w:type="dxa"/>
          </w:tblCellMar>
        </w:tblPrEx>
        <w:trPr>
          <w:jc w:val="center"/>
        </w:trPr>
        <w:tc>
          <w:tcPr>
            <w:tcW w:w="676" w:type="pct"/>
            <w:shd w:val="clear" w:color="auto" w:fill="auto"/>
          </w:tcPr>
          <w:p w14:paraId="068C5651"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FC700A5" w14:textId="067592C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50D80DDC" w14:textId="7EFB751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Search functions of the system are used by: </w:t>
            </w:r>
          </w:p>
          <w:p w14:paraId="0B987FC0"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 xml:space="preserve">The </w:t>
            </w:r>
            <w:r w:rsidRPr="00CB021E">
              <w:rPr>
                <w:rFonts w:ascii="Arial" w:hAnsi="Arial"/>
              </w:rPr>
              <w:t>Identity management and document issuance solution</w:t>
            </w:r>
            <w:r w:rsidRPr="00CB021E">
              <w:rPr>
                <w:rFonts w:ascii="Arial" w:eastAsiaTheme="minorHAnsi" w:hAnsi="Arial"/>
              </w:rPr>
              <w:t>,</w:t>
            </w:r>
          </w:p>
          <w:p w14:paraId="74699F85"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The border guard,</w:t>
            </w:r>
          </w:p>
          <w:p w14:paraId="1319A90E"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The police.</w:t>
            </w:r>
          </w:p>
        </w:tc>
      </w:tr>
      <w:tr w:rsidR="00E5159F" w:rsidRPr="00B427D5" w14:paraId="13744EFE" w14:textId="77777777" w:rsidTr="00B419D6">
        <w:tblPrEx>
          <w:tblCellMar>
            <w:top w:w="3" w:type="dxa"/>
            <w:left w:w="77" w:type="dxa"/>
            <w:right w:w="60" w:type="dxa"/>
          </w:tblCellMar>
        </w:tblPrEx>
        <w:trPr>
          <w:jc w:val="center"/>
        </w:trPr>
        <w:tc>
          <w:tcPr>
            <w:tcW w:w="676" w:type="pct"/>
            <w:shd w:val="clear" w:color="auto" w:fill="auto"/>
          </w:tcPr>
          <w:p w14:paraId="2B3C2166"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7967D88A" w14:textId="2497990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CDA0811" w14:textId="22718E2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ABIS shall provide biometric authentication (type 1: 1 request) and biometric identification (type 1: N request) services by comparing the biometric data of the requester with those contained in the database.</w:t>
            </w:r>
          </w:p>
        </w:tc>
      </w:tr>
      <w:tr w:rsidR="00E5159F" w:rsidRPr="00B427D5" w14:paraId="3C91F477" w14:textId="77777777" w:rsidTr="00B419D6">
        <w:tblPrEx>
          <w:tblCellMar>
            <w:top w:w="3" w:type="dxa"/>
            <w:left w:w="77" w:type="dxa"/>
            <w:right w:w="60" w:type="dxa"/>
          </w:tblCellMar>
        </w:tblPrEx>
        <w:trPr>
          <w:jc w:val="center"/>
        </w:trPr>
        <w:tc>
          <w:tcPr>
            <w:tcW w:w="676" w:type="pct"/>
            <w:shd w:val="clear" w:color="auto" w:fill="auto"/>
          </w:tcPr>
          <w:p w14:paraId="70071F71"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D1C2703" w14:textId="66D6018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5C4E2297" w14:textId="31246AA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ABIS shall be compatible with the ISO 19794-1, -2, -3, -4, -5, WSQ and JPEG / JPEG 2000 formats.</w:t>
            </w:r>
          </w:p>
        </w:tc>
      </w:tr>
      <w:tr w:rsidR="00E5159F" w:rsidRPr="00B427D5" w14:paraId="104C490E" w14:textId="77777777" w:rsidTr="00B419D6">
        <w:tblPrEx>
          <w:tblCellMar>
            <w:top w:w="3" w:type="dxa"/>
            <w:left w:w="77" w:type="dxa"/>
            <w:right w:w="60" w:type="dxa"/>
          </w:tblCellMar>
        </w:tblPrEx>
        <w:trPr>
          <w:jc w:val="center"/>
        </w:trPr>
        <w:tc>
          <w:tcPr>
            <w:tcW w:w="676" w:type="pct"/>
            <w:shd w:val="clear" w:color="auto" w:fill="auto"/>
          </w:tcPr>
          <w:p w14:paraId="465C4B80"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2870DD9" w14:textId="3B06428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5DC95845" w14:textId="6325F72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system shall identify and code the minutiae.</w:t>
            </w:r>
          </w:p>
        </w:tc>
      </w:tr>
      <w:tr w:rsidR="00E5159F" w:rsidRPr="00B427D5" w14:paraId="7F7FF566" w14:textId="77777777" w:rsidTr="00B419D6">
        <w:tblPrEx>
          <w:tblCellMar>
            <w:top w:w="3" w:type="dxa"/>
            <w:left w:w="77" w:type="dxa"/>
            <w:right w:w="60" w:type="dxa"/>
          </w:tblCellMar>
        </w:tblPrEx>
        <w:trPr>
          <w:jc w:val="center"/>
        </w:trPr>
        <w:tc>
          <w:tcPr>
            <w:tcW w:w="676" w:type="pct"/>
            <w:shd w:val="clear" w:color="auto" w:fill="auto"/>
          </w:tcPr>
          <w:p w14:paraId="599B4679"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D13ACB4" w14:textId="7A34349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5B9AF1E" w14:textId="74BBBED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ABIS shall operate in "multimodal" or "biometric fusion" mode to improve search accuracy and performance by combining multiple biometrics, including fingerprints and portrait, in a single request.</w:t>
            </w:r>
            <w:r w:rsidRPr="00CB021E" w:rsidDel="005C2862">
              <w:rPr>
                <w:rFonts w:ascii="Arial" w:hAnsi="Arial" w:cs="Arial"/>
                <w:lang w:val="en-US"/>
              </w:rPr>
              <w:t xml:space="preserve"> </w:t>
            </w:r>
          </w:p>
        </w:tc>
      </w:tr>
      <w:tr w:rsidR="00E5159F" w:rsidRPr="00B427D5" w14:paraId="336D9934" w14:textId="77777777" w:rsidTr="00B419D6">
        <w:tblPrEx>
          <w:tblCellMar>
            <w:top w:w="3" w:type="dxa"/>
            <w:left w:w="77" w:type="dxa"/>
            <w:right w:w="60" w:type="dxa"/>
          </w:tblCellMar>
        </w:tblPrEx>
        <w:trPr>
          <w:jc w:val="center"/>
        </w:trPr>
        <w:tc>
          <w:tcPr>
            <w:tcW w:w="676" w:type="pct"/>
            <w:shd w:val="clear" w:color="auto" w:fill="auto"/>
          </w:tcPr>
          <w:p w14:paraId="03129F5D"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005FF70" w14:textId="3FD2CAD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7C787000" w14:textId="3C7F165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The solution shall be sized to perform multimodal deduplication of </w:t>
            </w:r>
            <w:del w:id="711" w:author="Author">
              <w:r w:rsidRPr="00CB021E" w:rsidDel="00194B2E">
                <w:rPr>
                  <w:rFonts w:ascii="Arial" w:hAnsi="Arial" w:cs="Arial"/>
                  <w:lang w:val="en-US"/>
                </w:rPr>
                <w:delText xml:space="preserve">10 </w:delText>
              </w:r>
            </w:del>
            <w:ins w:id="712" w:author="Author">
              <w:r w:rsidR="00194B2E">
                <w:rPr>
                  <w:rFonts w:ascii="Arial" w:hAnsi="Arial" w:cs="Arial"/>
                  <w:lang w:val="en-US"/>
                </w:rPr>
                <w:t>2</w:t>
              </w:r>
              <w:r w:rsidR="00194B2E" w:rsidRPr="00CB021E">
                <w:rPr>
                  <w:rFonts w:ascii="Arial" w:hAnsi="Arial" w:cs="Arial"/>
                  <w:lang w:val="en-US"/>
                </w:rPr>
                <w:t xml:space="preserve"> </w:t>
              </w:r>
            </w:ins>
            <w:r w:rsidRPr="00CB021E">
              <w:rPr>
                <w:rFonts w:ascii="Arial" w:hAnsi="Arial" w:cs="Arial"/>
                <w:lang w:val="en-US"/>
              </w:rPr>
              <w:t>fingerprints and one face in a database that can hold up to [10] million records up to [6,000 requests] daily during business hours [8 hours].</w:t>
            </w:r>
          </w:p>
        </w:tc>
      </w:tr>
      <w:tr w:rsidR="00E5159F" w:rsidRPr="00B427D5" w14:paraId="6C0984B0" w14:textId="77777777" w:rsidTr="00B419D6">
        <w:tblPrEx>
          <w:tblCellMar>
            <w:top w:w="3" w:type="dxa"/>
            <w:left w:w="77" w:type="dxa"/>
            <w:right w:w="60" w:type="dxa"/>
          </w:tblCellMar>
        </w:tblPrEx>
        <w:trPr>
          <w:jc w:val="center"/>
        </w:trPr>
        <w:tc>
          <w:tcPr>
            <w:tcW w:w="676" w:type="pct"/>
            <w:shd w:val="clear" w:color="auto" w:fill="auto"/>
          </w:tcPr>
          <w:p w14:paraId="0E9B2B59"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8735907" w14:textId="14BB89D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71DAA56F" w14:textId="1789B1B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expected response time for each multimodal (1: N) deduplication request in a base of [10 million] records shall be less than or equal to 10 seconds.</w:t>
            </w:r>
          </w:p>
        </w:tc>
      </w:tr>
      <w:tr w:rsidR="00E5159F" w:rsidRPr="00B427D5" w14:paraId="3B26D6DA" w14:textId="77777777" w:rsidTr="00B419D6">
        <w:tblPrEx>
          <w:tblCellMar>
            <w:top w:w="3" w:type="dxa"/>
            <w:left w:w="77" w:type="dxa"/>
            <w:right w:w="60" w:type="dxa"/>
          </w:tblCellMar>
        </w:tblPrEx>
        <w:trPr>
          <w:jc w:val="center"/>
        </w:trPr>
        <w:tc>
          <w:tcPr>
            <w:tcW w:w="676" w:type="pct"/>
            <w:shd w:val="clear" w:color="auto" w:fill="auto"/>
          </w:tcPr>
          <w:p w14:paraId="44344D65"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5670D91" w14:textId="52EA906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Optional</w:t>
            </w:r>
          </w:p>
        </w:tc>
        <w:tc>
          <w:tcPr>
            <w:tcW w:w="3503" w:type="pct"/>
            <w:shd w:val="clear" w:color="auto" w:fill="auto"/>
          </w:tcPr>
          <w:p w14:paraId="258A0677" w14:textId="5A316E7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ABIS shall comply with "Open Standards Identity API" (OSIA) standards, in order that standard APIs are accessible to external systems (public administrations, private entities, etc.).</w:t>
            </w:r>
          </w:p>
        </w:tc>
      </w:tr>
      <w:tr w:rsidR="00E5159F" w:rsidRPr="00B427D5" w14:paraId="56BD9C1F" w14:textId="77777777" w:rsidTr="00B419D6">
        <w:tblPrEx>
          <w:tblCellMar>
            <w:top w:w="3" w:type="dxa"/>
            <w:left w:w="77" w:type="dxa"/>
            <w:right w:w="60" w:type="dxa"/>
          </w:tblCellMar>
        </w:tblPrEx>
        <w:trPr>
          <w:jc w:val="center"/>
        </w:trPr>
        <w:tc>
          <w:tcPr>
            <w:tcW w:w="676" w:type="pct"/>
            <w:shd w:val="clear" w:color="auto" w:fill="auto"/>
          </w:tcPr>
          <w:p w14:paraId="5C0D37F2"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E373C48" w14:textId="71A45C4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2281516" w14:textId="333E0AF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ABIS shall save the history of transactions in functional and technical logs (multiple enrolments, deletion of fraudulent identity following deduplication, etc.).</w:t>
            </w:r>
          </w:p>
        </w:tc>
      </w:tr>
      <w:tr w:rsidR="00E5159F" w:rsidRPr="00B427D5" w14:paraId="05B4C9B4" w14:textId="77777777" w:rsidTr="00B419D6">
        <w:tblPrEx>
          <w:tblCellMar>
            <w:top w:w="3" w:type="dxa"/>
            <w:left w:w="77" w:type="dxa"/>
            <w:right w:w="60" w:type="dxa"/>
          </w:tblCellMar>
        </w:tblPrEx>
        <w:trPr>
          <w:jc w:val="center"/>
        </w:trPr>
        <w:tc>
          <w:tcPr>
            <w:tcW w:w="676" w:type="pct"/>
            <w:shd w:val="clear" w:color="auto" w:fill="auto"/>
          </w:tcPr>
          <w:p w14:paraId="431B34C5"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B03B98A" w14:textId="497564D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5C43C71" w14:textId="256D07D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The Service Provider shall rely on facial recognition algorithms submitted to "NIST FRVT ongoing" whose NIST report of March 2021 is available at: </w:t>
            </w:r>
          </w:p>
          <w:p w14:paraId="544F6A7B" w14:textId="77777777" w:rsidR="00E5159F" w:rsidRPr="00CB021E" w:rsidRDefault="00E5159F" w:rsidP="00E5159F">
            <w:pPr>
              <w:pStyle w:val="TableBodyTextNarrow"/>
              <w:jc w:val="both"/>
              <w:rPr>
                <w:rFonts w:ascii="Arial" w:hAnsi="Arial" w:cs="Arial"/>
                <w:lang w:val="en-US"/>
              </w:rPr>
            </w:pPr>
            <w:hyperlink r:id="rId28" w:tgtFrame="_blank" w:tooltip="https://pages.nist.gov/frvt/html/frvt1n.html" w:history="1">
              <w:r w:rsidRPr="00CB021E">
                <w:rPr>
                  <w:rFonts w:ascii="Arial" w:hAnsi="Arial" w:cs="Arial"/>
                  <w:lang w:val="en-US"/>
                </w:rPr>
                <w:t>https://pages.nist.gov/frvt/html/frvt1N.html</w:t>
              </w:r>
            </w:hyperlink>
          </w:p>
        </w:tc>
      </w:tr>
      <w:tr w:rsidR="00E5159F" w:rsidRPr="00B427D5" w14:paraId="41186DFD" w14:textId="77777777" w:rsidTr="00B419D6">
        <w:tblPrEx>
          <w:tblCellMar>
            <w:top w:w="3" w:type="dxa"/>
            <w:left w:w="77" w:type="dxa"/>
            <w:right w:w="60" w:type="dxa"/>
          </w:tblCellMar>
        </w:tblPrEx>
        <w:trPr>
          <w:jc w:val="center"/>
        </w:trPr>
        <w:tc>
          <w:tcPr>
            <w:tcW w:w="676" w:type="pct"/>
            <w:shd w:val="clear" w:color="auto" w:fill="auto"/>
          </w:tcPr>
          <w:p w14:paraId="03AAA9C7"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47BF8AB" w14:textId="37A968F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53FF14A" w14:textId="36F3633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The Service Provider shall have </w:t>
            </w:r>
            <w:r w:rsidR="007C69F8" w:rsidRPr="00CB021E">
              <w:rPr>
                <w:rFonts w:ascii="Arial" w:hAnsi="Arial" w:cs="Arial"/>
                <w:lang w:val="en-US"/>
              </w:rPr>
              <w:t xml:space="preserve">to </w:t>
            </w:r>
            <w:r w:rsidRPr="00CB021E">
              <w:rPr>
                <w:rFonts w:ascii="Arial" w:hAnsi="Arial" w:cs="Arial"/>
                <w:lang w:val="en-US"/>
              </w:rPr>
              <w:t xml:space="preserve">rely on fingerprint recognition algorithms submitted to NIST </w:t>
            </w:r>
            <w:proofErr w:type="spellStart"/>
            <w:r w:rsidRPr="00CB021E">
              <w:rPr>
                <w:rFonts w:ascii="Arial" w:hAnsi="Arial" w:cs="Arial"/>
                <w:lang w:val="en-US"/>
              </w:rPr>
              <w:t>FpVTE</w:t>
            </w:r>
            <w:proofErr w:type="spellEnd"/>
            <w:r w:rsidRPr="00CB021E">
              <w:rPr>
                <w:rFonts w:ascii="Arial" w:hAnsi="Arial" w:cs="Arial"/>
                <w:lang w:val="en-US"/>
              </w:rPr>
              <w:t>. Provide the evaluation report.</w:t>
            </w:r>
          </w:p>
        </w:tc>
      </w:tr>
      <w:tr w:rsidR="00E5159F" w:rsidRPr="00B427D5" w14:paraId="1001D2A9" w14:textId="77777777" w:rsidTr="00B419D6">
        <w:tblPrEx>
          <w:tblCellMar>
            <w:top w:w="3" w:type="dxa"/>
            <w:left w:w="77" w:type="dxa"/>
            <w:right w:w="60" w:type="dxa"/>
          </w:tblCellMar>
        </w:tblPrEx>
        <w:trPr>
          <w:jc w:val="center"/>
        </w:trPr>
        <w:tc>
          <w:tcPr>
            <w:tcW w:w="676" w:type="pct"/>
            <w:shd w:val="clear" w:color="auto" w:fill="auto"/>
          </w:tcPr>
          <w:p w14:paraId="61404F09"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3781992" w14:textId="792D7B3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0EE665E" w14:textId="38EC11E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Before personalization, the fingerprints will be matched against the ABIS during application validation process by the Migration Service. It is performed in the case of an initial security issue and includes a comparison of the fingerprint and/or facial image collected for the issuance of the document with all the biometric data stored in the biometric database to confirm that no other security document has been issued to the same person.</w:t>
            </w:r>
          </w:p>
          <w:p w14:paraId="7B24FB16" w14:textId="14D9E929" w:rsidR="00E5159F" w:rsidRPr="00CB021E" w:rsidRDefault="00E5159F" w:rsidP="00E5159F">
            <w:pPr>
              <w:pStyle w:val="TableBodyTextNarrow"/>
              <w:jc w:val="both"/>
              <w:rPr>
                <w:rFonts w:ascii="Arial" w:hAnsi="Arial" w:cs="Arial"/>
                <w:lang w:val="en-US"/>
              </w:rPr>
            </w:pPr>
          </w:p>
          <w:p w14:paraId="2BCD0AE0" w14:textId="696F99B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Those checks will be carried out by the Migration Service, at premises appointed by GoA before the ID documents are personalized and without the presence of the Service Provider.</w:t>
            </w:r>
          </w:p>
          <w:p w14:paraId="54C16DA2" w14:textId="7969D61A" w:rsidR="00E5159F" w:rsidRPr="00CB021E" w:rsidRDefault="00E5159F" w:rsidP="00E5159F">
            <w:pPr>
              <w:pStyle w:val="TableBodyTextNarrow"/>
              <w:jc w:val="both"/>
              <w:rPr>
                <w:rFonts w:ascii="Arial" w:hAnsi="Arial" w:cs="Arial"/>
                <w:lang w:val="en-US"/>
              </w:rPr>
            </w:pPr>
          </w:p>
          <w:p w14:paraId="1B97B665" w14:textId="7809579E"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In case of any mismatch on one of the registers or </w:t>
            </w:r>
            <w:r w:rsidR="005900A1" w:rsidRPr="00CB021E">
              <w:rPr>
                <w:rFonts w:ascii="Arial" w:hAnsi="Arial" w:cs="Arial"/>
                <w:lang w:val="en-US"/>
              </w:rPr>
              <w:t>ABIS or</w:t>
            </w:r>
            <w:r w:rsidRPr="00CB021E">
              <w:rPr>
                <w:rFonts w:ascii="Arial" w:hAnsi="Arial" w:cs="Arial"/>
                <w:lang w:val="en-US"/>
              </w:rPr>
              <w:t xml:space="preserve"> a hit on the list of wanted persons an employee of the Armenian Government takes over the case and executes an investigation. The identity information from the National Register of Citizens is always leading in case of doubt about the correctness of identity details.</w:t>
            </w:r>
          </w:p>
          <w:p w14:paraId="263D12AA" w14:textId="7777777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verification process may not be influenced by human intervention. Only exception is for technical support in which case four eyed controlled access shall be applied combined by temper proof logging.</w:t>
            </w:r>
          </w:p>
        </w:tc>
      </w:tr>
      <w:tr w:rsidR="00E5159F" w:rsidRPr="00B427D5" w14:paraId="4E044939" w14:textId="77777777" w:rsidTr="00B419D6">
        <w:tblPrEx>
          <w:tblCellMar>
            <w:top w:w="3" w:type="dxa"/>
            <w:left w:w="77" w:type="dxa"/>
            <w:right w:w="60" w:type="dxa"/>
          </w:tblCellMar>
        </w:tblPrEx>
        <w:trPr>
          <w:jc w:val="center"/>
        </w:trPr>
        <w:tc>
          <w:tcPr>
            <w:tcW w:w="676" w:type="pct"/>
            <w:shd w:val="clear" w:color="auto" w:fill="auto"/>
          </w:tcPr>
          <w:p w14:paraId="2F9022B3"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F0B6F6B" w14:textId="6FCD819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508C2595" w14:textId="69DD6F8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biometric verification/identification (ABIS) system shall ensure:</w:t>
            </w:r>
          </w:p>
          <w:p w14:paraId="2B8AA411"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Performance and processing of multiple biometric transactions as follows:</w:t>
            </w:r>
          </w:p>
          <w:p w14:paraId="00C4D8FA" w14:textId="77777777" w:rsidR="00E5159F" w:rsidRPr="00CB021E" w:rsidRDefault="00E5159F" w:rsidP="00E5159F">
            <w:pPr>
              <w:pStyle w:val="TableBodyTextNarrow"/>
              <w:numPr>
                <w:ilvl w:val="1"/>
                <w:numId w:val="32"/>
              </w:numPr>
              <w:jc w:val="both"/>
              <w:rPr>
                <w:rFonts w:ascii="Arial" w:hAnsi="Arial" w:cs="Arial"/>
                <w:lang w:val="en-US"/>
              </w:rPr>
            </w:pPr>
            <w:r w:rsidRPr="00CB021E">
              <w:rPr>
                <w:rFonts w:ascii="Arial" w:hAnsi="Arial" w:cs="Arial"/>
                <w:lang w:val="en-US"/>
              </w:rPr>
              <w:t>1:1 Verification ≤ 2sec,</w:t>
            </w:r>
          </w:p>
          <w:p w14:paraId="1AC49629" w14:textId="77777777" w:rsidR="00E5159F" w:rsidRPr="00CB021E" w:rsidRDefault="00E5159F" w:rsidP="00E5159F">
            <w:pPr>
              <w:pStyle w:val="TableBodyTextNarrow"/>
              <w:numPr>
                <w:ilvl w:val="1"/>
                <w:numId w:val="32"/>
              </w:numPr>
              <w:jc w:val="both"/>
              <w:rPr>
                <w:rFonts w:ascii="Arial" w:hAnsi="Arial" w:cs="Arial"/>
                <w:lang w:val="en-US"/>
              </w:rPr>
            </w:pPr>
            <w:proofErr w:type="gramStart"/>
            <w:r w:rsidRPr="00CB021E">
              <w:rPr>
                <w:rFonts w:ascii="Arial" w:hAnsi="Arial" w:cs="Arial"/>
                <w:lang w:val="en-US"/>
              </w:rPr>
              <w:t>1:N</w:t>
            </w:r>
            <w:proofErr w:type="gramEnd"/>
            <w:r w:rsidRPr="00CB021E">
              <w:rPr>
                <w:rFonts w:ascii="Arial" w:hAnsi="Arial" w:cs="Arial"/>
                <w:lang w:val="en-US"/>
              </w:rPr>
              <w:t xml:space="preserve"> Identification ≤ 10 secs.</w:t>
            </w:r>
          </w:p>
          <w:p w14:paraId="02C1643D"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Accuracy and reliability at a percentage:</w:t>
            </w:r>
          </w:p>
          <w:p w14:paraId="502F1FC2" w14:textId="77777777" w:rsidR="00E5159F" w:rsidRPr="00CB021E" w:rsidRDefault="00E5159F" w:rsidP="00E5159F">
            <w:pPr>
              <w:pStyle w:val="TableBodyTextNarrow"/>
              <w:numPr>
                <w:ilvl w:val="1"/>
                <w:numId w:val="32"/>
              </w:numPr>
              <w:jc w:val="both"/>
              <w:rPr>
                <w:rFonts w:ascii="Arial" w:hAnsi="Arial" w:cs="Arial"/>
                <w:lang w:val="en-US"/>
              </w:rPr>
            </w:pPr>
            <w:r w:rsidRPr="00CB021E">
              <w:rPr>
                <w:rFonts w:ascii="Arial" w:hAnsi="Arial" w:cs="Arial"/>
                <w:lang w:val="en-US"/>
              </w:rPr>
              <w:t>True Match Rate (TMR) of at least 99.9%,</w:t>
            </w:r>
          </w:p>
          <w:p w14:paraId="3AE24263" w14:textId="77777777" w:rsidR="00E5159F" w:rsidRPr="00CB021E" w:rsidRDefault="00E5159F" w:rsidP="00E5159F">
            <w:pPr>
              <w:pStyle w:val="TableBodyTextNarrow"/>
              <w:numPr>
                <w:ilvl w:val="1"/>
                <w:numId w:val="32"/>
              </w:numPr>
              <w:jc w:val="both"/>
              <w:rPr>
                <w:rFonts w:ascii="Arial" w:hAnsi="Arial" w:cs="Arial"/>
                <w:lang w:val="en-US"/>
              </w:rPr>
            </w:pPr>
            <w:r w:rsidRPr="00CB021E">
              <w:rPr>
                <w:rFonts w:ascii="Arial" w:hAnsi="Arial" w:cs="Arial"/>
                <w:lang w:val="en-US"/>
              </w:rPr>
              <w:t>FAR Fingerprint Recognition &lt;0.01%,</w:t>
            </w:r>
          </w:p>
          <w:p w14:paraId="1519AE27" w14:textId="77777777" w:rsidR="00E5159F" w:rsidRPr="00CB021E" w:rsidRDefault="00E5159F" w:rsidP="00E5159F">
            <w:pPr>
              <w:pStyle w:val="TableBodyTextNarrow"/>
              <w:numPr>
                <w:ilvl w:val="1"/>
                <w:numId w:val="32"/>
              </w:numPr>
              <w:jc w:val="both"/>
              <w:rPr>
                <w:rFonts w:ascii="Arial" w:hAnsi="Arial" w:cs="Arial"/>
                <w:lang w:val="en-US"/>
              </w:rPr>
            </w:pPr>
            <w:r w:rsidRPr="00CB021E">
              <w:rPr>
                <w:rFonts w:ascii="Arial" w:hAnsi="Arial" w:cs="Arial"/>
                <w:lang w:val="en-US"/>
              </w:rPr>
              <w:t>FRR Fingerprint Recognition &lt;1%,</w:t>
            </w:r>
          </w:p>
          <w:p w14:paraId="153ACE03" w14:textId="77777777" w:rsidR="00E5159F" w:rsidRPr="00CB021E" w:rsidRDefault="00E5159F" w:rsidP="00E5159F">
            <w:pPr>
              <w:pStyle w:val="TableBodyTextNarrow"/>
              <w:numPr>
                <w:ilvl w:val="1"/>
                <w:numId w:val="32"/>
              </w:numPr>
              <w:jc w:val="both"/>
              <w:rPr>
                <w:rFonts w:ascii="Arial" w:hAnsi="Arial" w:cs="Arial"/>
                <w:lang w:val="en-US"/>
              </w:rPr>
            </w:pPr>
            <w:r w:rsidRPr="00CB021E">
              <w:rPr>
                <w:rFonts w:ascii="Arial" w:hAnsi="Arial" w:cs="Arial"/>
                <w:lang w:val="en-US"/>
              </w:rPr>
              <w:t>FAR Facial Recognition &lt;0.1%,</w:t>
            </w:r>
          </w:p>
          <w:p w14:paraId="0BFDF347" w14:textId="77777777" w:rsidR="00E5159F" w:rsidRPr="00CB021E" w:rsidRDefault="00E5159F" w:rsidP="00E5159F">
            <w:pPr>
              <w:pStyle w:val="TableBodyTextNarrow"/>
              <w:numPr>
                <w:ilvl w:val="1"/>
                <w:numId w:val="32"/>
              </w:numPr>
              <w:jc w:val="both"/>
              <w:rPr>
                <w:rFonts w:ascii="Arial" w:hAnsi="Arial" w:cs="Arial"/>
                <w:lang w:val="en-US"/>
              </w:rPr>
            </w:pPr>
            <w:r w:rsidRPr="00CB021E">
              <w:rPr>
                <w:rFonts w:ascii="Arial" w:hAnsi="Arial" w:cs="Arial"/>
                <w:lang w:val="en-US"/>
              </w:rPr>
              <w:t>FRR Facial Recognition &lt;3%</w:t>
            </w:r>
          </w:p>
          <w:p w14:paraId="286AA863"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Not affected by features such as image rotation</w:t>
            </w:r>
          </w:p>
          <w:p w14:paraId="1ECA9D48" w14:textId="77777777" w:rsidR="00E5159F" w:rsidRPr="00CB021E" w:rsidRDefault="00E5159F" w:rsidP="00E5159F">
            <w:pPr>
              <w:pStyle w:val="TableBodyTextNarrow"/>
              <w:jc w:val="both"/>
              <w:rPr>
                <w:rFonts w:ascii="Arial" w:hAnsi="Arial" w:cs="Arial"/>
                <w:lang w:val="en-US"/>
              </w:rPr>
            </w:pPr>
          </w:p>
          <w:p w14:paraId="478FF81B" w14:textId="1CE7FF9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These requirements shall be certified during the acceptance / delivery phase of the project through the performance of the necessary acceptance tests. Test plan completion report must be provided, specifying test scenarios and pass results. Service </w:t>
            </w:r>
            <w:r w:rsidR="007C69F8" w:rsidRPr="00CB021E">
              <w:rPr>
                <w:rFonts w:ascii="Arial" w:hAnsi="Arial" w:cs="Arial"/>
                <w:lang w:val="en-US"/>
              </w:rPr>
              <w:t>P</w:t>
            </w:r>
            <w:r w:rsidRPr="00CB021E">
              <w:rPr>
                <w:rFonts w:ascii="Arial" w:hAnsi="Arial" w:cs="Arial"/>
                <w:lang w:val="en-US"/>
              </w:rPr>
              <w:t xml:space="preserve">rovider must be able to demonstrate successful competition of applicable test scenarios upon request in both testing and production environments. </w:t>
            </w:r>
          </w:p>
        </w:tc>
      </w:tr>
      <w:tr w:rsidR="00E5159F" w:rsidRPr="00B427D5" w14:paraId="03B92CE2" w14:textId="77777777" w:rsidTr="00B419D6">
        <w:tblPrEx>
          <w:tblCellMar>
            <w:top w:w="3" w:type="dxa"/>
            <w:left w:w="77" w:type="dxa"/>
            <w:right w:w="60" w:type="dxa"/>
          </w:tblCellMar>
        </w:tblPrEx>
        <w:trPr>
          <w:jc w:val="center"/>
        </w:trPr>
        <w:tc>
          <w:tcPr>
            <w:tcW w:w="676" w:type="pct"/>
            <w:shd w:val="clear" w:color="auto" w:fill="auto"/>
          </w:tcPr>
          <w:p w14:paraId="48F6C19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5A82C65" w14:textId="39F1D4D3" w:rsidR="00E5159F" w:rsidRPr="00CB021E" w:rsidRDefault="00E5159F" w:rsidP="00E5159F">
            <w:pPr>
              <w:pStyle w:val="ListParagraph"/>
              <w:spacing w:before="0" w:after="0" w:line="240" w:lineRule="auto"/>
              <w:ind w:left="0"/>
              <w:contextualSpacing w:val="0"/>
              <w:jc w:val="left"/>
              <w:rPr>
                <w:rFonts w:cs="Arial"/>
                <w:lang w:val="en-US"/>
              </w:rPr>
            </w:pPr>
            <w:r w:rsidRPr="00CB021E">
              <w:rPr>
                <w:rFonts w:cs="Arial"/>
                <w:lang w:val="en-US"/>
              </w:rPr>
              <w:t>Required</w:t>
            </w:r>
          </w:p>
        </w:tc>
        <w:tc>
          <w:tcPr>
            <w:tcW w:w="3503" w:type="pct"/>
            <w:shd w:val="clear" w:color="auto" w:fill="auto"/>
          </w:tcPr>
          <w:p w14:paraId="3D6DCB8C" w14:textId="3160B262" w:rsidR="00E5159F" w:rsidRPr="00CB021E" w:rsidRDefault="00E5159F" w:rsidP="007662E1">
            <w:pPr>
              <w:pStyle w:val="ListParagraph"/>
              <w:spacing w:before="60" w:after="60" w:line="240" w:lineRule="auto"/>
              <w:ind w:left="0"/>
              <w:contextualSpacing w:val="0"/>
              <w:jc w:val="left"/>
              <w:rPr>
                <w:rFonts w:ascii="Avenir Light" w:eastAsia="Times New Roman" w:hAnsi="Avenir Light"/>
                <w:lang w:val="en-US" w:eastAsia="en-US"/>
              </w:rPr>
            </w:pPr>
            <w:r w:rsidRPr="00CB021E">
              <w:rPr>
                <w:rFonts w:cs="Arial"/>
                <w:lang w:val="en-US"/>
              </w:rPr>
              <w:t>For each request the solution shall record the proof of a legitimate cause for the request</w:t>
            </w:r>
            <w:r w:rsidRPr="00CB021E">
              <w:rPr>
                <w:lang w:val="en-US"/>
              </w:rPr>
              <w:t>.</w:t>
            </w:r>
          </w:p>
        </w:tc>
      </w:tr>
      <w:tr w:rsidR="00E5159F" w:rsidRPr="00B427D5" w14:paraId="0AEB59FD" w14:textId="77777777" w:rsidTr="00B419D6">
        <w:tblPrEx>
          <w:tblCellMar>
            <w:left w:w="77" w:type="dxa"/>
          </w:tblCellMar>
        </w:tblPrEx>
        <w:trPr>
          <w:jc w:val="center"/>
        </w:trPr>
        <w:tc>
          <w:tcPr>
            <w:tcW w:w="676" w:type="pct"/>
            <w:shd w:val="clear" w:color="auto" w:fill="D9D9D9" w:themeFill="background1" w:themeFillShade="D9"/>
            <w:tcMar>
              <w:left w:w="108" w:type="dxa"/>
              <w:right w:w="108" w:type="dxa"/>
            </w:tcMar>
          </w:tcPr>
          <w:p w14:paraId="30FB5B23" w14:textId="77777777" w:rsidR="00E5159F" w:rsidRPr="00CB021E" w:rsidRDefault="00E5159F" w:rsidP="00E5159F">
            <w:pPr>
              <w:pStyle w:val="TableBodyTextNarrowNumbersRight"/>
              <w:ind w:left="992" w:right="0"/>
              <w:jc w:val="both"/>
              <w:rPr>
                <w:rFonts w:ascii="Arial" w:hAnsi="Arial" w:cs="Arial"/>
                <w:b/>
                <w:bCs/>
                <w:lang w:val="en-US"/>
              </w:rPr>
            </w:pPr>
          </w:p>
        </w:tc>
        <w:tc>
          <w:tcPr>
            <w:tcW w:w="821" w:type="pct"/>
            <w:shd w:val="clear" w:color="auto" w:fill="D9D9D9" w:themeFill="background1" w:themeFillShade="D9"/>
          </w:tcPr>
          <w:p w14:paraId="1AEC9037" w14:textId="77777777" w:rsidR="00E5159F" w:rsidRPr="00CB021E" w:rsidRDefault="00E5159F" w:rsidP="00E5159F">
            <w:pPr>
              <w:pStyle w:val="TableBodyTextNarrow"/>
              <w:jc w:val="both"/>
              <w:rPr>
                <w:rFonts w:ascii="Arial" w:hAnsi="Arial" w:cs="Arial"/>
                <w:b/>
                <w:bCs/>
                <w:lang w:val="en-US"/>
              </w:rPr>
            </w:pPr>
          </w:p>
        </w:tc>
        <w:tc>
          <w:tcPr>
            <w:tcW w:w="3503" w:type="pct"/>
            <w:shd w:val="clear" w:color="auto" w:fill="D9D9D9" w:themeFill="background1" w:themeFillShade="D9"/>
          </w:tcPr>
          <w:p w14:paraId="35E41AF8" w14:textId="36C411D3" w:rsidR="00E5159F" w:rsidRPr="00CB021E" w:rsidRDefault="00E5159F" w:rsidP="00E5159F">
            <w:pPr>
              <w:pStyle w:val="TableBodyTextNarrow"/>
              <w:jc w:val="both"/>
              <w:rPr>
                <w:rFonts w:ascii="Arial" w:hAnsi="Arial" w:cs="Arial"/>
                <w:b/>
                <w:bCs/>
                <w:lang w:val="en-US"/>
              </w:rPr>
            </w:pPr>
            <w:r w:rsidRPr="00CB021E">
              <w:rPr>
                <w:rFonts w:ascii="Arial" w:hAnsi="Arial" w:cs="Arial"/>
                <w:b/>
                <w:bCs/>
                <w:lang w:val="en-US"/>
              </w:rPr>
              <w:t>Personalization solution</w:t>
            </w:r>
          </w:p>
        </w:tc>
      </w:tr>
      <w:tr w:rsidR="00E5159F" w:rsidRPr="00B427D5" w14:paraId="1AB565A4" w14:textId="77777777" w:rsidTr="00B419D6">
        <w:tblPrEx>
          <w:tblCellMar>
            <w:left w:w="77" w:type="dxa"/>
            <w:right w:w="56" w:type="dxa"/>
          </w:tblCellMar>
        </w:tblPrEx>
        <w:trPr>
          <w:jc w:val="center"/>
        </w:trPr>
        <w:tc>
          <w:tcPr>
            <w:tcW w:w="676" w:type="pct"/>
            <w:shd w:val="clear" w:color="auto" w:fill="auto"/>
          </w:tcPr>
          <w:p w14:paraId="01E7F3BD"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66E3E28" w14:textId="0255497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A7E4F4F" w14:textId="6447ED7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personalization solution shall include the hardware and software elements necessary for graphic and electrical personalization of all Identity documents of this specification.</w:t>
            </w:r>
          </w:p>
        </w:tc>
      </w:tr>
      <w:tr w:rsidR="00E5159F" w:rsidRPr="00B427D5" w14:paraId="2F03BF68" w14:textId="77777777" w:rsidTr="00B419D6">
        <w:tblPrEx>
          <w:tblCellMar>
            <w:left w:w="77" w:type="dxa"/>
            <w:right w:w="56" w:type="dxa"/>
          </w:tblCellMar>
        </w:tblPrEx>
        <w:trPr>
          <w:jc w:val="center"/>
        </w:trPr>
        <w:tc>
          <w:tcPr>
            <w:tcW w:w="676" w:type="pct"/>
            <w:shd w:val="clear" w:color="auto" w:fill="auto"/>
          </w:tcPr>
          <w:p w14:paraId="3C090A30"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4E1C0EE" w14:textId="1CF0493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1D8A376" w14:textId="3743F38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document personalization solution shall cover the graphical and electrical personalization of the passports and cards (laser engraving, secure chip encoding) and integrate a unitary quality control and packaging for handover at the distribution sites.</w:t>
            </w:r>
          </w:p>
        </w:tc>
      </w:tr>
      <w:tr w:rsidR="00E5159F" w:rsidRPr="00B427D5" w14:paraId="20032154" w14:textId="77777777" w:rsidTr="00B419D6">
        <w:tblPrEx>
          <w:tblCellMar>
            <w:left w:w="77" w:type="dxa"/>
            <w:right w:w="56" w:type="dxa"/>
          </w:tblCellMar>
        </w:tblPrEx>
        <w:trPr>
          <w:jc w:val="center"/>
        </w:trPr>
        <w:tc>
          <w:tcPr>
            <w:tcW w:w="676" w:type="pct"/>
            <w:shd w:val="clear" w:color="auto" w:fill="auto"/>
          </w:tcPr>
          <w:p w14:paraId="3DD2D4F2"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20D7920" w14:textId="493503BE"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5C400B6C" w14:textId="352FB3B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same software solution shall manage passports and cards personalization processes. It shall be able to pilot several personalization machines in parallel.</w:t>
            </w:r>
          </w:p>
        </w:tc>
      </w:tr>
      <w:tr w:rsidR="00E5159F" w:rsidRPr="00B427D5" w14:paraId="37A9D04E" w14:textId="77777777" w:rsidTr="00B419D6">
        <w:tblPrEx>
          <w:tblCellMar>
            <w:left w:w="77" w:type="dxa"/>
            <w:right w:w="56" w:type="dxa"/>
          </w:tblCellMar>
        </w:tblPrEx>
        <w:trPr>
          <w:jc w:val="center"/>
        </w:trPr>
        <w:tc>
          <w:tcPr>
            <w:tcW w:w="676" w:type="pct"/>
            <w:shd w:val="clear" w:color="auto" w:fill="auto"/>
          </w:tcPr>
          <w:p w14:paraId="332246FE"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2815FF2" w14:textId="11DD752E"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50A4FF2" w14:textId="233BA6F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be sized to absorb the quantities of documents and production peaks indicated during a daily production shift of [7] hours.</w:t>
            </w:r>
          </w:p>
        </w:tc>
      </w:tr>
      <w:tr w:rsidR="00E5159F" w:rsidRPr="00B427D5" w14:paraId="1EDE3628" w14:textId="77777777" w:rsidTr="00B419D6">
        <w:tblPrEx>
          <w:tblCellMar>
            <w:left w:w="77" w:type="dxa"/>
          </w:tblCellMar>
        </w:tblPrEx>
        <w:trPr>
          <w:jc w:val="center"/>
        </w:trPr>
        <w:tc>
          <w:tcPr>
            <w:tcW w:w="676" w:type="pct"/>
            <w:shd w:val="clear" w:color="auto" w:fill="auto"/>
          </w:tcPr>
          <w:p w14:paraId="08A90E91"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68BCADD2" w14:textId="77E5216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58A07610" w14:textId="4F72232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personalization solution shall integrate with the Identity management and document issuance solution in order to collect and process any new validated application for card and passport. It shall also interface with the eMRTD PKI solution (provided by the Service Provider) and with the citizen PKI (provided by the CA appointed by GoA).</w:t>
            </w:r>
          </w:p>
        </w:tc>
      </w:tr>
      <w:tr w:rsidR="00E5159F" w:rsidRPr="00B427D5" w14:paraId="72CDBA2A" w14:textId="77777777" w:rsidTr="00B419D6">
        <w:tblPrEx>
          <w:tblCellMar>
            <w:left w:w="77" w:type="dxa"/>
          </w:tblCellMar>
        </w:tblPrEx>
        <w:trPr>
          <w:jc w:val="center"/>
        </w:trPr>
        <w:tc>
          <w:tcPr>
            <w:tcW w:w="676" w:type="pct"/>
            <w:shd w:val="clear" w:color="auto" w:fill="auto"/>
          </w:tcPr>
          <w:p w14:paraId="4DD0570D"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773CFEE" w14:textId="2C4049E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CA8623E" w14:textId="49C7F7A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keep track of all administrative actions (author, date, etc.) to enable security audit.</w:t>
            </w:r>
          </w:p>
        </w:tc>
      </w:tr>
      <w:tr w:rsidR="00E5159F" w:rsidRPr="00B427D5" w14:paraId="6DFCC889" w14:textId="77777777" w:rsidTr="00B419D6">
        <w:tblPrEx>
          <w:tblCellMar>
            <w:left w:w="77" w:type="dxa"/>
          </w:tblCellMar>
        </w:tblPrEx>
        <w:trPr>
          <w:jc w:val="center"/>
        </w:trPr>
        <w:tc>
          <w:tcPr>
            <w:tcW w:w="676" w:type="pct"/>
            <w:shd w:val="clear" w:color="auto" w:fill="auto"/>
          </w:tcPr>
          <w:p w14:paraId="06AC6B21"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394ACC45" w14:textId="395F438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1F968F1B" w14:textId="28289E3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should allow execute certain print orders in a priority manner (e.g., diplomats accredited in Armenia should be executed in prioritization mode).</w:t>
            </w:r>
          </w:p>
        </w:tc>
      </w:tr>
      <w:tr w:rsidR="00E5159F" w:rsidRPr="00B427D5" w14:paraId="5AE5CFCD" w14:textId="77777777" w:rsidTr="00B419D6">
        <w:tblPrEx>
          <w:tblCellMar>
            <w:left w:w="77" w:type="dxa"/>
          </w:tblCellMar>
        </w:tblPrEx>
        <w:trPr>
          <w:jc w:val="center"/>
        </w:trPr>
        <w:tc>
          <w:tcPr>
            <w:tcW w:w="676" w:type="pct"/>
            <w:shd w:val="clear" w:color="auto" w:fill="auto"/>
          </w:tcPr>
          <w:p w14:paraId="596BCEB3"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4DD5587B" w14:textId="16AEAFD8"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17E5832B" w14:textId="301FC50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All personalization processes shall adhere to the highest security standards to ensure data security and privacy.</w:t>
            </w:r>
          </w:p>
        </w:tc>
      </w:tr>
      <w:tr w:rsidR="00E5159F" w:rsidRPr="00B427D5" w14:paraId="7B6E303A" w14:textId="77777777" w:rsidTr="00B419D6">
        <w:tblPrEx>
          <w:tblCellMar>
            <w:left w:w="77" w:type="dxa"/>
          </w:tblCellMar>
        </w:tblPrEx>
        <w:trPr>
          <w:jc w:val="center"/>
        </w:trPr>
        <w:tc>
          <w:tcPr>
            <w:tcW w:w="676" w:type="pct"/>
            <w:shd w:val="clear" w:color="auto" w:fill="auto"/>
          </w:tcPr>
          <w:p w14:paraId="3D61DABE"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FFEEBD3" w14:textId="469CB97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6E117ABF" w14:textId="11FC882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personalization solution shall include a quality control module that will verify proper execution of the physical (position and quality) and electrical (full read test) personalization operations.</w:t>
            </w:r>
          </w:p>
          <w:p w14:paraId="2F9ED56B" w14:textId="7777777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quality control module shall display the test results through a user-friendly graphical interface, showing compliance and non-compliance.</w:t>
            </w:r>
          </w:p>
        </w:tc>
      </w:tr>
      <w:tr w:rsidR="00E5159F" w:rsidRPr="00B427D5" w14:paraId="61C1092D" w14:textId="77777777" w:rsidTr="00B419D6">
        <w:tblPrEx>
          <w:tblCellMar>
            <w:left w:w="77" w:type="dxa"/>
          </w:tblCellMar>
        </w:tblPrEx>
        <w:trPr>
          <w:jc w:val="center"/>
        </w:trPr>
        <w:tc>
          <w:tcPr>
            <w:tcW w:w="676" w:type="pct"/>
            <w:shd w:val="clear" w:color="auto" w:fill="auto"/>
          </w:tcPr>
          <w:p w14:paraId="4D3D106A"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503F712C" w14:textId="05844628"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3AAB895A" w14:textId="1CE9CBE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If quality control rejects document personalization for non-compliance(s), following validation by the Quality Control operator, the system shall allow automatic launch of a new personalization process.</w:t>
            </w:r>
          </w:p>
        </w:tc>
      </w:tr>
      <w:tr w:rsidR="00E5159F" w:rsidRPr="00B427D5" w14:paraId="56C1CB24" w14:textId="77777777" w:rsidTr="00B419D6">
        <w:tblPrEx>
          <w:tblCellMar>
            <w:left w:w="77" w:type="dxa"/>
          </w:tblCellMar>
        </w:tblPrEx>
        <w:trPr>
          <w:jc w:val="center"/>
        </w:trPr>
        <w:tc>
          <w:tcPr>
            <w:tcW w:w="676" w:type="pct"/>
            <w:shd w:val="clear" w:color="auto" w:fill="auto"/>
          </w:tcPr>
          <w:p w14:paraId="4589E820"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1D3E991E" w14:textId="3E840EE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569AF93A" w14:textId="5305B6B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personalization solution shall allow ID Cards and passports to be stored in boxes according to their place of delivery, in order to facilitate shipment to delivery sites.</w:t>
            </w:r>
          </w:p>
          <w:p w14:paraId="12580B9A" w14:textId="7777777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Boxes and each ID card individually shall be identified using labels to enable track and trace of the shipments to delivery sites</w:t>
            </w:r>
          </w:p>
        </w:tc>
      </w:tr>
      <w:tr w:rsidR="00E5159F" w:rsidRPr="00B427D5" w14:paraId="0BBC3B9D" w14:textId="77777777" w:rsidTr="00B419D6">
        <w:tblPrEx>
          <w:tblCellMar>
            <w:left w:w="77" w:type="dxa"/>
          </w:tblCellMar>
        </w:tblPrEx>
        <w:trPr>
          <w:jc w:val="center"/>
        </w:trPr>
        <w:tc>
          <w:tcPr>
            <w:tcW w:w="676" w:type="pct"/>
            <w:shd w:val="clear" w:color="auto" w:fill="auto"/>
          </w:tcPr>
          <w:p w14:paraId="639B06C2"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2DC8A2EE" w14:textId="6B3D5BE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4D5F22C8" w14:textId="05EE9B4E"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personalization solution shall include an inventory management module with the following functionalities:</w:t>
            </w:r>
          </w:p>
          <w:p w14:paraId="55C6387C"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Keeping an inventory of blank documents,</w:t>
            </w:r>
          </w:p>
          <w:p w14:paraId="3071C11E"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Safekeeping of blank documents shall be subject to double biometric controls access,</w:t>
            </w:r>
          </w:p>
          <w:p w14:paraId="170A6E19"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Visualizing the stock of all blank documents with the possibility to generate reports for the Contracting Authority audits.</w:t>
            </w:r>
          </w:p>
          <w:p w14:paraId="062E7287"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Having an early warning system for critical stock levels by type of document.</w:t>
            </w:r>
          </w:p>
          <w:p w14:paraId="3EEC566C" w14:textId="7777777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A report will be produced each month to reflect the volume of production and the stock.</w:t>
            </w:r>
          </w:p>
        </w:tc>
      </w:tr>
      <w:tr w:rsidR="00E5159F" w:rsidRPr="00B427D5" w14:paraId="286E87F3" w14:textId="77777777" w:rsidTr="00B419D6">
        <w:tblPrEx>
          <w:tblCellMar>
            <w:left w:w="77" w:type="dxa"/>
          </w:tblCellMar>
        </w:tblPrEx>
        <w:trPr>
          <w:jc w:val="center"/>
        </w:trPr>
        <w:tc>
          <w:tcPr>
            <w:tcW w:w="676" w:type="pct"/>
            <w:shd w:val="clear" w:color="auto" w:fill="auto"/>
          </w:tcPr>
          <w:p w14:paraId="4F47A95C"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Pr>
          <w:p w14:paraId="05EDA04A" w14:textId="4B5531C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shd w:val="clear" w:color="auto" w:fill="auto"/>
          </w:tcPr>
          <w:p w14:paraId="0B391886" w14:textId="6D08CEA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Service Provider shall organize the personalization technique and process in such a manner that labor safety and hygiene of the document personalization process is guaranteed.</w:t>
            </w:r>
          </w:p>
        </w:tc>
      </w:tr>
      <w:tr w:rsidR="00E5159F" w:rsidRPr="00B427D5" w14:paraId="4C6D9178"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336242C1"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40D0BC60" w14:textId="1E64AB11"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5BA7B8E8" w14:textId="07E03EAA" w:rsidR="00E5159F" w:rsidRPr="00CB021E" w:rsidDel="00066904" w:rsidRDefault="00E5159F" w:rsidP="00E5159F">
            <w:pPr>
              <w:pStyle w:val="TableBodyTextNarrow"/>
              <w:jc w:val="both"/>
              <w:rPr>
                <w:rFonts w:ascii="Arial" w:hAnsi="Arial" w:cs="Arial"/>
                <w:lang w:val="en-US"/>
              </w:rPr>
            </w:pPr>
            <w:r w:rsidRPr="00CB021E">
              <w:rPr>
                <w:rFonts w:ascii="Arial" w:hAnsi="Arial" w:cs="Arial"/>
                <w:lang w:val="en-US"/>
              </w:rPr>
              <w:t xml:space="preserve">The Service Provider shall interface with the CA that the Contracting Authority will appoint in order to ask for and receive the ID card certificates. </w:t>
            </w:r>
          </w:p>
        </w:tc>
      </w:tr>
      <w:tr w:rsidR="00E5159F" w:rsidRPr="00B427D5" w14:paraId="5BF41C37"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227285BB"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0FA69B3" w14:textId="17036EF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1E81284F" w14:textId="4319D482" w:rsidR="00E5159F" w:rsidRPr="00CB021E" w:rsidDel="00066904" w:rsidRDefault="00E5159F" w:rsidP="00E5159F">
            <w:pPr>
              <w:pStyle w:val="TableBodyTextNarrow"/>
              <w:jc w:val="both"/>
              <w:rPr>
                <w:rFonts w:ascii="Arial" w:hAnsi="Arial" w:cs="Arial"/>
                <w:lang w:val="en-US"/>
              </w:rPr>
            </w:pPr>
            <w:r w:rsidRPr="00CB021E">
              <w:rPr>
                <w:rFonts w:ascii="Arial" w:hAnsi="Arial" w:cs="Arial"/>
                <w:lang w:val="en-US"/>
              </w:rPr>
              <w:t xml:space="preserve">Up to 3 changes in the CA shall be included in the Contract and final price. Any changes above 3 will be handled by change request process. </w:t>
            </w:r>
          </w:p>
        </w:tc>
      </w:tr>
      <w:tr w:rsidR="00E5159F" w:rsidRPr="00B427D5" w14:paraId="3C55C934"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557BF34"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78A7A07E" w14:textId="79C5A225"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524F03E8" w14:textId="11D6CDF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manage the acceptance or rejection of a document or batch of documents and transmit this status to the Identity management and document issuance solution.</w:t>
            </w:r>
          </w:p>
        </w:tc>
      </w:tr>
      <w:tr w:rsidR="006B3C8D" w:rsidRPr="00B427D5" w14:paraId="043F6EF4"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B18D090" w14:textId="77777777" w:rsidR="006B3C8D" w:rsidRPr="00CB021E" w:rsidRDefault="006B3C8D"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12060353" w14:textId="215E8128" w:rsidR="006B3C8D" w:rsidRPr="00CB021E" w:rsidRDefault="006B3C8D"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BBA46EB" w14:textId="7C197565" w:rsidR="006B3C8D" w:rsidRPr="00EC46D6" w:rsidRDefault="006B3C8D" w:rsidP="00E5159F">
            <w:pPr>
              <w:pStyle w:val="TableBodyTextNarrow"/>
              <w:jc w:val="both"/>
              <w:rPr>
                <w:rFonts w:cs="Arial"/>
                <w:lang w:val="en-US"/>
              </w:rPr>
            </w:pPr>
            <w:r w:rsidRPr="00CB021E">
              <w:rPr>
                <w:rFonts w:ascii="Arial" w:hAnsi="Arial" w:cs="Arial"/>
                <w:lang w:val="en-US"/>
              </w:rPr>
              <w:t xml:space="preserve">The Service Provider shall </w:t>
            </w:r>
            <w:r w:rsidR="001C25F4" w:rsidRPr="00CB021E">
              <w:rPr>
                <w:rFonts w:ascii="Arial" w:hAnsi="Arial" w:cs="Arial"/>
                <w:lang w:val="en-US"/>
              </w:rPr>
              <w:t xml:space="preserve">ensure personalization solution does not store any </w:t>
            </w:r>
            <w:r w:rsidR="001C25F4" w:rsidRPr="005F0823">
              <w:rPr>
                <w:rFonts w:ascii="Arial" w:hAnsi="Arial" w:cs="Arial"/>
                <w:lang w:val="en-US"/>
              </w:rPr>
              <w:t>sensitive data</w:t>
            </w:r>
            <w:r w:rsidR="0004061D" w:rsidRPr="005F0823">
              <w:rPr>
                <w:rFonts w:ascii="Arial" w:hAnsi="Arial" w:cs="Arial"/>
                <w:lang w:val="en-US"/>
              </w:rPr>
              <w:t xml:space="preserve">: all </w:t>
            </w:r>
            <w:r w:rsidRPr="005F0823">
              <w:rPr>
                <w:rFonts w:ascii="Arial" w:hAnsi="Arial" w:cs="Arial"/>
                <w:lang w:val="en-US"/>
              </w:rPr>
              <w:t xml:space="preserve">sensitive </w:t>
            </w:r>
            <w:r w:rsidR="00EC46D6" w:rsidRPr="005F0823">
              <w:rPr>
                <w:rFonts w:ascii="Arial" w:hAnsi="Arial" w:cs="Arial"/>
                <w:lang w:val="en-US"/>
              </w:rPr>
              <w:t>data</w:t>
            </w:r>
            <w:r w:rsidR="005A6B30" w:rsidRPr="005F0823">
              <w:rPr>
                <w:rFonts w:ascii="Arial" w:hAnsi="Arial" w:cs="Arial"/>
                <w:lang w:val="en-US"/>
              </w:rPr>
              <w:t xml:space="preserve"> (</w:t>
            </w:r>
            <w:r w:rsidR="005A6B30" w:rsidRPr="009847EC">
              <w:rPr>
                <w:rFonts w:ascii="Arial" w:hAnsi="Arial" w:cs="Arial"/>
                <w:lang w:val="en-US"/>
              </w:rPr>
              <w:t>personal data of the citizens</w:t>
            </w:r>
            <w:r w:rsidR="005A6B30" w:rsidRPr="005F0823">
              <w:rPr>
                <w:rFonts w:ascii="Arial" w:hAnsi="Arial" w:cs="Arial"/>
                <w:lang w:val="en-US"/>
              </w:rPr>
              <w:t>)</w:t>
            </w:r>
            <w:r w:rsidR="00EC46D6" w:rsidRPr="005F0823">
              <w:rPr>
                <w:rFonts w:ascii="Arial" w:hAnsi="Arial" w:cs="Arial"/>
                <w:lang w:val="en-US"/>
              </w:rPr>
              <w:t xml:space="preserve"> </w:t>
            </w:r>
            <w:r w:rsidR="0004061D" w:rsidRPr="005F0823">
              <w:rPr>
                <w:rFonts w:ascii="Arial" w:hAnsi="Arial" w:cs="Arial"/>
                <w:lang w:val="en-US"/>
              </w:rPr>
              <w:t>must be deleted</w:t>
            </w:r>
            <w:r w:rsidRPr="005F0823">
              <w:rPr>
                <w:rFonts w:ascii="Arial" w:hAnsi="Arial" w:cs="Arial"/>
                <w:lang w:val="en-US"/>
              </w:rPr>
              <w:t xml:space="preserve"> from </w:t>
            </w:r>
            <w:r w:rsidR="00912470" w:rsidRPr="005F0823">
              <w:rPr>
                <w:rFonts w:ascii="Arial" w:hAnsi="Arial" w:cs="Arial"/>
                <w:lang w:val="en-US"/>
              </w:rPr>
              <w:t xml:space="preserve">the </w:t>
            </w:r>
            <w:r w:rsidRPr="005F0823">
              <w:rPr>
                <w:rFonts w:ascii="Arial" w:hAnsi="Arial" w:cs="Arial"/>
                <w:lang w:val="en-US"/>
              </w:rPr>
              <w:t xml:space="preserve">personalization </w:t>
            </w:r>
            <w:r w:rsidR="00045DE0" w:rsidRPr="005F0823">
              <w:rPr>
                <w:rFonts w:ascii="Arial" w:hAnsi="Arial" w:cs="Arial"/>
                <w:lang w:val="en-US"/>
              </w:rPr>
              <w:t>system and respective databases</w:t>
            </w:r>
            <w:r w:rsidR="00045DE0" w:rsidRPr="00CB021E">
              <w:rPr>
                <w:rFonts w:ascii="Arial" w:hAnsi="Arial" w:cs="Arial"/>
                <w:lang w:val="en-US"/>
              </w:rPr>
              <w:t xml:space="preserve"> immediately after production of </w:t>
            </w:r>
            <w:r w:rsidR="00BD6934" w:rsidRPr="00CB021E">
              <w:rPr>
                <w:rFonts w:ascii="Arial" w:hAnsi="Arial" w:cs="Arial"/>
                <w:lang w:val="en-US"/>
              </w:rPr>
              <w:t>the identity document is completed.</w:t>
            </w:r>
          </w:p>
        </w:tc>
      </w:tr>
      <w:tr w:rsidR="00E5159F" w:rsidRPr="00B427D5" w14:paraId="3666241B"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393101" w14:textId="77777777" w:rsidR="00E5159F" w:rsidRPr="00CB021E" w:rsidRDefault="00E5159F" w:rsidP="00E5159F">
            <w:pPr>
              <w:pStyle w:val="TableBodyTextNarrowNumbersRight"/>
              <w:ind w:left="992" w:right="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B673C" w14:textId="77777777" w:rsidR="00E5159F" w:rsidRPr="00CB021E" w:rsidRDefault="00E5159F" w:rsidP="00E5159F">
            <w:pPr>
              <w:pStyle w:val="TableBodyTextNarrow"/>
              <w:jc w:val="both"/>
              <w:rPr>
                <w:rFonts w:ascii="Arial" w:hAnsi="Arial" w:cs="Arial"/>
                <w:b/>
                <w:bCs/>
                <w:lang w:val="en-US"/>
              </w:rPr>
            </w:pPr>
          </w:p>
        </w:tc>
        <w:tc>
          <w:tcPr>
            <w:tcW w:w="35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19D751" w14:textId="190DAFBB" w:rsidR="00E5159F" w:rsidRPr="00CB021E" w:rsidRDefault="00E5159F" w:rsidP="00E5159F">
            <w:pPr>
              <w:pStyle w:val="TableBodyTextNarrow"/>
              <w:jc w:val="both"/>
              <w:rPr>
                <w:rFonts w:ascii="Arial" w:hAnsi="Arial" w:cs="Arial"/>
                <w:lang w:val="en-US"/>
              </w:rPr>
            </w:pPr>
            <w:r w:rsidRPr="00CB021E">
              <w:rPr>
                <w:rFonts w:ascii="Arial" w:hAnsi="Arial" w:cs="Arial"/>
                <w:b/>
                <w:bCs/>
                <w:lang w:val="en-US"/>
              </w:rPr>
              <w:t xml:space="preserve">ICAO/EAC Public key infrastructure </w:t>
            </w:r>
          </w:p>
        </w:tc>
      </w:tr>
      <w:tr w:rsidR="00E5159F" w:rsidRPr="00B427D5" w14:paraId="508CBEDB"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0783E605"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DE91D85" w14:textId="189F783E"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6A1C08DC" w14:textId="5EAAEA3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PKI system shall comply with ICAO standard 9303, 8th edition, regarding management of the eMRTD PKI (PKI ICAO and PKI EAC), in particular the cryptographic algorithms and management of the life cycle of the keys, the contents of the certificates and revocation lists (CRLs), distribution mechanisms for certificates and revocation lists etc.</w:t>
            </w:r>
          </w:p>
        </w:tc>
      </w:tr>
      <w:tr w:rsidR="00E5159F" w:rsidRPr="00B427D5" w14:paraId="7A0B8232"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282B6B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3E18C615" w14:textId="38D4A66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2BA87E8C" w14:textId="472DAB7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eMRTD PKI system shall ensure complete management of the keys and certificates used to sign passport data during personalization and allow their verification at checkpoints (Passive Authentication). It should address all aspects of creating, managing, and revoking keys and certificates and associated policies, in a flexible, user-friendly manner.</w:t>
            </w:r>
          </w:p>
        </w:tc>
      </w:tr>
      <w:tr w:rsidR="00E5159F" w:rsidRPr="00B427D5" w14:paraId="56C7D875"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268EA0FE"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148D70C6" w14:textId="5100D35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48C2E83F" w14:textId="7B2D511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system shall integrate a national PKD with a connection module to the ICAO PKD allowing the automation of exchanges:</w:t>
            </w:r>
          </w:p>
          <w:p w14:paraId="785486A9"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Systematic retrieval of all certificates already published by ICAO member Countries; and</w:t>
            </w:r>
          </w:p>
          <w:p w14:paraId="5DBEF010"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Transmission of public keys, CRLs etc. to ICAO PKD.</w:t>
            </w:r>
          </w:p>
          <w:p w14:paraId="010C7A98" w14:textId="7777777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This is in order to verify the authentication of documents at the border, in a flexible, user-friendly manner.</w:t>
            </w:r>
          </w:p>
        </w:tc>
      </w:tr>
      <w:tr w:rsidR="00E5159F" w:rsidRPr="00B427D5" w14:paraId="363A4720"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BC7E60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679414C2" w14:textId="27B8E8EE"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4ED0AAEE" w14:textId="286FE43F"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eMRTD PKI system shall support the same algorithm on CSCA and the “Document signers” (DS) and shall support the cryptographic algorithms and key lengths recommended by the ICAO.</w:t>
            </w:r>
          </w:p>
        </w:tc>
      </w:tr>
      <w:tr w:rsidR="00E5159F" w:rsidRPr="00B427D5" w14:paraId="1DFB3556"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74C7683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7B4E5678" w14:textId="3EAF900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20F62521" w14:textId="68BB7A4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Service Provider will ensure the transition from the CSCA already in place to the new solution, in compliance with ICAO standards "Guidance Document Migrating Country Signing Certification Authority (CSCA)" of April 2018.</w:t>
            </w:r>
          </w:p>
        </w:tc>
      </w:tr>
      <w:tr w:rsidR="00E5159F" w:rsidRPr="00B427D5" w14:paraId="7C87B776"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939EF9F"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06CC0E2F" w14:textId="703510E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4EAA7643" w14:textId="367021C3"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PKI solution shall implement the fingerprint protection mechanism in accordance with the “Extended Access Control” standard specified by BSI TR-3110. It shall manage the lifecycle of the keys and certificates of the Country Verifying Certification Authority (CVCA) which supports the issuance of Extended Access Control (EAC) in passport documents, allowing IS capabilities.</w:t>
            </w:r>
          </w:p>
        </w:tc>
      </w:tr>
      <w:tr w:rsidR="00E5159F" w:rsidRPr="00B427D5" w14:paraId="748A3D41"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36EC401"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F6B4A5F" w14:textId="3ED6DFF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2B6248A9" w14:textId="36DD35F2"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The Service provider should operate this solution for quality control and if needed expand the operation to support other use cases over the country. </w:t>
            </w:r>
          </w:p>
        </w:tc>
      </w:tr>
      <w:tr w:rsidR="00E5159F" w:rsidRPr="00B427D5" w14:paraId="30D40973"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9622DF" w14:textId="77777777" w:rsidR="00E5159F" w:rsidRPr="00CB021E" w:rsidRDefault="00E5159F" w:rsidP="00E5159F">
            <w:pPr>
              <w:pStyle w:val="TableBodyTextNarrowNumbersRight"/>
              <w:ind w:left="992" w:right="0"/>
              <w:jc w:val="both"/>
              <w:rPr>
                <w:rFonts w:ascii="Arial" w:hAnsi="Arial" w:cs="Arial"/>
                <w:b/>
                <w:bCs/>
                <w:lang w:val="en-US"/>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D77CE5" w14:textId="77777777" w:rsidR="00E5159F" w:rsidRPr="00CB021E" w:rsidRDefault="00E5159F" w:rsidP="00E5159F">
            <w:pPr>
              <w:pStyle w:val="TableBodyTextNarrow"/>
              <w:jc w:val="both"/>
              <w:rPr>
                <w:rFonts w:ascii="Arial" w:hAnsi="Arial" w:cs="Arial"/>
                <w:b/>
                <w:bCs/>
                <w:lang w:val="en-US"/>
              </w:rPr>
            </w:pPr>
          </w:p>
        </w:tc>
        <w:tc>
          <w:tcPr>
            <w:tcW w:w="35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C4D2B5" w14:textId="394AA638" w:rsidR="00E5159F" w:rsidRPr="00CB021E" w:rsidRDefault="00E5159F" w:rsidP="00E5159F">
            <w:pPr>
              <w:pStyle w:val="TableBodyTextNarrow"/>
              <w:jc w:val="both"/>
              <w:rPr>
                <w:rFonts w:ascii="Arial" w:hAnsi="Arial" w:cs="Arial"/>
                <w:b/>
                <w:bCs/>
                <w:lang w:val="en-US"/>
              </w:rPr>
            </w:pPr>
            <w:r w:rsidRPr="00CB021E">
              <w:rPr>
                <w:rFonts w:ascii="Arial" w:hAnsi="Arial" w:cs="Arial"/>
                <w:b/>
                <w:bCs/>
                <w:lang w:val="en-US"/>
              </w:rPr>
              <w:t>On-site queuing management solution</w:t>
            </w:r>
          </w:p>
        </w:tc>
      </w:tr>
      <w:tr w:rsidR="00E5159F" w:rsidRPr="00B427D5" w14:paraId="76163038"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517B543F"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275DEB9" w14:textId="3D55830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35BDC11" w14:textId="03DBBFA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 xml:space="preserve">Each enrolment site </w:t>
            </w:r>
            <w:r w:rsidR="008029A2" w:rsidRPr="00CB021E">
              <w:rPr>
                <w:rFonts w:ascii="Arial" w:hAnsi="Arial" w:cs="Arial"/>
                <w:lang w:val="en-US"/>
              </w:rPr>
              <w:t xml:space="preserve">in Armenia </w:t>
            </w:r>
            <w:r w:rsidR="008E7171">
              <w:rPr>
                <w:rFonts w:ascii="Arial" w:hAnsi="Arial" w:cs="Arial"/>
                <w:lang w:val="en-US"/>
              </w:rPr>
              <w:t xml:space="preserve">operated by the Service provider </w:t>
            </w:r>
            <w:r w:rsidRPr="00CB021E">
              <w:rPr>
                <w:rFonts w:ascii="Arial" w:hAnsi="Arial" w:cs="Arial"/>
                <w:lang w:val="en-US"/>
              </w:rPr>
              <w:t>shall have a queuing system with the objective to optimize the citizen flow for enrolment and issuance of ID documents.</w:t>
            </w:r>
          </w:p>
        </w:tc>
      </w:tr>
      <w:tr w:rsidR="00E5159F" w:rsidRPr="00B427D5" w14:paraId="0E8D8A1B"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4C44CF73"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399CA646" w14:textId="148F682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6D75967" w14:textId="4048882B"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solution shall consider each specific configuration of enrolment sites (number of active enrolment station) in order to optimize the citizen flow according to the SLA.</w:t>
            </w:r>
          </w:p>
        </w:tc>
      </w:tr>
      <w:tr w:rsidR="00E5159F" w:rsidRPr="00B427D5" w14:paraId="53CA9C58"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6F7DE6F"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60A33B17" w14:textId="5C9B48C7"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4E1D441B" w14:textId="103BC939" w:rsidR="00E5159F" w:rsidRPr="00CB021E" w:rsidRDefault="00E5159F" w:rsidP="00E5159F">
            <w:pPr>
              <w:pStyle w:val="TableBodyTextNarrow"/>
              <w:jc w:val="both"/>
              <w:rPr>
                <w:rFonts w:ascii="Arial" w:hAnsi="Arial" w:cs="Arial"/>
                <w:lang w:val="en-US"/>
              </w:rPr>
            </w:pPr>
            <w:r w:rsidRPr="00CB021E">
              <w:rPr>
                <w:rFonts w:ascii="Arial" w:hAnsi="Arial" w:cs="Arial"/>
                <w:lang w:val="en-US"/>
              </w:rPr>
              <w:t>Citizen should be informed upfront about expected waiting time.</w:t>
            </w:r>
          </w:p>
        </w:tc>
      </w:tr>
      <w:tr w:rsidR="00E5159F" w:rsidRPr="00B427D5" w14:paraId="23B93325"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1EDCC253"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4F2E1516" w14:textId="4C43E55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1617A247" w14:textId="75656DB1" w:rsidR="00E5159F" w:rsidRPr="00CB021E" w:rsidRDefault="00E5159F" w:rsidP="00E5159F">
            <w:pPr>
              <w:pStyle w:val="TableBodyTextNarrow"/>
              <w:jc w:val="both"/>
              <w:rPr>
                <w:rFonts w:ascii="Arial" w:hAnsi="Arial" w:cs="Arial"/>
                <w:color w:val="FF0000"/>
                <w:lang w:val="en-US"/>
              </w:rPr>
            </w:pPr>
            <w:r w:rsidRPr="00CB021E">
              <w:rPr>
                <w:rFonts w:ascii="Arial" w:hAnsi="Arial" w:cs="Arial"/>
                <w:lang w:val="en-US"/>
              </w:rPr>
              <w:t>The solution shall include a monitoring functionality that enables to follow the flow in one Service point as well as globally in all Service points of the country in real time.</w:t>
            </w:r>
          </w:p>
        </w:tc>
      </w:tr>
      <w:tr w:rsidR="00E5159F" w:rsidRPr="00B427D5" w14:paraId="619BEF04"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EBD282" w14:textId="77777777" w:rsidR="00E5159F" w:rsidRPr="00CB021E" w:rsidRDefault="00E5159F" w:rsidP="00E5159F">
            <w:pPr>
              <w:pStyle w:val="TableBodyTextNarrowNumbersRight"/>
              <w:ind w:left="992" w:right="0"/>
              <w:jc w:val="both"/>
              <w:rPr>
                <w:rFonts w:ascii="Arial" w:hAnsi="Arial" w:cs="Arial"/>
                <w:b/>
                <w:bCs/>
                <w:lang w:val="en-US"/>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3FDBA" w14:textId="77777777" w:rsidR="00E5159F" w:rsidRPr="00CB021E" w:rsidRDefault="00E5159F" w:rsidP="00E5159F">
            <w:pPr>
              <w:pStyle w:val="TableBodyTextNarrow"/>
              <w:jc w:val="both"/>
              <w:rPr>
                <w:rFonts w:ascii="Arial" w:hAnsi="Arial" w:cs="Arial"/>
                <w:b/>
                <w:bCs/>
                <w:lang w:val="en-US"/>
              </w:rPr>
            </w:pPr>
          </w:p>
        </w:tc>
        <w:tc>
          <w:tcPr>
            <w:tcW w:w="35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F78450" w14:textId="1747F08E" w:rsidR="00E5159F" w:rsidRPr="00CB021E" w:rsidRDefault="00E5159F" w:rsidP="00E5159F">
            <w:pPr>
              <w:pStyle w:val="TableBodyTextNarrow"/>
              <w:jc w:val="both"/>
              <w:rPr>
                <w:rFonts w:ascii="Arial" w:hAnsi="Arial" w:cs="Arial"/>
                <w:b/>
                <w:bCs/>
                <w:highlight w:val="yellow"/>
                <w:lang w:val="en-US"/>
              </w:rPr>
            </w:pPr>
            <w:r w:rsidRPr="00CB021E">
              <w:rPr>
                <w:rFonts w:ascii="Arial" w:hAnsi="Arial" w:cs="Arial"/>
                <w:b/>
                <w:bCs/>
                <w:lang w:val="en-US"/>
              </w:rPr>
              <w:t>Reports and statistics solution</w:t>
            </w:r>
          </w:p>
        </w:tc>
      </w:tr>
      <w:tr w:rsidR="00E5159F" w:rsidRPr="00B427D5" w14:paraId="291715BD"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362D5355"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007C1EF5" w14:textId="0D91D61C"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3E2A66B" w14:textId="3C6EC4AE" w:rsidR="00E5159F" w:rsidRPr="00CB021E" w:rsidRDefault="00E5159F" w:rsidP="00E5159F">
            <w:pPr>
              <w:pStyle w:val="TableBodyTextNarrow"/>
              <w:jc w:val="both"/>
              <w:rPr>
                <w:rFonts w:ascii="Arial" w:hAnsi="Arial" w:cs="Arial"/>
                <w:color w:val="FF0000"/>
                <w:lang w:val="en-US"/>
              </w:rPr>
            </w:pPr>
            <w:r w:rsidRPr="00CB021E">
              <w:rPr>
                <w:rFonts w:ascii="Arial" w:hAnsi="Arial" w:cs="Arial"/>
                <w:lang w:val="en-US"/>
              </w:rPr>
              <w:t>The solution shall include an analysis and reporting module that uses technical and functional logs to produce administration and operational reports (number of people enrolled, deduplication statistics, etc.).</w:t>
            </w:r>
          </w:p>
        </w:tc>
      </w:tr>
      <w:tr w:rsidR="00E5159F" w:rsidRPr="00B427D5" w14:paraId="4C60963C"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75A9B65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1F393318" w14:textId="2ECFAFF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0AC54123" w14:textId="4FCA4EAD"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analysis and reporting module shall integrate a set of standard reports and shall allow reports to be customized according to the needs of the Authorities.</w:t>
            </w:r>
          </w:p>
        </w:tc>
      </w:tr>
      <w:tr w:rsidR="00E5159F" w:rsidRPr="00B427D5" w14:paraId="6DD96C5D"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30705051"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445B15B7" w14:textId="709D53C4"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5FC60911" w14:textId="4FE5F7AA" w:rsidR="00E5159F" w:rsidRPr="00CB021E" w:rsidRDefault="00E5159F" w:rsidP="00E5159F">
            <w:pPr>
              <w:pStyle w:val="TableBodyTextNarrow"/>
              <w:jc w:val="both"/>
              <w:rPr>
                <w:rFonts w:ascii="Arial" w:hAnsi="Arial" w:cs="Arial"/>
                <w:lang w:val="en-US"/>
              </w:rPr>
            </w:pPr>
            <w:r w:rsidRPr="00CB021E">
              <w:rPr>
                <w:rFonts w:ascii="Arial" w:hAnsi="Arial" w:cs="Arial"/>
                <w:lang w:val="en-US"/>
              </w:rPr>
              <w:t>The analysis and reporting module shall at least integrate the following reports:</w:t>
            </w:r>
          </w:p>
          <w:p w14:paraId="058BC41F" w14:textId="714D4E3C" w:rsidR="00E5159F" w:rsidRPr="00CB021E" w:rsidRDefault="00E5159F" w:rsidP="00E5159F">
            <w:pPr>
              <w:pStyle w:val="TableListBulletNarrow"/>
              <w:ind w:hanging="357"/>
              <w:contextualSpacing/>
              <w:jc w:val="both"/>
              <w:rPr>
                <w:rFonts w:ascii="Arial" w:hAnsi="Arial"/>
              </w:rPr>
            </w:pPr>
            <w:r w:rsidRPr="00CB021E">
              <w:rPr>
                <w:rFonts w:ascii="Arial" w:hAnsi="Arial"/>
              </w:rPr>
              <w:t xml:space="preserve">Document blank production / stock management </w:t>
            </w:r>
          </w:p>
          <w:p w14:paraId="4B56C29E" w14:textId="68D66FCC"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Biometric documents produced</w:t>
            </w:r>
          </w:p>
          <w:p w14:paraId="5A750163"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Defective documents</w:t>
            </w:r>
          </w:p>
          <w:p w14:paraId="55C31293"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Distributed biometric documents to their holder</w:t>
            </w:r>
          </w:p>
          <w:p w14:paraId="37AC628D" w14:textId="7777777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Documents waiting to be retrieved</w:t>
            </w:r>
          </w:p>
          <w:p w14:paraId="6B4D8A32" w14:textId="0EEE942B" w:rsidR="00E5159F" w:rsidRPr="00CB021E" w:rsidRDefault="00E5159F" w:rsidP="00E5159F">
            <w:pPr>
              <w:pStyle w:val="TableListBulletNarrow"/>
              <w:ind w:hanging="357"/>
              <w:contextualSpacing/>
              <w:jc w:val="both"/>
              <w:rPr>
                <w:rFonts w:ascii="Arial" w:hAnsi="Arial"/>
              </w:rPr>
            </w:pPr>
            <w:r w:rsidRPr="00CB021E">
              <w:rPr>
                <w:rFonts w:ascii="Arial" w:hAnsi="Arial"/>
              </w:rPr>
              <w:t>Reports based on enrolment station, employee</w:t>
            </w:r>
          </w:p>
          <w:p w14:paraId="05CC11D9" w14:textId="77777777"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Reports including statistics in order to follow the SLA,</w:t>
            </w:r>
          </w:p>
          <w:p w14:paraId="18BB8B3D" w14:textId="53D6B3E0" w:rsidR="00E5159F" w:rsidRPr="00CB021E" w:rsidRDefault="00E5159F" w:rsidP="00E5159F">
            <w:pPr>
              <w:pStyle w:val="TableListBulletNarrow"/>
              <w:ind w:hanging="357"/>
              <w:contextualSpacing/>
              <w:jc w:val="both"/>
              <w:rPr>
                <w:rFonts w:ascii="Arial" w:hAnsi="Arial"/>
              </w:rPr>
            </w:pPr>
            <w:r w:rsidRPr="00CB021E">
              <w:rPr>
                <w:rFonts w:ascii="Arial" w:eastAsiaTheme="minorHAnsi" w:hAnsi="Arial"/>
              </w:rPr>
              <w:t>Other aligned the design of reporting procedure defined in the chapter 2.6.2.</w:t>
            </w:r>
          </w:p>
        </w:tc>
      </w:tr>
      <w:tr w:rsidR="00E5159F" w:rsidRPr="00B427D5" w14:paraId="6B4BA43D"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A85E10" w14:textId="77777777" w:rsidR="00E5159F" w:rsidRPr="00CB021E" w:rsidRDefault="00E5159F" w:rsidP="00E5159F">
            <w:pPr>
              <w:pStyle w:val="TableBodyTextNarrowNumbersRight"/>
              <w:ind w:left="1418" w:right="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DAB4A9" w14:textId="77777777" w:rsidR="00E5159F" w:rsidRPr="00CB021E" w:rsidRDefault="00E5159F" w:rsidP="00E5159F">
            <w:pPr>
              <w:pStyle w:val="TableBodyTextNarrow"/>
              <w:jc w:val="both"/>
              <w:rPr>
                <w:rFonts w:ascii="Arial" w:hAnsi="Arial" w:cs="Arial"/>
                <w:b/>
                <w:bCs/>
                <w:lang w:val="en-US"/>
              </w:rPr>
            </w:pPr>
          </w:p>
        </w:tc>
        <w:tc>
          <w:tcPr>
            <w:tcW w:w="35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2D5611" w14:textId="3CC8CFDA" w:rsidR="00E5159F" w:rsidRPr="00CB021E" w:rsidRDefault="00E5159F" w:rsidP="00E5159F">
            <w:pPr>
              <w:pStyle w:val="TableBodyTextNarrow"/>
              <w:jc w:val="both"/>
              <w:rPr>
                <w:rFonts w:ascii="Arial" w:hAnsi="Arial" w:cs="Arial"/>
                <w:lang w:val="en-US"/>
              </w:rPr>
            </w:pPr>
            <w:r w:rsidRPr="00CB021E">
              <w:rPr>
                <w:rFonts w:ascii="Arial" w:hAnsi="Arial" w:cs="Arial"/>
                <w:b/>
                <w:bCs/>
                <w:lang w:val="en-US"/>
              </w:rPr>
              <w:t>Integrations with external data sources</w:t>
            </w:r>
            <w:r w:rsidRPr="00CB021E">
              <w:rPr>
                <w:rFonts w:ascii="Arial" w:hAnsi="Arial" w:cs="Arial"/>
                <w:lang w:val="en-US"/>
              </w:rPr>
              <w:t xml:space="preserve"> </w:t>
            </w:r>
          </w:p>
        </w:tc>
      </w:tr>
      <w:tr w:rsidR="00E5159F" w:rsidRPr="00B427D5" w14:paraId="1A0CD5B5" w14:textId="77777777" w:rsidTr="00B419D6">
        <w:tblPrEx>
          <w:tblCellMar>
            <w:left w:w="77" w:type="dxa"/>
          </w:tblCellMar>
        </w:tblPrEx>
        <w:trPr>
          <w:jc w:val="center"/>
        </w:trPr>
        <w:tc>
          <w:tcPr>
            <w:tcW w:w="676" w:type="pct"/>
            <w:tcBorders>
              <w:top w:val="single" w:sz="6" w:space="0" w:color="auto"/>
              <w:left w:val="single" w:sz="6" w:space="0" w:color="auto"/>
              <w:bottom w:val="single" w:sz="6" w:space="0" w:color="auto"/>
              <w:right w:val="single" w:sz="6" w:space="0" w:color="auto"/>
            </w:tcBorders>
            <w:shd w:val="clear" w:color="auto" w:fill="auto"/>
          </w:tcPr>
          <w:p w14:paraId="6FFE6028" w14:textId="77777777" w:rsidR="00E5159F" w:rsidRPr="00CB021E" w:rsidRDefault="00E5159F" w:rsidP="00E5159F">
            <w:pPr>
              <w:pStyle w:val="TableBodyTextNarrowNumbersRight"/>
              <w:numPr>
                <w:ilvl w:val="0"/>
                <w:numId w:val="5"/>
              </w:numPr>
              <w:ind w:left="0" w:right="0" w:firstLine="0"/>
              <w:jc w:val="both"/>
              <w:rPr>
                <w:rFonts w:ascii="Arial" w:hAnsi="Arial" w:cs="Arial"/>
                <w:color w:val="C00000"/>
                <w:lang w:val="en-US"/>
              </w:rPr>
            </w:pPr>
          </w:p>
        </w:tc>
        <w:tc>
          <w:tcPr>
            <w:tcW w:w="821" w:type="pct"/>
            <w:tcBorders>
              <w:top w:val="single" w:sz="6" w:space="0" w:color="auto"/>
              <w:left w:val="single" w:sz="6" w:space="0" w:color="auto"/>
              <w:bottom w:val="single" w:sz="6" w:space="0" w:color="auto"/>
              <w:right w:val="single" w:sz="6" w:space="0" w:color="auto"/>
            </w:tcBorders>
          </w:tcPr>
          <w:p w14:paraId="5290BB55" w14:textId="318E7DD0" w:rsidR="00E5159F" w:rsidRPr="00CB021E" w:rsidRDefault="00E5159F" w:rsidP="00E5159F">
            <w:pPr>
              <w:pStyle w:val="TableBodyTextNarrow"/>
              <w:jc w:val="both"/>
              <w:rPr>
                <w:rFonts w:ascii="Arial" w:hAnsi="Arial" w:cs="Arial"/>
                <w:lang w:val="en-US"/>
              </w:rPr>
            </w:pPr>
            <w:r w:rsidRPr="00CB021E">
              <w:rPr>
                <w:rFonts w:ascii="Arial" w:hAnsi="Arial" w:cs="Arial"/>
                <w:lang w:val="en-US"/>
              </w:rPr>
              <w:t>Required</w:t>
            </w:r>
          </w:p>
        </w:tc>
        <w:tc>
          <w:tcPr>
            <w:tcW w:w="3503" w:type="pct"/>
            <w:tcBorders>
              <w:top w:val="single" w:sz="6" w:space="0" w:color="auto"/>
              <w:left w:val="single" w:sz="6" w:space="0" w:color="auto"/>
              <w:bottom w:val="single" w:sz="6" w:space="0" w:color="auto"/>
              <w:right w:val="single" w:sz="6" w:space="0" w:color="auto"/>
            </w:tcBorders>
            <w:shd w:val="clear" w:color="auto" w:fill="auto"/>
          </w:tcPr>
          <w:p w14:paraId="34503C83" w14:textId="373DA286" w:rsidR="00E5159F" w:rsidRPr="00CB021E" w:rsidRDefault="00E5159F" w:rsidP="00E5159F">
            <w:pPr>
              <w:pStyle w:val="TableBodyTextNarrow"/>
              <w:jc w:val="both"/>
              <w:rPr>
                <w:rFonts w:ascii="Arial" w:hAnsi="Arial" w:cs="Arial"/>
                <w:lang w:val="en-US"/>
              </w:rPr>
            </w:pPr>
            <w:r w:rsidRPr="00CB021E">
              <w:rPr>
                <w:rFonts w:ascii="Arial" w:hAnsi="Arial" w:cs="Arial"/>
                <w:lang w:val="en-US"/>
              </w:rPr>
              <w:t>Service Provider shall implement and O&amp;M IDMIS integration interfaces with external data sources necessary in the scope of operations in this Project (list is indicative and shall be aligned with the Contracting Authority during the design phase):</w:t>
            </w:r>
          </w:p>
          <w:p w14:paraId="78C2354C" w14:textId="71B6EE5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Government Gateway – for user authentication and eSignature for eServices on Citizen eService application. Also, eServices on Citizen eService application shall be accessible from Government Gateway.</w:t>
            </w:r>
          </w:p>
          <w:p w14:paraId="4D83A868" w14:textId="3930E82D"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 xml:space="preserve">Population registry – for identity validation during enrolment. </w:t>
            </w:r>
          </w:p>
          <w:p w14:paraId="4C93F9A7" w14:textId="0B459116"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 xml:space="preserve">Legacy biometric data and document registry (current) - for biometric data matching / identity validation during enrolment (optional, if Service </w:t>
            </w:r>
            <w:r w:rsidR="007C69F8" w:rsidRPr="00CB021E">
              <w:rPr>
                <w:rFonts w:ascii="Arial" w:eastAsiaTheme="minorHAnsi" w:hAnsi="Arial"/>
              </w:rPr>
              <w:t>P</w:t>
            </w:r>
            <w:r w:rsidRPr="00CB021E">
              <w:rPr>
                <w:rFonts w:ascii="Arial" w:eastAsiaTheme="minorHAnsi" w:hAnsi="Arial"/>
              </w:rPr>
              <w:t>rovider chooses to migrate data from legacy biometric data and document registry to new one).</w:t>
            </w:r>
          </w:p>
          <w:p w14:paraId="4EE08B1A" w14:textId="0C2E599F"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GoA appointed CA – for certificate integration during the personalization process, ID card/certificate lifecycle events (revocation/suspension).</w:t>
            </w:r>
          </w:p>
          <w:p w14:paraId="17453ED0" w14:textId="7C7C44DC"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 xml:space="preserve">Treasury ERP solution – for accounting reconciliation with GoA treasury on fees paid for document issuance.   </w:t>
            </w:r>
          </w:p>
          <w:p w14:paraId="56876749" w14:textId="58690C07"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MS ERP solution – for reporting and billing purposes (in case such solution shall be implemented by GoA).</w:t>
            </w:r>
          </w:p>
          <w:p w14:paraId="3C71AC72" w14:textId="6930CED3"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Border guard IS - interface to provide data from Biometric data and document registry according to the national law requirements.</w:t>
            </w:r>
          </w:p>
          <w:p w14:paraId="0CBBC1F7" w14:textId="49E4FE59" w:rsidR="00E5159F" w:rsidRPr="00CB021E" w:rsidRDefault="00E5159F" w:rsidP="00E5159F">
            <w:pPr>
              <w:pStyle w:val="TableListBulletNarrow"/>
              <w:ind w:hanging="357"/>
              <w:contextualSpacing/>
              <w:jc w:val="both"/>
              <w:rPr>
                <w:rFonts w:ascii="Arial" w:eastAsiaTheme="minorHAnsi" w:hAnsi="Arial"/>
              </w:rPr>
            </w:pPr>
            <w:r w:rsidRPr="00CB021E">
              <w:rPr>
                <w:rFonts w:ascii="Arial" w:eastAsiaTheme="minorHAnsi" w:hAnsi="Arial"/>
              </w:rPr>
              <w:t>Other IS / Registries identified during the design phase.</w:t>
            </w:r>
          </w:p>
        </w:tc>
      </w:tr>
    </w:tbl>
    <w:p w14:paraId="40DDC42B" w14:textId="77777777" w:rsidR="000E2359" w:rsidRPr="00CB021E" w:rsidRDefault="000E2359" w:rsidP="00CA285E">
      <w:pPr>
        <w:rPr>
          <w:rFonts w:cs="Arial"/>
          <w:lang w:val="en-US"/>
        </w:rPr>
        <w:sectPr w:rsidR="000E2359" w:rsidRPr="00CB021E" w:rsidSect="009F3207">
          <w:pgSz w:w="11906" w:h="16838"/>
          <w:pgMar w:top="1440" w:right="1080" w:bottom="1440" w:left="1080" w:header="567" w:footer="567" w:gutter="0"/>
          <w:cols w:space="1296"/>
          <w:titlePg/>
          <w:docGrid w:linePitch="360"/>
        </w:sectPr>
      </w:pPr>
    </w:p>
    <w:p w14:paraId="49B981B5" w14:textId="247DCC77" w:rsidR="00944BAD" w:rsidRPr="00CB021E" w:rsidRDefault="00022D45" w:rsidP="00E368F5">
      <w:pPr>
        <w:pStyle w:val="Heading1"/>
        <w:rPr>
          <w:lang w:val="en-US"/>
        </w:rPr>
      </w:pPr>
      <w:bookmarkStart w:id="713" w:name="_Toc125993499"/>
      <w:bookmarkStart w:id="714" w:name="_Toc126760116"/>
      <w:bookmarkStart w:id="715" w:name="_Toc179362731"/>
      <w:r w:rsidRPr="00CB021E">
        <w:rPr>
          <w:lang w:val="en-US"/>
        </w:rPr>
        <w:t>S</w:t>
      </w:r>
      <w:r w:rsidR="00944BAD" w:rsidRPr="00CB021E">
        <w:rPr>
          <w:lang w:val="en-US"/>
        </w:rPr>
        <w:t>ervice level agreement KPIs</w:t>
      </w:r>
      <w:bookmarkEnd w:id="713"/>
      <w:bookmarkEnd w:id="714"/>
      <w:bookmarkEnd w:id="715"/>
    </w:p>
    <w:tbl>
      <w:tblPr>
        <w:tblStyle w:val="TableGrid"/>
        <w:tblW w:w="0" w:type="auto"/>
        <w:tblLook w:val="04A0" w:firstRow="1" w:lastRow="0" w:firstColumn="1" w:lastColumn="0" w:noHBand="0" w:noVBand="1"/>
      </w:tblPr>
      <w:tblGrid>
        <w:gridCol w:w="13948"/>
      </w:tblGrid>
      <w:tr w:rsidR="00762301" w:rsidRPr="00B427D5" w14:paraId="73FA4A95" w14:textId="77777777" w:rsidTr="00762301">
        <w:tc>
          <w:tcPr>
            <w:tcW w:w="13948" w:type="dxa"/>
          </w:tcPr>
          <w:p w14:paraId="447913D2" w14:textId="2428441A" w:rsidR="00762301" w:rsidRPr="00CB021E" w:rsidRDefault="00762301" w:rsidP="00762301">
            <w:pPr>
              <w:rPr>
                <w:lang w:val="en-US"/>
              </w:rPr>
            </w:pPr>
            <w:r w:rsidRPr="00CB021E">
              <w:rPr>
                <w:b/>
                <w:bCs/>
                <w:lang w:val="en-US"/>
              </w:rPr>
              <w:t>Note:</w:t>
            </w:r>
            <w:r w:rsidRPr="00CB021E">
              <w:rPr>
                <w:lang w:val="en-US"/>
              </w:rPr>
              <w:t xml:space="preserve"> </w:t>
            </w:r>
            <w:r w:rsidR="00566714" w:rsidRPr="00CB021E">
              <w:rPr>
                <w:lang w:val="en-US"/>
              </w:rPr>
              <w:t>A</w:t>
            </w:r>
            <w:r w:rsidR="0000483F" w:rsidRPr="00CB021E">
              <w:rPr>
                <w:lang w:val="en-US"/>
              </w:rPr>
              <w:t>ll requirements listed in this s</w:t>
            </w:r>
            <w:r w:rsidR="00CE17F7" w:rsidRPr="00CB021E">
              <w:rPr>
                <w:lang w:val="en-US"/>
              </w:rPr>
              <w:t>ection below are required</w:t>
            </w:r>
            <w:r w:rsidR="007E449C" w:rsidRPr="00CB021E">
              <w:rPr>
                <w:lang w:val="en-US"/>
              </w:rPr>
              <w:t xml:space="preserve">. </w:t>
            </w:r>
            <w:r w:rsidR="0033721A" w:rsidRPr="00CB021E">
              <w:rPr>
                <w:lang w:val="en-US"/>
              </w:rPr>
              <w:t>H</w:t>
            </w:r>
            <w:r w:rsidR="007E449C" w:rsidRPr="00CB021E">
              <w:rPr>
                <w:lang w:val="en-US"/>
              </w:rPr>
              <w:t>owever</w:t>
            </w:r>
            <w:r w:rsidR="0033721A" w:rsidRPr="00CB021E">
              <w:rPr>
                <w:lang w:val="en-US"/>
              </w:rPr>
              <w:t xml:space="preserve">, </w:t>
            </w:r>
            <w:r w:rsidR="00AD2C78" w:rsidRPr="00CB021E">
              <w:rPr>
                <w:lang w:val="en-US"/>
              </w:rPr>
              <w:t>please note that the Service provider</w:t>
            </w:r>
            <w:r w:rsidR="006F41C9" w:rsidRPr="00CB021E">
              <w:rPr>
                <w:lang w:val="en-US"/>
              </w:rPr>
              <w:t>s</w:t>
            </w:r>
            <w:r w:rsidR="00AD2C78" w:rsidRPr="00CB021E">
              <w:rPr>
                <w:lang w:val="en-US"/>
              </w:rPr>
              <w:t xml:space="preserve"> </w:t>
            </w:r>
            <w:r w:rsidR="006F41C9" w:rsidRPr="00CB021E">
              <w:rPr>
                <w:lang w:val="en-US"/>
              </w:rPr>
              <w:t>who may</w:t>
            </w:r>
            <w:r w:rsidR="00AD2C78" w:rsidRPr="00CB021E">
              <w:rPr>
                <w:lang w:val="en-US"/>
              </w:rPr>
              <w:t xml:space="preserve"> suggest </w:t>
            </w:r>
            <w:r w:rsidR="00F404F4" w:rsidRPr="00CB021E">
              <w:rPr>
                <w:lang w:val="en-US"/>
              </w:rPr>
              <w:t xml:space="preserve">improved </w:t>
            </w:r>
            <w:r w:rsidR="00566714" w:rsidRPr="00CB021E">
              <w:rPr>
                <w:lang w:val="en-US"/>
              </w:rPr>
              <w:t>Service Level Agreements</w:t>
            </w:r>
            <w:r w:rsidR="00810B12" w:rsidRPr="00CB021E">
              <w:rPr>
                <w:lang w:val="en-US"/>
              </w:rPr>
              <w:t xml:space="preserve"> </w:t>
            </w:r>
            <w:r w:rsidR="006B30AA" w:rsidRPr="00CB021E">
              <w:rPr>
                <w:lang w:val="en-US"/>
              </w:rPr>
              <w:t>as part of their</w:t>
            </w:r>
            <w:r w:rsidR="00810B12" w:rsidRPr="00CB021E">
              <w:rPr>
                <w:lang w:val="en-US"/>
              </w:rPr>
              <w:t xml:space="preserve"> Technical Proposal</w:t>
            </w:r>
            <w:r w:rsidR="006F41C9" w:rsidRPr="00CB021E">
              <w:rPr>
                <w:lang w:val="en-US"/>
              </w:rPr>
              <w:t xml:space="preserve"> shall be </w:t>
            </w:r>
            <w:r w:rsidR="002A7C7B" w:rsidRPr="00CB021E">
              <w:rPr>
                <w:lang w:val="en-US"/>
              </w:rPr>
              <w:t xml:space="preserve">evaluated </w:t>
            </w:r>
            <w:r w:rsidR="00043ADD" w:rsidRPr="00CB021E">
              <w:rPr>
                <w:lang w:val="en-US"/>
              </w:rPr>
              <w:t>favorably</w:t>
            </w:r>
            <w:r w:rsidR="002A7C7B" w:rsidRPr="00CB021E">
              <w:rPr>
                <w:lang w:val="en-US"/>
              </w:rPr>
              <w:t xml:space="preserve"> as per </w:t>
            </w:r>
            <w:r w:rsidR="00043ADD" w:rsidRPr="00CB021E">
              <w:rPr>
                <w:lang w:val="en-US"/>
              </w:rPr>
              <w:t>methodology described in the Request for Proposal document.</w:t>
            </w:r>
          </w:p>
        </w:tc>
      </w:tr>
    </w:tbl>
    <w:p w14:paraId="3B607758" w14:textId="77777777" w:rsidR="00762301" w:rsidRPr="00CB021E" w:rsidRDefault="00762301" w:rsidP="00C66398">
      <w:pPr>
        <w:spacing w:before="0" w:after="0" w:line="240" w:lineRule="auto"/>
        <w:rPr>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86" w:type="dxa"/>
          <w:right w:w="55" w:type="dxa"/>
        </w:tblCellMar>
        <w:tblLook w:val="04A0" w:firstRow="1" w:lastRow="0" w:firstColumn="1" w:lastColumn="0" w:noHBand="0" w:noVBand="1"/>
      </w:tblPr>
      <w:tblGrid>
        <w:gridCol w:w="1342"/>
        <w:gridCol w:w="3421"/>
        <w:gridCol w:w="5039"/>
        <w:gridCol w:w="1380"/>
        <w:gridCol w:w="1380"/>
        <w:gridCol w:w="1380"/>
      </w:tblGrid>
      <w:tr w:rsidR="00C9389F" w:rsidRPr="00B427D5" w14:paraId="3B67012F" w14:textId="430F5018" w:rsidTr="00F73B8C">
        <w:trPr>
          <w:tblHeader/>
          <w:jc w:val="center"/>
        </w:trPr>
        <w:tc>
          <w:tcPr>
            <w:tcW w:w="481" w:type="pct"/>
            <w:shd w:val="clear" w:color="auto" w:fill="808080" w:themeFill="background1" w:themeFillShade="80"/>
            <w:tcMar>
              <w:left w:w="108" w:type="dxa"/>
              <w:right w:w="108" w:type="dxa"/>
            </w:tcMar>
          </w:tcPr>
          <w:p w14:paraId="6CB1DCE2" w14:textId="77777777" w:rsidR="002610E9" w:rsidRPr="00CB021E" w:rsidRDefault="002610E9" w:rsidP="002610E9">
            <w:pPr>
              <w:pStyle w:val="TableHeaderNarrow"/>
              <w:jc w:val="both"/>
              <w:rPr>
                <w:rFonts w:ascii="Arial" w:hAnsi="Arial"/>
                <w:lang w:val="en-US"/>
              </w:rPr>
            </w:pPr>
            <w:r w:rsidRPr="00CB021E">
              <w:rPr>
                <w:rFonts w:ascii="Arial" w:hAnsi="Arial"/>
                <w:lang w:val="en-US"/>
              </w:rPr>
              <w:t>Reference</w:t>
            </w:r>
          </w:p>
        </w:tc>
        <w:tc>
          <w:tcPr>
            <w:tcW w:w="1227" w:type="pct"/>
            <w:shd w:val="clear" w:color="auto" w:fill="808080" w:themeFill="background1" w:themeFillShade="80"/>
          </w:tcPr>
          <w:p w14:paraId="7E73CC06" w14:textId="77777777" w:rsidR="002610E9" w:rsidRPr="00CB021E" w:rsidRDefault="002610E9" w:rsidP="00F73B8C">
            <w:pPr>
              <w:pStyle w:val="TableHeaderNarrow"/>
              <w:jc w:val="left"/>
              <w:rPr>
                <w:rFonts w:ascii="Arial" w:hAnsi="Arial"/>
                <w:lang w:val="en-US"/>
              </w:rPr>
            </w:pPr>
            <w:r w:rsidRPr="00CB021E">
              <w:rPr>
                <w:rFonts w:ascii="Arial" w:hAnsi="Arial"/>
                <w:lang w:val="en-US"/>
              </w:rPr>
              <w:t xml:space="preserve">Description of Technical requirements  </w:t>
            </w:r>
          </w:p>
        </w:tc>
        <w:tc>
          <w:tcPr>
            <w:tcW w:w="1807" w:type="pct"/>
            <w:shd w:val="clear" w:color="auto" w:fill="808080" w:themeFill="background1" w:themeFillShade="80"/>
          </w:tcPr>
          <w:p w14:paraId="1E552905" w14:textId="4BB2D2F4" w:rsidR="002610E9" w:rsidRPr="00CB021E" w:rsidRDefault="002610E9" w:rsidP="00F73B8C">
            <w:pPr>
              <w:pStyle w:val="TableHeaderNarrow"/>
              <w:jc w:val="left"/>
              <w:rPr>
                <w:rFonts w:ascii="Arial" w:hAnsi="Arial"/>
                <w:lang w:val="en-US"/>
              </w:rPr>
            </w:pPr>
            <w:r w:rsidRPr="00CB021E">
              <w:rPr>
                <w:rFonts w:ascii="Arial" w:hAnsi="Arial"/>
                <w:lang w:val="en-US"/>
              </w:rPr>
              <w:t>Calculation method and (or) evidence</w:t>
            </w:r>
          </w:p>
        </w:tc>
        <w:tc>
          <w:tcPr>
            <w:tcW w:w="495" w:type="pct"/>
            <w:shd w:val="clear" w:color="auto" w:fill="808080" w:themeFill="background1" w:themeFillShade="80"/>
          </w:tcPr>
          <w:p w14:paraId="1F54FFC1" w14:textId="41B27EBC" w:rsidR="00790804" w:rsidRPr="00CB021E" w:rsidRDefault="00712CAF" w:rsidP="00F73B8C">
            <w:pPr>
              <w:pStyle w:val="TableHeaderNarrow"/>
              <w:jc w:val="left"/>
              <w:rPr>
                <w:rFonts w:ascii="Arial" w:hAnsi="Arial"/>
                <w:lang w:val="en-US"/>
              </w:rPr>
            </w:pPr>
            <w:r w:rsidRPr="00CB021E">
              <w:rPr>
                <w:rFonts w:ascii="Arial" w:hAnsi="Arial"/>
                <w:lang w:val="en-US"/>
              </w:rPr>
              <w:t xml:space="preserve">Breach </w:t>
            </w:r>
            <w:r w:rsidR="009B2EA2" w:rsidRPr="00CB021E">
              <w:rPr>
                <w:rFonts w:ascii="Arial" w:hAnsi="Arial"/>
                <w:lang w:val="en-US"/>
              </w:rPr>
              <w:t>3</w:t>
            </w:r>
            <w:r w:rsidRPr="00CB021E">
              <w:rPr>
                <w:rFonts w:ascii="Arial" w:hAnsi="Arial"/>
                <w:lang w:val="en-US"/>
              </w:rPr>
              <w:t xml:space="preserve"> (</w:t>
            </w:r>
            <w:r w:rsidR="000321CD" w:rsidRPr="00CB021E">
              <w:rPr>
                <w:rFonts w:ascii="Arial" w:hAnsi="Arial"/>
                <w:lang w:val="en-US"/>
              </w:rPr>
              <w:t>m</w:t>
            </w:r>
            <w:r w:rsidR="00806E12" w:rsidRPr="00CB021E">
              <w:rPr>
                <w:rFonts w:ascii="Arial" w:hAnsi="Arial"/>
                <w:lang w:val="en-US"/>
              </w:rPr>
              <w:t>inor</w:t>
            </w:r>
            <w:r w:rsidRPr="00CB021E">
              <w:rPr>
                <w:rFonts w:ascii="Arial" w:hAnsi="Arial"/>
                <w:lang w:val="en-US"/>
              </w:rPr>
              <w:t>)</w:t>
            </w:r>
          </w:p>
        </w:tc>
        <w:tc>
          <w:tcPr>
            <w:tcW w:w="495" w:type="pct"/>
            <w:shd w:val="clear" w:color="auto" w:fill="808080" w:themeFill="background1" w:themeFillShade="80"/>
          </w:tcPr>
          <w:p w14:paraId="3E1F6F5D" w14:textId="19CABD7E" w:rsidR="00790804" w:rsidRPr="00CB021E" w:rsidRDefault="00712CAF" w:rsidP="00F73B8C">
            <w:pPr>
              <w:pStyle w:val="TableHeaderNarrow"/>
              <w:jc w:val="left"/>
              <w:rPr>
                <w:rFonts w:ascii="Arial" w:hAnsi="Arial"/>
                <w:lang w:val="en-US"/>
              </w:rPr>
            </w:pPr>
            <w:r w:rsidRPr="00CB021E">
              <w:rPr>
                <w:rFonts w:ascii="Arial" w:hAnsi="Arial"/>
                <w:lang w:val="en-US"/>
              </w:rPr>
              <w:t>Breach 2 (medium)</w:t>
            </w:r>
          </w:p>
        </w:tc>
        <w:tc>
          <w:tcPr>
            <w:tcW w:w="495" w:type="pct"/>
            <w:shd w:val="clear" w:color="auto" w:fill="808080" w:themeFill="background1" w:themeFillShade="80"/>
          </w:tcPr>
          <w:p w14:paraId="69B3BE8F" w14:textId="6AEED014" w:rsidR="00790804" w:rsidRPr="00CB021E" w:rsidRDefault="005A4029" w:rsidP="00F73B8C">
            <w:pPr>
              <w:pStyle w:val="TableHeaderNarrow"/>
              <w:jc w:val="left"/>
              <w:rPr>
                <w:rFonts w:ascii="Arial" w:hAnsi="Arial"/>
                <w:lang w:val="en-US"/>
              </w:rPr>
            </w:pPr>
            <w:r w:rsidRPr="00CB021E">
              <w:rPr>
                <w:rFonts w:ascii="Arial" w:hAnsi="Arial"/>
                <w:lang w:val="en-US"/>
              </w:rPr>
              <w:t xml:space="preserve">Breach </w:t>
            </w:r>
            <w:r w:rsidR="009B2EA2" w:rsidRPr="00CB021E">
              <w:rPr>
                <w:rFonts w:ascii="Arial" w:hAnsi="Arial"/>
                <w:lang w:val="en-US"/>
              </w:rPr>
              <w:t>1</w:t>
            </w:r>
            <w:r w:rsidRPr="00CB021E">
              <w:rPr>
                <w:rFonts w:ascii="Arial" w:hAnsi="Arial"/>
                <w:lang w:val="en-US"/>
              </w:rPr>
              <w:t>(critical)</w:t>
            </w:r>
          </w:p>
        </w:tc>
      </w:tr>
      <w:tr w:rsidR="00402414" w:rsidRPr="00B427D5" w14:paraId="136195B5" w14:textId="77777777" w:rsidTr="00F73B8C">
        <w:tblPrEx>
          <w:tblCellMar>
            <w:left w:w="77" w:type="dxa"/>
            <w:right w:w="57" w:type="dxa"/>
          </w:tblCellMar>
        </w:tblPrEx>
        <w:trPr>
          <w:jc w:val="center"/>
        </w:trPr>
        <w:tc>
          <w:tcPr>
            <w:tcW w:w="481" w:type="pct"/>
            <w:shd w:val="clear" w:color="auto" w:fill="auto"/>
          </w:tcPr>
          <w:p w14:paraId="70943689"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shd w:val="clear" w:color="auto" w:fill="auto"/>
          </w:tcPr>
          <w:p w14:paraId="5F8CC0E5" w14:textId="66B181AE" w:rsidR="00402414" w:rsidRPr="00B427D5" w:rsidRDefault="00402414" w:rsidP="00402414">
            <w:pPr>
              <w:pStyle w:val="TableBodyTextNarrow"/>
              <w:jc w:val="both"/>
              <w:rPr>
                <w:rFonts w:ascii="Arial" w:hAnsi="Arial" w:cs="Arial"/>
                <w:lang w:val="en-US"/>
              </w:rPr>
            </w:pPr>
            <w:r w:rsidRPr="00CB021E">
              <w:rPr>
                <w:rFonts w:ascii="Arial" w:hAnsi="Arial" w:cs="Arial"/>
                <w:lang w:val="en-US"/>
              </w:rPr>
              <w:t xml:space="preserve">Enrolment facilities </w:t>
            </w:r>
            <w:r w:rsidR="002B7307" w:rsidRPr="00B427D5">
              <w:rPr>
                <w:rFonts w:ascii="Arial" w:hAnsi="Arial" w:cs="Arial"/>
                <w:lang w:val="en-US"/>
              </w:rPr>
              <w:t xml:space="preserve">outside Yerevan </w:t>
            </w:r>
            <w:r w:rsidRPr="00CB021E">
              <w:rPr>
                <w:rFonts w:ascii="Arial" w:hAnsi="Arial" w:cs="Arial"/>
                <w:lang w:val="en-US"/>
              </w:rPr>
              <w:t xml:space="preserve">shall be open Monday – </w:t>
            </w:r>
            <w:r w:rsidR="002B7307" w:rsidRPr="00B427D5">
              <w:rPr>
                <w:rFonts w:ascii="Arial" w:hAnsi="Arial" w:cs="Arial"/>
                <w:lang w:val="en-US"/>
              </w:rPr>
              <w:t>Friday</w:t>
            </w:r>
            <w:r w:rsidR="004D1CCD" w:rsidRPr="00CB021E">
              <w:rPr>
                <w:rFonts w:ascii="Arial" w:hAnsi="Arial" w:cs="Arial"/>
                <w:lang w:val="en-US"/>
              </w:rPr>
              <w:t xml:space="preserve"> </w:t>
            </w:r>
            <w:r w:rsidRPr="00CB021E">
              <w:rPr>
                <w:rFonts w:ascii="Arial" w:hAnsi="Arial" w:cs="Arial"/>
                <w:lang w:val="en-US"/>
              </w:rPr>
              <w:t>from 9:00 to 18:00 with no lunch break.</w:t>
            </w:r>
          </w:p>
          <w:p w14:paraId="01CA0359" w14:textId="77777777" w:rsidR="002B7307" w:rsidRPr="00B427D5" w:rsidRDefault="002B7307" w:rsidP="00402414">
            <w:pPr>
              <w:pStyle w:val="TableBodyTextNarrow"/>
              <w:jc w:val="both"/>
              <w:rPr>
                <w:rFonts w:ascii="Arial" w:hAnsi="Arial" w:cs="Arial"/>
                <w:lang w:val="en-US"/>
              </w:rPr>
            </w:pPr>
          </w:p>
          <w:p w14:paraId="7061D16A" w14:textId="2025CD2E" w:rsidR="004D1CCD" w:rsidRPr="00CB021E" w:rsidRDefault="003E18AF" w:rsidP="004D1CCD">
            <w:pPr>
              <w:pStyle w:val="TableBodyTextNarrow"/>
              <w:jc w:val="both"/>
              <w:rPr>
                <w:rFonts w:ascii="Arial" w:hAnsi="Arial" w:cs="Arial"/>
                <w:lang w:val="en-US"/>
              </w:rPr>
            </w:pPr>
            <w:r w:rsidRPr="00CB021E">
              <w:rPr>
                <w:rFonts w:ascii="Arial" w:hAnsi="Arial" w:cs="Arial"/>
                <w:lang w:val="en-US"/>
              </w:rPr>
              <w:t>A</w:t>
            </w:r>
            <w:r w:rsidR="002B7307" w:rsidRPr="00B427D5">
              <w:rPr>
                <w:rFonts w:ascii="Arial" w:hAnsi="Arial" w:cs="Arial"/>
                <w:lang w:val="en-US"/>
              </w:rPr>
              <w:t>t least o</w:t>
            </w:r>
            <w:r w:rsidR="004D1CCD" w:rsidRPr="00B427D5">
              <w:rPr>
                <w:rFonts w:ascii="Arial" w:hAnsi="Arial" w:cs="Arial"/>
                <w:lang w:val="en-US"/>
              </w:rPr>
              <w:t xml:space="preserve">ne (1) </w:t>
            </w:r>
            <w:r w:rsidR="00124565" w:rsidRPr="00B427D5">
              <w:rPr>
                <w:rFonts w:ascii="Arial" w:hAnsi="Arial" w:cs="Arial"/>
                <w:lang w:val="en-US"/>
              </w:rPr>
              <w:t>facility</w:t>
            </w:r>
            <w:r w:rsidR="004D1CCD" w:rsidRPr="00B427D5">
              <w:rPr>
                <w:rFonts w:ascii="Arial" w:hAnsi="Arial" w:cs="Arial"/>
                <w:lang w:val="en-US"/>
              </w:rPr>
              <w:t xml:space="preserve"> in Yerevan shall be open Monday – Sunday from 9:00 to 18:00 with no lunch break.</w:t>
            </w:r>
          </w:p>
          <w:p w14:paraId="733EFDA0" w14:textId="77777777" w:rsidR="003E18AF" w:rsidRPr="00CB021E" w:rsidRDefault="003E18AF" w:rsidP="004D1CCD">
            <w:pPr>
              <w:pStyle w:val="TableBodyTextNarrow"/>
              <w:jc w:val="both"/>
              <w:rPr>
                <w:rFonts w:ascii="Arial" w:hAnsi="Arial" w:cs="Arial"/>
                <w:lang w:val="en-US"/>
              </w:rPr>
            </w:pPr>
          </w:p>
          <w:p w14:paraId="226B04C6" w14:textId="7C803BE7" w:rsidR="003E18AF" w:rsidRPr="00B427D5" w:rsidRDefault="003E18AF" w:rsidP="004D1CCD">
            <w:pPr>
              <w:pStyle w:val="TableBodyTextNarrow"/>
              <w:jc w:val="both"/>
              <w:rPr>
                <w:rFonts w:ascii="Arial" w:hAnsi="Arial" w:cs="Arial"/>
                <w:lang w:val="en-US"/>
              </w:rPr>
            </w:pPr>
            <w:r w:rsidRPr="00CB021E">
              <w:rPr>
                <w:rFonts w:ascii="Arial" w:hAnsi="Arial" w:cs="Arial"/>
                <w:lang w:val="en-US"/>
              </w:rPr>
              <w:t>Other enrolment facilities in Yerevan shall be open Monday – Saturday from 9:00 to 18:00 with no lunch break.</w:t>
            </w:r>
          </w:p>
          <w:p w14:paraId="35D1046F" w14:textId="77777777" w:rsidR="00402414" w:rsidRPr="00CB021E" w:rsidRDefault="00402414" w:rsidP="00402414">
            <w:pPr>
              <w:pStyle w:val="TableBodyTextNarrow"/>
              <w:jc w:val="both"/>
              <w:rPr>
                <w:rFonts w:ascii="Arial" w:hAnsi="Arial" w:cs="Arial"/>
                <w:lang w:val="en-US"/>
              </w:rPr>
            </w:pPr>
          </w:p>
          <w:p w14:paraId="00FD1B09" w14:textId="322D8256" w:rsidR="00402414" w:rsidRPr="00CB021E" w:rsidRDefault="00D44AD3" w:rsidP="00402414">
            <w:pPr>
              <w:pStyle w:val="TableBodyTextNarrow"/>
              <w:jc w:val="both"/>
              <w:rPr>
                <w:rFonts w:ascii="Arial" w:hAnsi="Arial" w:cs="Arial"/>
                <w:lang w:val="en-US"/>
              </w:rPr>
            </w:pPr>
            <w:r w:rsidRPr="00CB021E">
              <w:rPr>
                <w:rFonts w:ascii="Arial" w:hAnsi="Arial" w:cs="Arial"/>
                <w:lang w:val="en-US"/>
              </w:rPr>
              <w:t>In all cases, o</w:t>
            </w:r>
            <w:r w:rsidR="003E18AF" w:rsidRPr="00CB021E">
              <w:rPr>
                <w:rFonts w:ascii="Arial" w:hAnsi="Arial" w:cs="Arial"/>
                <w:lang w:val="en-US"/>
              </w:rPr>
              <w:t>pen hours e</w:t>
            </w:r>
            <w:r w:rsidR="00402414" w:rsidRPr="00CB021E">
              <w:rPr>
                <w:rFonts w:ascii="Arial" w:hAnsi="Arial" w:cs="Arial"/>
                <w:lang w:val="en-US"/>
              </w:rPr>
              <w:t>xclud</w:t>
            </w:r>
            <w:r w:rsidR="003E18AF" w:rsidRPr="00CB021E">
              <w:rPr>
                <w:rFonts w:ascii="Arial" w:hAnsi="Arial" w:cs="Arial"/>
                <w:lang w:val="en-US"/>
              </w:rPr>
              <w:t>e</w:t>
            </w:r>
            <w:r w:rsidR="00402414" w:rsidRPr="00CB021E">
              <w:rPr>
                <w:rFonts w:ascii="Arial" w:hAnsi="Arial" w:cs="Arial"/>
                <w:lang w:val="en-US"/>
              </w:rPr>
              <w:t xml:space="preserve"> public holidays in Armenia.</w:t>
            </w:r>
          </w:p>
        </w:tc>
        <w:tc>
          <w:tcPr>
            <w:tcW w:w="1807" w:type="pct"/>
          </w:tcPr>
          <w:p w14:paraId="391E3C22" w14:textId="77777777" w:rsidR="00402414" w:rsidRPr="00CB021E" w:rsidRDefault="00402414" w:rsidP="00402414">
            <w:pPr>
              <w:pStyle w:val="TableBodyTextNarrow"/>
              <w:rPr>
                <w:rFonts w:ascii="Arial" w:hAnsi="Arial" w:cs="Arial"/>
                <w:lang w:val="en-US"/>
              </w:rPr>
            </w:pPr>
            <w:r w:rsidRPr="00CB021E">
              <w:rPr>
                <w:rFonts w:ascii="Arial" w:hAnsi="Arial" w:cs="Arial"/>
                <w:lang w:val="en-US"/>
              </w:rPr>
              <w:t xml:space="preserve">The Closed time is measured when a facility is closed during normal office hours. Closed time is not counted in the event of force majeure event (natural disaster, insecurity, etc.) or in the event the closed time has been previously agreed by the Contracting Authority for specific reason (e.g., election day, adjustment to actual demand, incident investigation, etc.). </w:t>
            </w:r>
          </w:p>
          <w:p w14:paraId="0902E617" w14:textId="57F5AF21" w:rsidR="00402414" w:rsidRPr="00CB021E" w:rsidRDefault="00402414" w:rsidP="00402414">
            <w:pPr>
              <w:pStyle w:val="TableBodyTextNarrow"/>
              <w:jc w:val="both"/>
              <w:rPr>
                <w:rFonts w:ascii="Arial" w:hAnsi="Arial" w:cs="Arial"/>
                <w:lang w:val="en-US"/>
              </w:rPr>
            </w:pPr>
            <w:r w:rsidRPr="00CB021E">
              <w:rPr>
                <w:rFonts w:ascii="Arial" w:hAnsi="Arial" w:cs="Arial"/>
                <w:lang w:val="en-US"/>
              </w:rPr>
              <w:t>In the event a facility opens outside of normal office hours, then the extra time outside opening hours is accounted negatively in the Closed time.</w:t>
            </w:r>
          </w:p>
        </w:tc>
        <w:tc>
          <w:tcPr>
            <w:tcW w:w="495" w:type="pct"/>
          </w:tcPr>
          <w:p w14:paraId="1AC585E0" w14:textId="77777777" w:rsidR="00402414" w:rsidRPr="00CB021E" w:rsidRDefault="00402414" w:rsidP="00402414">
            <w:pPr>
              <w:pStyle w:val="TableBodyTextNarrow"/>
              <w:rPr>
                <w:rFonts w:ascii="Arial" w:hAnsi="Arial" w:cs="Arial"/>
                <w:lang w:val="en-US"/>
              </w:rPr>
            </w:pPr>
            <w:r w:rsidRPr="00CB021E">
              <w:rPr>
                <w:rFonts w:ascii="Arial" w:hAnsi="Arial" w:cs="Arial"/>
                <w:lang w:val="en-US"/>
              </w:rPr>
              <w:t xml:space="preserve">Cumulative closed time within the official opening hours: </w:t>
            </w:r>
          </w:p>
          <w:p w14:paraId="4F41AE36" w14:textId="2AE4A3E6" w:rsidR="00402414" w:rsidRPr="00CB021E" w:rsidRDefault="00402414" w:rsidP="007016CE">
            <w:pPr>
              <w:pStyle w:val="TableBodyTextNarrow"/>
              <w:rPr>
                <w:rFonts w:ascii="Arial" w:hAnsi="Arial" w:cs="Arial"/>
                <w:lang w:val="en-US"/>
              </w:rPr>
            </w:pPr>
            <w:r w:rsidRPr="00CB021E">
              <w:rPr>
                <w:rFonts w:ascii="Arial" w:hAnsi="Arial" w:cs="Arial"/>
                <w:lang w:val="en-US"/>
              </w:rPr>
              <w:t xml:space="preserve">&gt; 4,5 hours in a given facility </w:t>
            </w:r>
          </w:p>
        </w:tc>
        <w:tc>
          <w:tcPr>
            <w:tcW w:w="495" w:type="pct"/>
          </w:tcPr>
          <w:p w14:paraId="65C8E116" w14:textId="68DEECD2" w:rsidR="00402414" w:rsidRPr="00CB021E" w:rsidRDefault="00402414" w:rsidP="00402414">
            <w:pPr>
              <w:pStyle w:val="TableBodyTextNarrow"/>
              <w:rPr>
                <w:rFonts w:ascii="Arial" w:hAnsi="Arial" w:cs="Arial"/>
                <w:lang w:val="en-US"/>
              </w:rPr>
            </w:pPr>
            <w:r w:rsidRPr="00CB021E">
              <w:rPr>
                <w:rFonts w:ascii="Arial" w:hAnsi="Arial" w:cs="Arial"/>
                <w:lang w:val="en-US"/>
              </w:rPr>
              <w:t>Cumulative closed time within the official opening hours:</w:t>
            </w:r>
          </w:p>
          <w:p w14:paraId="49E3B069" w14:textId="094DEBDA" w:rsidR="00402414" w:rsidRPr="00CB021E" w:rsidRDefault="00402414" w:rsidP="007016CE">
            <w:pPr>
              <w:pStyle w:val="TableBodyTextNarrow"/>
              <w:rPr>
                <w:rFonts w:ascii="Arial" w:hAnsi="Arial" w:cs="Arial"/>
                <w:lang w:val="en-US"/>
              </w:rPr>
            </w:pPr>
            <w:r w:rsidRPr="00CB021E">
              <w:rPr>
                <w:rFonts w:ascii="Arial" w:hAnsi="Arial" w:cs="Arial"/>
                <w:lang w:val="en-US"/>
              </w:rPr>
              <w:t>&gt; 18 hours in a given facility</w:t>
            </w:r>
          </w:p>
          <w:p w14:paraId="25C53941" w14:textId="77777777" w:rsidR="00402414" w:rsidRPr="00CB021E" w:rsidRDefault="00402414" w:rsidP="00402414">
            <w:pPr>
              <w:pStyle w:val="TableBodyTextNarrow"/>
              <w:rPr>
                <w:rFonts w:ascii="Arial" w:hAnsi="Arial" w:cs="Arial"/>
                <w:lang w:val="en-US"/>
              </w:rPr>
            </w:pPr>
          </w:p>
        </w:tc>
        <w:tc>
          <w:tcPr>
            <w:tcW w:w="495" w:type="pct"/>
          </w:tcPr>
          <w:p w14:paraId="1A323680" w14:textId="4DCAA7AF" w:rsidR="00402414" w:rsidRPr="00CB021E" w:rsidRDefault="00402414" w:rsidP="00402414">
            <w:pPr>
              <w:pStyle w:val="TableBodyTextNarrow"/>
              <w:rPr>
                <w:rFonts w:ascii="Arial" w:hAnsi="Arial" w:cs="Arial"/>
                <w:lang w:val="en-US"/>
              </w:rPr>
            </w:pPr>
            <w:r w:rsidRPr="00CB021E">
              <w:rPr>
                <w:rFonts w:ascii="Arial" w:hAnsi="Arial" w:cs="Arial"/>
                <w:lang w:val="en-US"/>
              </w:rPr>
              <w:t xml:space="preserve">&gt; 30% of facility network closed for more than </w:t>
            </w:r>
            <w:r w:rsidR="00E5265E" w:rsidRPr="00CB021E">
              <w:rPr>
                <w:rFonts w:ascii="Arial" w:hAnsi="Arial" w:cs="Arial"/>
                <w:lang w:val="en-US"/>
              </w:rPr>
              <w:t>18</w:t>
            </w:r>
            <w:r w:rsidRPr="00CB021E">
              <w:rPr>
                <w:rFonts w:ascii="Arial" w:hAnsi="Arial" w:cs="Arial"/>
                <w:lang w:val="en-US"/>
              </w:rPr>
              <w:t xml:space="preserve"> hours</w:t>
            </w:r>
            <w:r w:rsidR="00C33D06" w:rsidRPr="00CB021E">
              <w:rPr>
                <w:rFonts w:ascii="Arial" w:hAnsi="Arial" w:cs="Arial"/>
                <w:lang w:val="en-US"/>
              </w:rPr>
              <w:t xml:space="preserve"> (cumulative closed time within the official opening hours in a given facility</w:t>
            </w:r>
            <w:r w:rsidR="002374A4" w:rsidRPr="00CB021E">
              <w:rPr>
                <w:rFonts w:ascii="Arial" w:hAnsi="Arial" w:cs="Arial"/>
                <w:lang w:val="en-US"/>
              </w:rPr>
              <w:t>)</w:t>
            </w:r>
          </w:p>
        </w:tc>
      </w:tr>
      <w:tr w:rsidR="00402414" w:rsidRPr="00B427D5" w14:paraId="41543E50" w14:textId="3F73F1AD" w:rsidTr="00F73B8C">
        <w:tblPrEx>
          <w:tblCellMar>
            <w:left w:w="77" w:type="dxa"/>
            <w:right w:w="57" w:type="dxa"/>
          </w:tblCellMar>
        </w:tblPrEx>
        <w:trPr>
          <w:jc w:val="center"/>
        </w:trPr>
        <w:tc>
          <w:tcPr>
            <w:tcW w:w="481" w:type="pct"/>
            <w:shd w:val="clear" w:color="auto" w:fill="auto"/>
          </w:tcPr>
          <w:p w14:paraId="79A53D6A"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shd w:val="clear" w:color="auto" w:fill="auto"/>
          </w:tcPr>
          <w:p w14:paraId="34FAB2B3" w14:textId="00FB61B5" w:rsidR="00402414" w:rsidRPr="00CB021E" w:rsidRDefault="00402414" w:rsidP="00402414">
            <w:pPr>
              <w:pStyle w:val="TableBodyTextNarrow"/>
              <w:jc w:val="both"/>
              <w:rPr>
                <w:rFonts w:ascii="Arial" w:hAnsi="Arial" w:cs="Arial"/>
                <w:lang w:val="en-US"/>
              </w:rPr>
            </w:pPr>
            <w:r w:rsidRPr="00CB021E">
              <w:rPr>
                <w:rFonts w:ascii="Arial" w:hAnsi="Arial" w:cs="Arial"/>
                <w:lang w:val="en-US"/>
              </w:rPr>
              <w:t>The time between the application completion and the first available timeslot for a face-to-face appointment through the Citizen web-application portal shall be not more than:</w:t>
            </w:r>
          </w:p>
          <w:p w14:paraId="09451079" w14:textId="1C691927" w:rsidR="00402414" w:rsidRPr="008E7171" w:rsidRDefault="00402414" w:rsidP="00402414">
            <w:pPr>
              <w:pStyle w:val="TableListBullet"/>
              <w:ind w:hanging="357"/>
              <w:jc w:val="both"/>
              <w:rPr>
                <w:color w:val="C00000"/>
              </w:rPr>
            </w:pPr>
            <w:r w:rsidRPr="00CB021E">
              <w:t xml:space="preserve">14 days for an ordinary request with 50 </w:t>
            </w:r>
            <w:r w:rsidR="00D153AC" w:rsidRPr="00CB021E">
              <w:t>% of</w:t>
            </w:r>
            <w:r w:rsidRPr="00CB021E">
              <w:t xml:space="preserve"> users being able to register for an </w:t>
            </w:r>
            <w:r w:rsidRPr="008E7171">
              <w:t>appointment in 1 week</w:t>
            </w:r>
          </w:p>
          <w:p w14:paraId="5637FF18" w14:textId="77777777" w:rsidR="00402414" w:rsidRPr="009847EC" w:rsidRDefault="00402414" w:rsidP="00402414">
            <w:pPr>
              <w:pStyle w:val="TableListBullet"/>
              <w:ind w:hanging="357"/>
              <w:jc w:val="both"/>
            </w:pPr>
            <w:r w:rsidRPr="008E7171">
              <w:t xml:space="preserve">1 day for a fast-track request </w:t>
            </w:r>
          </w:p>
          <w:p w14:paraId="53320770" w14:textId="6D95A16A" w:rsidR="00797B29" w:rsidRPr="00CB021E" w:rsidRDefault="00797B29" w:rsidP="00402414">
            <w:pPr>
              <w:pStyle w:val="TableListBullet"/>
              <w:ind w:hanging="357"/>
              <w:jc w:val="both"/>
              <w:rPr>
                <w:color w:val="C00000"/>
              </w:rPr>
            </w:pPr>
            <w:r w:rsidRPr="008E7171">
              <w:rPr>
                <w:color w:val="C00000"/>
              </w:rPr>
              <w:t>Fast</w:t>
            </w:r>
            <w:r w:rsidR="00E52A21" w:rsidRPr="008E7171">
              <w:rPr>
                <w:color w:val="C00000"/>
              </w:rPr>
              <w:t>-t</w:t>
            </w:r>
            <w:r w:rsidRPr="008E7171">
              <w:rPr>
                <w:color w:val="C00000"/>
              </w:rPr>
              <w:t xml:space="preserve">rack SLA does not apply to </w:t>
            </w:r>
            <w:r w:rsidR="00536C1A" w:rsidRPr="008E7171">
              <w:rPr>
                <w:color w:val="C00000"/>
              </w:rPr>
              <w:t>appointments</w:t>
            </w:r>
            <w:r w:rsidRPr="008E7171">
              <w:rPr>
                <w:color w:val="C00000"/>
              </w:rPr>
              <w:t xml:space="preserve"> outside Armenia (</w:t>
            </w:r>
            <w:r w:rsidR="006C693E" w:rsidRPr="008E7171">
              <w:rPr>
                <w:color w:val="C00000"/>
              </w:rPr>
              <w:t>foreign missions</w:t>
            </w:r>
            <w:r w:rsidRPr="008E7171">
              <w:rPr>
                <w:color w:val="C00000"/>
              </w:rPr>
              <w:t>)</w:t>
            </w:r>
            <w:r w:rsidR="006C693E" w:rsidRPr="008E7171">
              <w:rPr>
                <w:color w:val="C00000"/>
              </w:rPr>
              <w:t xml:space="preserve"> and MFA facilities</w:t>
            </w:r>
            <w:r w:rsidR="00A60CD8" w:rsidRPr="008E7171">
              <w:rPr>
                <w:color w:val="C00000"/>
              </w:rPr>
              <w:t xml:space="preserve"> in Yerevan</w:t>
            </w:r>
            <w:r w:rsidRPr="00797B29">
              <w:rPr>
                <w:color w:val="C00000"/>
              </w:rPr>
              <w:t>.</w:t>
            </w:r>
          </w:p>
        </w:tc>
        <w:tc>
          <w:tcPr>
            <w:tcW w:w="1807" w:type="pct"/>
          </w:tcPr>
          <w:p w14:paraId="6F0659E1" w14:textId="77777777" w:rsidR="00402414" w:rsidRPr="00CB021E" w:rsidRDefault="00402414" w:rsidP="00402414">
            <w:pPr>
              <w:pStyle w:val="TableBodyTextNarrow"/>
              <w:jc w:val="both"/>
              <w:rPr>
                <w:rFonts w:ascii="Arial" w:hAnsi="Arial" w:cs="Arial"/>
                <w:lang w:val="en-US"/>
              </w:rPr>
            </w:pPr>
            <w:r w:rsidRPr="00CB021E">
              <w:rPr>
                <w:rFonts w:ascii="Arial" w:hAnsi="Arial" w:cs="Arial"/>
                <w:lang w:val="en-US"/>
              </w:rPr>
              <w:t>Evidence based on data from Citizen web-application portal, Application Performance Monitoring Tool or equivalent reliable data source must be provided, containing the following data:</w:t>
            </w:r>
          </w:p>
          <w:p w14:paraId="61B3067F" w14:textId="77777777" w:rsidR="00402414" w:rsidRPr="00CB021E" w:rsidRDefault="00402414" w:rsidP="00402414">
            <w:pPr>
              <w:pStyle w:val="TableListBullet"/>
              <w:ind w:hanging="357"/>
              <w:jc w:val="both"/>
            </w:pPr>
            <w:r w:rsidRPr="00CB021E">
              <w:t>Timestamp of each application completion</w:t>
            </w:r>
          </w:p>
          <w:p w14:paraId="2C0D166C" w14:textId="77777777" w:rsidR="00402414" w:rsidRPr="00CB021E" w:rsidRDefault="00402414" w:rsidP="00402414">
            <w:pPr>
              <w:pStyle w:val="TableListBullet"/>
              <w:ind w:hanging="357"/>
              <w:jc w:val="both"/>
            </w:pPr>
            <w:r w:rsidRPr="00CB021E">
              <w:t>Timestamp of first available timeslot in user selected/preferred enrolment facility at the given moment of application completion</w:t>
            </w:r>
          </w:p>
          <w:p w14:paraId="08AF228A" w14:textId="64A400D2" w:rsidR="00402414" w:rsidRPr="00CB021E" w:rsidRDefault="00402414" w:rsidP="00402414">
            <w:pPr>
              <w:pStyle w:val="TableListBullet"/>
              <w:ind w:hanging="357"/>
              <w:jc w:val="both"/>
            </w:pPr>
            <w:r w:rsidRPr="00CB021E">
              <w:t>Timestamp of first available timeslot in any enrolment facility at the given moment of application completion</w:t>
            </w:r>
          </w:p>
          <w:p w14:paraId="01E29623" w14:textId="6B8CE033" w:rsidR="00402414" w:rsidRPr="008E7171" w:rsidRDefault="00402414" w:rsidP="00402414">
            <w:pPr>
              <w:pStyle w:val="TableListBullet"/>
              <w:ind w:hanging="357"/>
            </w:pPr>
            <w:r w:rsidRPr="00CB021E">
              <w:t>The percentage of users able to register for an appointment: (1) in 14 days for ordinary request, (2) in 1 week for ordinary request, (3) 1 day</w:t>
            </w:r>
            <w:r w:rsidR="005B07A3" w:rsidRPr="00CB021E">
              <w:t xml:space="preserve"> </w:t>
            </w:r>
            <w:r w:rsidRPr="00CB021E">
              <w:t>for a fast-</w:t>
            </w:r>
            <w:r w:rsidRPr="008E7171">
              <w:t>track</w:t>
            </w:r>
            <w:r w:rsidR="005B07A3" w:rsidRPr="008E7171">
              <w:t xml:space="preserve"> </w:t>
            </w:r>
            <w:r w:rsidRPr="008E7171">
              <w:t>request (cumulative for all enrolment facilities in Amenia</w:t>
            </w:r>
            <w:r w:rsidR="00D17077" w:rsidRPr="008E7171">
              <w:t>, excluding MFA facilities in Yerevan</w:t>
            </w:r>
            <w:r w:rsidRPr="008E7171">
              <w:t>)</w:t>
            </w:r>
          </w:p>
          <w:p w14:paraId="6CA66852" w14:textId="77777777" w:rsidR="00402414" w:rsidRPr="00CB021E" w:rsidRDefault="00402414" w:rsidP="00402414">
            <w:pPr>
              <w:pStyle w:val="TableListBullet"/>
              <w:numPr>
                <w:ilvl w:val="0"/>
                <w:numId w:val="0"/>
              </w:numPr>
            </w:pPr>
          </w:p>
          <w:p w14:paraId="03A4A854" w14:textId="56C279DC" w:rsidR="00402414" w:rsidRPr="00CB021E" w:rsidRDefault="00402414" w:rsidP="00402414">
            <w:pPr>
              <w:pStyle w:val="TableListBullet"/>
              <w:ind w:hanging="357"/>
              <w:jc w:val="both"/>
            </w:pPr>
            <w:r w:rsidRPr="00CB021E">
              <w:t>Breach only exists if estimated quarterly volume of applications indicated in “Annex No. 3: Estimated services’ volumes is not exceeded (estimated yearly capacity is divided by 4).</w:t>
            </w:r>
          </w:p>
        </w:tc>
        <w:tc>
          <w:tcPr>
            <w:tcW w:w="495" w:type="pct"/>
          </w:tcPr>
          <w:p w14:paraId="1A2496A9" w14:textId="68822E86" w:rsidR="00402414" w:rsidRPr="00CB021E" w:rsidRDefault="003E0730" w:rsidP="00402414">
            <w:pPr>
              <w:pStyle w:val="TableBodyTextNarrow"/>
              <w:rPr>
                <w:rFonts w:ascii="Arial" w:hAnsi="Arial" w:cs="Arial"/>
                <w:lang w:val="en-US"/>
              </w:rPr>
            </w:pPr>
            <w:r w:rsidRPr="00CB021E">
              <w:rPr>
                <w:rFonts w:ascii="Arial" w:hAnsi="Arial" w:cs="Arial"/>
                <w:lang w:val="en-US"/>
              </w:rPr>
              <w:t>&lt;</w:t>
            </w:r>
            <w:r w:rsidR="00402414" w:rsidRPr="00CB021E">
              <w:rPr>
                <w:rFonts w:ascii="Arial" w:hAnsi="Arial" w:cs="Arial"/>
                <w:lang w:val="en-US"/>
              </w:rPr>
              <w:t xml:space="preserve"> 5 % of registration attempts exceed target </w:t>
            </w:r>
          </w:p>
          <w:p w14:paraId="08B49A88" w14:textId="77777777" w:rsidR="00402414" w:rsidRPr="00CB021E" w:rsidRDefault="00402414" w:rsidP="00402414">
            <w:pPr>
              <w:pStyle w:val="TableBodyTextNarrow"/>
              <w:rPr>
                <w:rFonts w:ascii="Arial" w:hAnsi="Arial" w:cs="Arial"/>
                <w:lang w:val="en-US"/>
              </w:rPr>
            </w:pPr>
          </w:p>
          <w:p w14:paraId="6F31105A" w14:textId="77777777" w:rsidR="00402414" w:rsidRPr="00CB021E" w:rsidRDefault="00402414" w:rsidP="00402414">
            <w:pPr>
              <w:pStyle w:val="TableBodyTextNarrow"/>
              <w:rPr>
                <w:rFonts w:ascii="Arial" w:hAnsi="Arial" w:cs="Arial"/>
                <w:lang w:val="en-US"/>
              </w:rPr>
            </w:pPr>
          </w:p>
        </w:tc>
        <w:tc>
          <w:tcPr>
            <w:tcW w:w="495" w:type="pct"/>
          </w:tcPr>
          <w:p w14:paraId="1398F6D0" w14:textId="594BE94F" w:rsidR="00402414" w:rsidRPr="00CB021E" w:rsidRDefault="00402414" w:rsidP="00402414">
            <w:pPr>
              <w:pStyle w:val="TableBodyTextNarrow"/>
              <w:rPr>
                <w:rFonts w:ascii="Arial" w:hAnsi="Arial" w:cs="Arial"/>
                <w:lang w:val="en-US"/>
              </w:rPr>
            </w:pPr>
            <w:r w:rsidRPr="00CB021E">
              <w:rPr>
                <w:rFonts w:ascii="Arial" w:hAnsi="Arial" w:cs="Arial"/>
                <w:lang w:val="en-US"/>
              </w:rPr>
              <w:t>1. 5</w:t>
            </w:r>
            <w:r w:rsidR="003E0730" w:rsidRPr="00CB021E">
              <w:rPr>
                <w:rFonts w:ascii="Arial" w:hAnsi="Arial" w:cs="Arial"/>
                <w:lang w:val="en-US"/>
              </w:rPr>
              <w:t>-20</w:t>
            </w:r>
            <w:r w:rsidRPr="00CB021E">
              <w:rPr>
                <w:rFonts w:ascii="Arial" w:hAnsi="Arial" w:cs="Arial"/>
                <w:lang w:val="en-US"/>
              </w:rPr>
              <w:t xml:space="preserve">% of registration attempts exceed target </w:t>
            </w:r>
          </w:p>
          <w:p w14:paraId="6E414983" w14:textId="77777777" w:rsidR="00402414" w:rsidRPr="00CB021E" w:rsidRDefault="00402414" w:rsidP="00402414">
            <w:pPr>
              <w:pStyle w:val="TableBodyTextNarrow"/>
              <w:rPr>
                <w:rFonts w:ascii="Arial" w:hAnsi="Arial" w:cs="Arial"/>
                <w:lang w:val="en-US"/>
              </w:rPr>
            </w:pPr>
          </w:p>
          <w:p w14:paraId="59AE14C5" w14:textId="77777777" w:rsidR="00402414" w:rsidRPr="00CB021E" w:rsidRDefault="00402414" w:rsidP="00402414">
            <w:pPr>
              <w:pStyle w:val="TableBodyTextNarrow"/>
              <w:rPr>
                <w:rFonts w:ascii="Arial" w:hAnsi="Arial" w:cs="Arial"/>
                <w:lang w:val="en-US"/>
              </w:rPr>
            </w:pPr>
            <w:r w:rsidRPr="00CB021E">
              <w:rPr>
                <w:rFonts w:ascii="Arial" w:hAnsi="Arial" w:cs="Arial"/>
                <w:lang w:val="en-US"/>
              </w:rPr>
              <w:t>OR</w:t>
            </w:r>
          </w:p>
          <w:p w14:paraId="065FBAA3" w14:textId="77777777" w:rsidR="00402414" w:rsidRPr="00CB021E" w:rsidRDefault="00402414" w:rsidP="00402414">
            <w:pPr>
              <w:pStyle w:val="TableBodyTextNarrow"/>
              <w:rPr>
                <w:rFonts w:ascii="Arial" w:hAnsi="Arial" w:cs="Arial"/>
                <w:lang w:val="en-US"/>
              </w:rPr>
            </w:pPr>
          </w:p>
          <w:p w14:paraId="32B2D20B" w14:textId="50426A38" w:rsidR="00402414" w:rsidRPr="00CB021E" w:rsidRDefault="00402414" w:rsidP="00402414">
            <w:pPr>
              <w:pStyle w:val="TableBodyTextNarrow"/>
              <w:rPr>
                <w:rFonts w:ascii="Arial" w:hAnsi="Arial" w:cs="Arial"/>
                <w:lang w:val="en-US"/>
              </w:rPr>
            </w:pPr>
            <w:r w:rsidRPr="00CB021E">
              <w:rPr>
                <w:rFonts w:ascii="Arial" w:hAnsi="Arial" w:cs="Arial"/>
                <w:lang w:val="en-US"/>
              </w:rPr>
              <w:t xml:space="preserve">2. If online registration system is not available or does not allow to register for more than 72 hours </w:t>
            </w:r>
          </w:p>
        </w:tc>
        <w:tc>
          <w:tcPr>
            <w:tcW w:w="495" w:type="pct"/>
          </w:tcPr>
          <w:p w14:paraId="447D36F2" w14:textId="77777777" w:rsidR="00402414" w:rsidRPr="00B427D5" w:rsidRDefault="00402414" w:rsidP="00402414">
            <w:pPr>
              <w:pStyle w:val="TableBodyTextNarrow"/>
              <w:rPr>
                <w:rFonts w:ascii="Arial" w:hAnsi="Arial" w:cs="Arial"/>
                <w:lang w:val="en-US"/>
              </w:rPr>
            </w:pPr>
            <w:r w:rsidRPr="00B427D5">
              <w:rPr>
                <w:rFonts w:ascii="Arial" w:hAnsi="Arial" w:cs="Arial"/>
                <w:lang w:val="en-US"/>
              </w:rPr>
              <w:t>&gt;20 % of registration attempts exceed target</w:t>
            </w:r>
          </w:p>
          <w:p w14:paraId="12B1BB4E" w14:textId="77777777" w:rsidR="00402414" w:rsidRPr="00B427D5" w:rsidRDefault="00402414" w:rsidP="00402414">
            <w:pPr>
              <w:pStyle w:val="TableBodyTextNarrow"/>
              <w:rPr>
                <w:rFonts w:ascii="Arial" w:hAnsi="Arial" w:cs="Arial"/>
                <w:lang w:val="en-US"/>
              </w:rPr>
            </w:pPr>
          </w:p>
          <w:p w14:paraId="476B6D90" w14:textId="77777777" w:rsidR="00402414" w:rsidRPr="00B427D5" w:rsidRDefault="00402414" w:rsidP="00402414">
            <w:pPr>
              <w:pStyle w:val="TableBodyTextNarrow"/>
              <w:rPr>
                <w:rFonts w:ascii="Arial" w:hAnsi="Arial" w:cs="Arial"/>
                <w:lang w:val="en-US"/>
              </w:rPr>
            </w:pPr>
            <w:r w:rsidRPr="00B427D5">
              <w:rPr>
                <w:rFonts w:ascii="Arial" w:hAnsi="Arial" w:cs="Arial"/>
                <w:lang w:val="en-US"/>
              </w:rPr>
              <w:t xml:space="preserve">OR </w:t>
            </w:r>
          </w:p>
          <w:p w14:paraId="3384BC0E" w14:textId="77777777" w:rsidR="00402414" w:rsidRPr="00CB021E" w:rsidRDefault="00402414" w:rsidP="00402414">
            <w:pPr>
              <w:pStyle w:val="TableBodyTextNarrow"/>
              <w:rPr>
                <w:rFonts w:ascii="Arial" w:hAnsi="Arial" w:cs="Arial"/>
                <w:lang w:val="en-US"/>
              </w:rPr>
            </w:pPr>
          </w:p>
          <w:p w14:paraId="0DC44553" w14:textId="1EF1BD1D" w:rsidR="00402414" w:rsidRPr="00CB021E" w:rsidRDefault="00402414" w:rsidP="00402414">
            <w:pPr>
              <w:pStyle w:val="TableBodyTextNarrow"/>
              <w:rPr>
                <w:rFonts w:ascii="Arial" w:hAnsi="Arial" w:cs="Arial"/>
                <w:lang w:val="en-US"/>
              </w:rPr>
            </w:pPr>
            <w:r w:rsidRPr="00CB021E">
              <w:rPr>
                <w:rFonts w:ascii="Arial" w:hAnsi="Arial" w:cs="Arial"/>
                <w:lang w:val="en-US"/>
              </w:rPr>
              <w:t xml:space="preserve">If online registration system is not available or does not allow to register &gt;168 hours  </w:t>
            </w:r>
          </w:p>
        </w:tc>
      </w:tr>
      <w:tr w:rsidR="00402414" w:rsidRPr="00B427D5" w14:paraId="1D6EC4A9" w14:textId="278AFAC6" w:rsidTr="00F73B8C">
        <w:tblPrEx>
          <w:tblCellMar>
            <w:left w:w="77" w:type="dxa"/>
            <w:right w:w="57" w:type="dxa"/>
          </w:tblCellMar>
        </w:tblPrEx>
        <w:trPr>
          <w:jc w:val="center"/>
        </w:trPr>
        <w:tc>
          <w:tcPr>
            <w:tcW w:w="481" w:type="pct"/>
            <w:shd w:val="clear" w:color="auto" w:fill="auto"/>
          </w:tcPr>
          <w:p w14:paraId="57E748BF"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shd w:val="clear" w:color="auto" w:fill="auto"/>
          </w:tcPr>
          <w:p w14:paraId="5EDE9E60" w14:textId="3E76964E" w:rsidR="00402414" w:rsidRPr="00CB021E" w:rsidRDefault="00402414" w:rsidP="00402414">
            <w:pPr>
              <w:pStyle w:val="TableBodyTextNarrow"/>
              <w:jc w:val="both"/>
              <w:rPr>
                <w:rFonts w:ascii="Arial" w:hAnsi="Arial" w:cs="Arial"/>
                <w:lang w:val="en-US"/>
              </w:rPr>
            </w:pPr>
            <w:r w:rsidRPr="00CB021E">
              <w:rPr>
                <w:rFonts w:ascii="Arial" w:hAnsi="Arial" w:cs="Arial"/>
                <w:lang w:val="en-US"/>
              </w:rPr>
              <w:t>Queue waiting time shall be no longer than 15 min for on-line registered applicants (turnaround time) in each enrolment facility</w:t>
            </w:r>
          </w:p>
        </w:tc>
        <w:tc>
          <w:tcPr>
            <w:tcW w:w="1807" w:type="pct"/>
          </w:tcPr>
          <w:p w14:paraId="42B15861" w14:textId="77777777" w:rsidR="00402414" w:rsidRPr="00CB021E" w:rsidRDefault="00402414" w:rsidP="00402414">
            <w:pPr>
              <w:pStyle w:val="TableBodyTextNarrow"/>
              <w:jc w:val="both"/>
              <w:rPr>
                <w:rFonts w:ascii="Arial" w:hAnsi="Arial" w:cs="Arial"/>
                <w:lang w:val="en-US"/>
              </w:rPr>
            </w:pPr>
            <w:r w:rsidRPr="00CB021E">
              <w:rPr>
                <w:rFonts w:ascii="Arial" w:hAnsi="Arial" w:cs="Arial"/>
                <w:lang w:val="en-US"/>
              </w:rPr>
              <w:t>Evidence based on data from queue management solution or equivalent reliable data source must be provided, containing the following data:</w:t>
            </w:r>
          </w:p>
          <w:p w14:paraId="2898621F" w14:textId="77777777" w:rsidR="00402414" w:rsidRPr="00CB021E" w:rsidRDefault="00402414" w:rsidP="00402414">
            <w:pPr>
              <w:pStyle w:val="TableListBullet"/>
              <w:ind w:hanging="357"/>
              <w:jc w:val="both"/>
            </w:pPr>
            <w:r w:rsidRPr="00CB021E">
              <w:t>Timestamp when each registered applicant enters the queue</w:t>
            </w:r>
          </w:p>
          <w:p w14:paraId="78F913C7" w14:textId="77777777" w:rsidR="00402414" w:rsidRPr="00CB021E" w:rsidRDefault="00402414" w:rsidP="00402414">
            <w:pPr>
              <w:pStyle w:val="TableListBullet"/>
              <w:ind w:hanging="357"/>
              <w:jc w:val="both"/>
            </w:pPr>
            <w:r w:rsidRPr="00CB021E">
              <w:t>Timestamp when they start being served</w:t>
            </w:r>
          </w:p>
          <w:p w14:paraId="0678B54E" w14:textId="77777777" w:rsidR="00402414" w:rsidRPr="00CB021E" w:rsidRDefault="00402414" w:rsidP="00402414">
            <w:pPr>
              <w:pStyle w:val="TableListBullet"/>
              <w:ind w:hanging="357"/>
              <w:jc w:val="both"/>
            </w:pPr>
            <w:r w:rsidRPr="00CB021E">
              <w:t>Turnaround (the waiting time in minutes for each applicant)</w:t>
            </w:r>
          </w:p>
          <w:p w14:paraId="7059E51A" w14:textId="77777777" w:rsidR="00402414" w:rsidRPr="00CB021E" w:rsidDel="008B0155" w:rsidRDefault="00402414" w:rsidP="00402414">
            <w:pPr>
              <w:pStyle w:val="TableListBullet"/>
              <w:ind w:hanging="357"/>
              <w:jc w:val="both"/>
            </w:pPr>
            <w:r w:rsidRPr="00CB021E">
              <w:t>Average turnaround time for each enrolment facility separately</w:t>
            </w:r>
          </w:p>
          <w:p w14:paraId="1F3A527F" w14:textId="77777777" w:rsidR="00402414" w:rsidRPr="00CB021E" w:rsidRDefault="00402414" w:rsidP="00402414">
            <w:pPr>
              <w:pStyle w:val="TableListBullet"/>
              <w:numPr>
                <w:ilvl w:val="0"/>
                <w:numId w:val="0"/>
              </w:numPr>
              <w:jc w:val="both"/>
            </w:pPr>
          </w:p>
          <w:p w14:paraId="003B322D" w14:textId="3A92725E" w:rsidR="00402414" w:rsidRPr="00CB021E" w:rsidRDefault="00402414" w:rsidP="00402414">
            <w:pPr>
              <w:pStyle w:val="TableListBullet"/>
              <w:numPr>
                <w:ilvl w:val="0"/>
                <w:numId w:val="0"/>
              </w:numPr>
              <w:jc w:val="both"/>
            </w:pPr>
            <w:r w:rsidRPr="00CB021E">
              <w:t>Note: the applicants who are not present at the appointment time allocated at the web-enrolment step are excluded from the calculation methodology.</w:t>
            </w:r>
          </w:p>
        </w:tc>
        <w:tc>
          <w:tcPr>
            <w:tcW w:w="495" w:type="pct"/>
          </w:tcPr>
          <w:p w14:paraId="42347664" w14:textId="41512F42" w:rsidR="00402414" w:rsidRPr="00CB021E" w:rsidRDefault="00402414" w:rsidP="00402414">
            <w:pPr>
              <w:pStyle w:val="TableBodyTextNarrow"/>
              <w:rPr>
                <w:rFonts w:ascii="Arial" w:hAnsi="Arial" w:cs="Arial"/>
                <w:lang w:val="en-US"/>
              </w:rPr>
            </w:pPr>
            <w:r w:rsidRPr="00CB021E">
              <w:rPr>
                <w:rFonts w:ascii="Arial" w:hAnsi="Arial" w:cs="Arial"/>
                <w:lang w:val="en-US"/>
              </w:rPr>
              <w:t>&gt; 5% of cases exceed target waiting time across all facilities together</w:t>
            </w:r>
          </w:p>
        </w:tc>
        <w:tc>
          <w:tcPr>
            <w:tcW w:w="495" w:type="pct"/>
          </w:tcPr>
          <w:p w14:paraId="2DD294B0" w14:textId="628EDC34" w:rsidR="00402414" w:rsidRPr="00CB021E" w:rsidRDefault="00402414" w:rsidP="00402414">
            <w:pPr>
              <w:pStyle w:val="TableBodyTextNarrow"/>
              <w:rPr>
                <w:rFonts w:ascii="Arial" w:hAnsi="Arial" w:cs="Arial"/>
                <w:lang w:val="en-US"/>
              </w:rPr>
            </w:pPr>
            <w:r w:rsidRPr="00CB021E">
              <w:rPr>
                <w:rFonts w:ascii="Arial" w:hAnsi="Arial" w:cs="Arial"/>
                <w:lang w:val="en-US"/>
              </w:rPr>
              <w:t>&gt; 10% of cases exceed target waiting time across all facilities together</w:t>
            </w:r>
          </w:p>
        </w:tc>
        <w:tc>
          <w:tcPr>
            <w:tcW w:w="495" w:type="pct"/>
          </w:tcPr>
          <w:p w14:paraId="50B09BC2" w14:textId="6FAE92B2"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r>
      <w:tr w:rsidR="00402414" w:rsidRPr="00B427D5" w14:paraId="5F544D07" w14:textId="39D32C9B" w:rsidTr="00F73B8C">
        <w:tblPrEx>
          <w:tblCellMar>
            <w:left w:w="77" w:type="dxa"/>
            <w:right w:w="57" w:type="dxa"/>
          </w:tblCellMar>
        </w:tblPrEx>
        <w:trPr>
          <w:jc w:val="center"/>
        </w:trPr>
        <w:tc>
          <w:tcPr>
            <w:tcW w:w="481" w:type="pct"/>
            <w:shd w:val="clear" w:color="auto" w:fill="auto"/>
          </w:tcPr>
          <w:p w14:paraId="3D7B3D91"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shd w:val="clear" w:color="auto" w:fill="auto"/>
          </w:tcPr>
          <w:p w14:paraId="3BF5CA07" w14:textId="4F026F22" w:rsidR="00402414" w:rsidRPr="00CB021E" w:rsidRDefault="00402414" w:rsidP="00402414">
            <w:pPr>
              <w:pStyle w:val="TableBodyTextNarrow"/>
              <w:jc w:val="both"/>
              <w:rPr>
                <w:rFonts w:ascii="Arial" w:hAnsi="Arial" w:cs="Arial"/>
                <w:lang w:val="en-US"/>
              </w:rPr>
            </w:pPr>
            <w:r w:rsidRPr="00CB021E">
              <w:rPr>
                <w:rFonts w:ascii="Arial" w:hAnsi="Arial" w:cs="Arial"/>
                <w:lang w:val="en-US"/>
              </w:rPr>
              <w:t xml:space="preserve">Non-registered applicants’ waiting time is managed through the queuing system. Queue waiting time shall be no longer than 2 hours for non-registered applicants (average turnaround time for all stations and enrolment facilities combined). </w:t>
            </w:r>
          </w:p>
        </w:tc>
        <w:tc>
          <w:tcPr>
            <w:tcW w:w="1807" w:type="pct"/>
          </w:tcPr>
          <w:p w14:paraId="54B5F19E" w14:textId="77777777" w:rsidR="00402414" w:rsidRPr="00CB021E" w:rsidRDefault="00402414" w:rsidP="00402414">
            <w:pPr>
              <w:pStyle w:val="TableBodyTextNarrow"/>
              <w:jc w:val="both"/>
              <w:rPr>
                <w:rFonts w:ascii="Arial" w:hAnsi="Arial" w:cs="Arial"/>
                <w:lang w:val="en-US"/>
              </w:rPr>
            </w:pPr>
            <w:r w:rsidRPr="00CB021E">
              <w:rPr>
                <w:rFonts w:ascii="Arial" w:hAnsi="Arial" w:cs="Arial"/>
                <w:lang w:val="en-US"/>
              </w:rPr>
              <w:t>Evidence based on data from queue management solution or equivalent reliable data source must be provided, containing the following data:</w:t>
            </w:r>
          </w:p>
          <w:p w14:paraId="63030BEB" w14:textId="77777777" w:rsidR="00402414" w:rsidRPr="00CB021E" w:rsidRDefault="00402414" w:rsidP="00402414">
            <w:pPr>
              <w:pStyle w:val="TableListBullet"/>
              <w:ind w:hanging="357"/>
              <w:jc w:val="both"/>
            </w:pPr>
            <w:r w:rsidRPr="00CB021E">
              <w:t>Timestamp when each non-registered applicant enters the queue</w:t>
            </w:r>
          </w:p>
          <w:p w14:paraId="06ED2831" w14:textId="77777777" w:rsidR="00402414" w:rsidRPr="00CB021E" w:rsidRDefault="00402414" w:rsidP="00402414">
            <w:pPr>
              <w:pStyle w:val="TableListBullet"/>
              <w:ind w:hanging="357"/>
              <w:jc w:val="both"/>
            </w:pPr>
            <w:r w:rsidRPr="00CB021E">
              <w:t>Timestamp when they start being served</w:t>
            </w:r>
          </w:p>
          <w:p w14:paraId="532B8FE7" w14:textId="77777777" w:rsidR="00402414" w:rsidRPr="00CB021E" w:rsidRDefault="00402414" w:rsidP="00402414">
            <w:pPr>
              <w:pStyle w:val="TableListBullet"/>
              <w:ind w:hanging="357"/>
              <w:jc w:val="both"/>
            </w:pPr>
            <w:r w:rsidRPr="00CB021E">
              <w:t>Turnaround (the waiting time in minutes for each applicant)</w:t>
            </w:r>
          </w:p>
          <w:p w14:paraId="493C8249" w14:textId="77777777" w:rsidR="00402414" w:rsidRPr="00CB021E" w:rsidRDefault="00402414" w:rsidP="00402414">
            <w:pPr>
              <w:pStyle w:val="TableListBullet"/>
              <w:ind w:hanging="357"/>
              <w:jc w:val="both"/>
            </w:pPr>
            <w:r w:rsidRPr="00CB021E">
              <w:t>Average turnaround time for each enrolment facility separately</w:t>
            </w:r>
          </w:p>
          <w:p w14:paraId="315EFD8B" w14:textId="20CFC544" w:rsidR="00402414" w:rsidRPr="00CB021E" w:rsidRDefault="00402414" w:rsidP="00402414">
            <w:pPr>
              <w:pStyle w:val="TableListBullet"/>
              <w:ind w:hanging="357"/>
              <w:jc w:val="both"/>
            </w:pPr>
            <w:r w:rsidRPr="00CB021E">
              <w:t>Average turnaround time for all enrolment facilities combined</w:t>
            </w:r>
          </w:p>
          <w:p w14:paraId="11110F0A" w14:textId="081C65C8" w:rsidR="00402414" w:rsidRPr="00CB021E" w:rsidRDefault="00402414" w:rsidP="00402414">
            <w:pPr>
              <w:pStyle w:val="TableListBullet"/>
              <w:ind w:hanging="357"/>
              <w:jc w:val="both"/>
            </w:pPr>
            <w:r w:rsidRPr="00CB021E">
              <w:t>The percentage of applicants served within 2 hours (1) for each enrolment facility separately and (2) all facilities combined</w:t>
            </w:r>
          </w:p>
        </w:tc>
        <w:tc>
          <w:tcPr>
            <w:tcW w:w="495" w:type="pct"/>
          </w:tcPr>
          <w:p w14:paraId="7F9CEC0E" w14:textId="77777777" w:rsidR="00402414" w:rsidRPr="00CB021E" w:rsidRDefault="00402414" w:rsidP="00402414">
            <w:pPr>
              <w:pStyle w:val="TableBodyTextNarrow"/>
              <w:rPr>
                <w:rFonts w:ascii="Arial" w:hAnsi="Arial" w:cs="Arial"/>
                <w:lang w:val="en-US"/>
              </w:rPr>
            </w:pPr>
            <w:r w:rsidRPr="00CB021E">
              <w:rPr>
                <w:rFonts w:ascii="Arial" w:hAnsi="Arial" w:cs="Arial"/>
                <w:lang w:val="en-US"/>
              </w:rPr>
              <w:t>NA (only monitored)</w:t>
            </w:r>
          </w:p>
          <w:p w14:paraId="5C5A9339" w14:textId="77777777" w:rsidR="00402414" w:rsidRPr="00CB021E" w:rsidRDefault="00402414" w:rsidP="00402414">
            <w:pPr>
              <w:pStyle w:val="TableBodyTextNarrow"/>
              <w:rPr>
                <w:rFonts w:ascii="Arial" w:hAnsi="Arial" w:cs="Arial"/>
                <w:color w:val="FF0000"/>
                <w:lang w:val="en-US"/>
              </w:rPr>
            </w:pPr>
          </w:p>
          <w:p w14:paraId="19CEE9F8" w14:textId="77777777" w:rsidR="00402414" w:rsidRPr="00CB021E" w:rsidRDefault="00402414" w:rsidP="00402414">
            <w:pPr>
              <w:pStyle w:val="TableBodyTextNarrow"/>
              <w:rPr>
                <w:rFonts w:ascii="Arial" w:hAnsi="Arial" w:cs="Arial"/>
                <w:lang w:val="en-US"/>
              </w:rPr>
            </w:pPr>
          </w:p>
          <w:p w14:paraId="7D397024" w14:textId="77777777" w:rsidR="00402414" w:rsidRPr="00CB021E" w:rsidRDefault="00402414" w:rsidP="00402414">
            <w:pPr>
              <w:pStyle w:val="TableBodyTextNarrow"/>
              <w:rPr>
                <w:rFonts w:ascii="Arial" w:hAnsi="Arial" w:cs="Arial"/>
                <w:lang w:val="en-US"/>
              </w:rPr>
            </w:pPr>
          </w:p>
        </w:tc>
        <w:tc>
          <w:tcPr>
            <w:tcW w:w="495" w:type="pct"/>
          </w:tcPr>
          <w:p w14:paraId="364A3D7D" w14:textId="77777777" w:rsidR="00402414" w:rsidRPr="00CB021E" w:rsidRDefault="00402414" w:rsidP="00402414">
            <w:pPr>
              <w:pStyle w:val="TableBodyTextNarrow"/>
              <w:rPr>
                <w:rFonts w:ascii="Arial" w:hAnsi="Arial" w:cs="Arial"/>
                <w:lang w:val="en-US"/>
              </w:rPr>
            </w:pPr>
            <w:r w:rsidRPr="00CB021E">
              <w:rPr>
                <w:rFonts w:ascii="Arial" w:hAnsi="Arial" w:cs="Arial"/>
                <w:lang w:val="en-US"/>
              </w:rPr>
              <w:t>NA (only monitored)</w:t>
            </w:r>
          </w:p>
          <w:p w14:paraId="4298A968" w14:textId="77777777" w:rsidR="00402414" w:rsidRPr="00CB021E" w:rsidRDefault="00402414" w:rsidP="00402414">
            <w:pPr>
              <w:pStyle w:val="TableBodyTextNarrow"/>
              <w:rPr>
                <w:rFonts w:ascii="Arial" w:hAnsi="Arial" w:cs="Arial"/>
                <w:lang w:val="en-US"/>
              </w:rPr>
            </w:pPr>
          </w:p>
          <w:p w14:paraId="74E9852A" w14:textId="03E82E00" w:rsidR="00402414" w:rsidRPr="00CB021E" w:rsidRDefault="00402414" w:rsidP="00402414">
            <w:pPr>
              <w:pStyle w:val="TableBodyTextNarrow"/>
              <w:rPr>
                <w:rFonts w:ascii="Arial" w:hAnsi="Arial" w:cs="Arial"/>
                <w:lang w:val="en-US"/>
              </w:rPr>
            </w:pPr>
          </w:p>
        </w:tc>
        <w:tc>
          <w:tcPr>
            <w:tcW w:w="495" w:type="pct"/>
          </w:tcPr>
          <w:p w14:paraId="25748E3B" w14:textId="7053B721"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r>
      <w:tr w:rsidR="00402414" w:rsidRPr="00B427D5" w14:paraId="18A0A217" w14:textId="44A1C4BB" w:rsidTr="00F73B8C">
        <w:tblPrEx>
          <w:tblCellMar>
            <w:left w:w="77" w:type="dxa"/>
            <w:right w:w="57" w:type="dxa"/>
          </w:tblCellMar>
        </w:tblPrEx>
        <w:trPr>
          <w:jc w:val="center"/>
        </w:trPr>
        <w:tc>
          <w:tcPr>
            <w:tcW w:w="481" w:type="pct"/>
            <w:shd w:val="clear" w:color="auto" w:fill="auto"/>
          </w:tcPr>
          <w:p w14:paraId="401BE141"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shd w:val="clear" w:color="auto" w:fill="auto"/>
          </w:tcPr>
          <w:p w14:paraId="50BD1525" w14:textId="28B1B281" w:rsidR="00402414" w:rsidRPr="00CB021E" w:rsidRDefault="00402414" w:rsidP="00402414">
            <w:pPr>
              <w:pStyle w:val="TableListBullet"/>
              <w:numPr>
                <w:ilvl w:val="0"/>
                <w:numId w:val="0"/>
              </w:numPr>
              <w:jc w:val="both"/>
            </w:pPr>
            <w:r w:rsidRPr="00CB021E">
              <w:t>An applicant shall spend maximum:</w:t>
            </w:r>
          </w:p>
          <w:p w14:paraId="33EE405C" w14:textId="0F069013" w:rsidR="00402414" w:rsidRPr="00CB021E" w:rsidRDefault="00402414" w:rsidP="00402414">
            <w:pPr>
              <w:pStyle w:val="TableListBullet"/>
              <w:ind w:hanging="357"/>
              <w:jc w:val="both"/>
            </w:pPr>
            <w:r w:rsidRPr="00CB021E">
              <w:t>20 minutes during the enrolment process;</w:t>
            </w:r>
          </w:p>
          <w:p w14:paraId="089D610B" w14:textId="0E4F0152" w:rsidR="00402414" w:rsidRPr="00CB021E" w:rsidRDefault="00402414" w:rsidP="00402414">
            <w:pPr>
              <w:pStyle w:val="TableListBullet"/>
              <w:ind w:hanging="357"/>
              <w:jc w:val="both"/>
            </w:pPr>
            <w:r w:rsidRPr="00CB021E">
              <w:t>15 minutes during the issuance process.</w:t>
            </w:r>
          </w:p>
        </w:tc>
        <w:tc>
          <w:tcPr>
            <w:tcW w:w="1807" w:type="pct"/>
          </w:tcPr>
          <w:p w14:paraId="1943410F" w14:textId="77777777" w:rsidR="00402414" w:rsidRPr="00CB021E" w:rsidRDefault="00402414" w:rsidP="00402414">
            <w:pPr>
              <w:pStyle w:val="TableBodyTextNarrow"/>
              <w:jc w:val="both"/>
              <w:rPr>
                <w:rFonts w:ascii="Arial" w:hAnsi="Arial" w:cs="Arial"/>
                <w:lang w:val="en-US"/>
              </w:rPr>
            </w:pPr>
            <w:r w:rsidRPr="00CB021E">
              <w:rPr>
                <w:rFonts w:ascii="Arial" w:hAnsi="Arial" w:cs="Arial"/>
                <w:lang w:val="en-US"/>
              </w:rPr>
              <w:t>Evidence based on data Identity management and document issuance solution or equivalent reliable data source must be provided, containing the following data elements:</w:t>
            </w:r>
          </w:p>
          <w:p w14:paraId="4423AEF2" w14:textId="77777777" w:rsidR="00402414" w:rsidRPr="00CB021E" w:rsidRDefault="00402414" w:rsidP="00402414">
            <w:pPr>
              <w:pStyle w:val="TableListBullet"/>
              <w:ind w:hanging="357"/>
              <w:jc w:val="both"/>
            </w:pPr>
            <w:r w:rsidRPr="00CB021E">
              <w:t>Timestamp when each applicant starts being served</w:t>
            </w:r>
          </w:p>
          <w:p w14:paraId="27FB533B" w14:textId="26DC351A" w:rsidR="00402414" w:rsidRPr="00CB021E" w:rsidRDefault="00402414" w:rsidP="00402414">
            <w:pPr>
              <w:pStyle w:val="TableListBullet"/>
              <w:ind w:hanging="357"/>
              <w:jc w:val="both"/>
            </w:pPr>
            <w:r w:rsidRPr="00CB021E">
              <w:t>Timestamp when each applicant finish being served (</w:t>
            </w:r>
            <w:r w:rsidRPr="00B427D5">
              <w:t>service is also deemed to be finished if enrolment process cannot be finalized for reasons the citizen is responsible for, e.g. non-availability of all necessary documents. Service is finished when enrolment is finalized; payment process is not included)</w:t>
            </w:r>
          </w:p>
          <w:p w14:paraId="6FB4C5B0" w14:textId="77777777" w:rsidR="00402414" w:rsidRPr="00CB021E" w:rsidRDefault="00402414" w:rsidP="00402414">
            <w:pPr>
              <w:pStyle w:val="TableListBullet"/>
              <w:ind w:hanging="357"/>
              <w:jc w:val="both"/>
            </w:pPr>
            <w:r w:rsidRPr="00CB021E">
              <w:t>Turnaround (the serving time in minutes for each applicant)</w:t>
            </w:r>
          </w:p>
          <w:p w14:paraId="0510E72E" w14:textId="77777777" w:rsidR="00402414" w:rsidRPr="00CB021E" w:rsidRDefault="00402414" w:rsidP="00402414">
            <w:pPr>
              <w:pStyle w:val="TableListBullet"/>
              <w:ind w:hanging="357"/>
              <w:jc w:val="both"/>
            </w:pPr>
            <w:r w:rsidRPr="00CB021E">
              <w:t>Average turnaround time for each enrolment facility separately</w:t>
            </w:r>
          </w:p>
          <w:p w14:paraId="2D1A5D12" w14:textId="75F7F123" w:rsidR="00A05957" w:rsidRPr="00CB021E" w:rsidRDefault="00402414" w:rsidP="00402414">
            <w:pPr>
              <w:pStyle w:val="TableListBullet"/>
              <w:ind w:hanging="357"/>
              <w:jc w:val="both"/>
            </w:pPr>
            <w:r w:rsidRPr="00CB021E">
              <w:t>Average turnaround time for all enrolment facilities combined for (1) enrolment process and (2) issuance process</w:t>
            </w:r>
          </w:p>
          <w:p w14:paraId="497DAD98" w14:textId="2576326D" w:rsidR="00402414" w:rsidRPr="00CB021E" w:rsidRDefault="00402414" w:rsidP="00B427D5">
            <w:pPr>
              <w:pStyle w:val="TableListBullet"/>
              <w:ind w:hanging="357"/>
              <w:jc w:val="both"/>
            </w:pPr>
            <w:r w:rsidRPr="00CB021E">
              <w:t>The percentage of applicants served within: (1) 20 min for enrolment process and (2) 15 min for the issuance process for (1) for each enrolment facility separately and (2) all facilities combined</w:t>
            </w:r>
          </w:p>
        </w:tc>
        <w:tc>
          <w:tcPr>
            <w:tcW w:w="495" w:type="pct"/>
          </w:tcPr>
          <w:p w14:paraId="0E14CB2F" w14:textId="43EAD2A9" w:rsidR="00402414" w:rsidRPr="00CB021E" w:rsidRDefault="00402414" w:rsidP="00402414">
            <w:pPr>
              <w:pStyle w:val="TableBodyTextNarrow"/>
              <w:rPr>
                <w:rFonts w:ascii="Arial" w:hAnsi="Arial" w:cs="Arial"/>
                <w:lang w:val="en-US"/>
              </w:rPr>
            </w:pPr>
            <w:r w:rsidRPr="00CB021E">
              <w:rPr>
                <w:rFonts w:ascii="Arial" w:hAnsi="Arial" w:cs="Arial"/>
                <w:lang w:val="en-US"/>
              </w:rPr>
              <w:t>&gt; 10 % of cases exceed target service time across all facilities together</w:t>
            </w:r>
          </w:p>
        </w:tc>
        <w:tc>
          <w:tcPr>
            <w:tcW w:w="495" w:type="pct"/>
          </w:tcPr>
          <w:p w14:paraId="68F16BA3" w14:textId="20F48424"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c>
          <w:tcPr>
            <w:tcW w:w="495" w:type="pct"/>
          </w:tcPr>
          <w:p w14:paraId="631A2834" w14:textId="29B7386C"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r>
      <w:tr w:rsidR="00402414" w:rsidRPr="00B427D5" w14:paraId="2C3721BF" w14:textId="43F00111" w:rsidTr="00F73B8C">
        <w:tblPrEx>
          <w:tblCellMar>
            <w:left w:w="77" w:type="dxa"/>
            <w:right w:w="57" w:type="dxa"/>
          </w:tblCellMar>
        </w:tblPrEx>
        <w:trPr>
          <w:jc w:val="center"/>
        </w:trPr>
        <w:tc>
          <w:tcPr>
            <w:tcW w:w="481" w:type="pct"/>
            <w:shd w:val="clear" w:color="auto" w:fill="auto"/>
          </w:tcPr>
          <w:p w14:paraId="3EFC3CAD"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shd w:val="clear" w:color="auto" w:fill="auto"/>
          </w:tcPr>
          <w:p w14:paraId="0E939395" w14:textId="77777777" w:rsidR="00402414" w:rsidRPr="00CB021E" w:rsidRDefault="00402414" w:rsidP="00402414">
            <w:pPr>
              <w:pStyle w:val="TableBodyTextNarrow"/>
              <w:jc w:val="both"/>
              <w:rPr>
                <w:rFonts w:ascii="Arial" w:hAnsi="Arial" w:cs="Arial"/>
                <w:b/>
                <w:bCs/>
                <w:lang w:val="en-US"/>
              </w:rPr>
            </w:pPr>
            <w:r w:rsidRPr="00CB021E">
              <w:rPr>
                <w:rFonts w:ascii="Arial" w:hAnsi="Arial" w:cs="Arial"/>
                <w:b/>
                <w:bCs/>
                <w:lang w:val="en-US"/>
              </w:rPr>
              <w:t>In Nominal mode (Ordinary request)</w:t>
            </w:r>
          </w:p>
          <w:p w14:paraId="6DB0A1AB" w14:textId="46DE6B54" w:rsidR="00402414" w:rsidRPr="00CB021E" w:rsidRDefault="00402414" w:rsidP="00402414">
            <w:pPr>
              <w:pStyle w:val="TableBodyTextNarrow"/>
              <w:jc w:val="both"/>
              <w:rPr>
                <w:rFonts w:ascii="Arial" w:hAnsi="Arial" w:cs="Arial"/>
                <w:lang w:val="en-US"/>
              </w:rPr>
            </w:pPr>
            <w:r w:rsidRPr="00CB021E" w:rsidDel="007750EF">
              <w:rPr>
                <w:rFonts w:ascii="Arial" w:hAnsi="Arial" w:cs="Arial"/>
                <w:lang w:val="en-US"/>
              </w:rPr>
              <w:t>T</w:t>
            </w:r>
            <w:r w:rsidRPr="00CB021E">
              <w:rPr>
                <w:rFonts w:ascii="Arial" w:hAnsi="Arial" w:cs="Arial"/>
                <w:lang w:val="en-US"/>
              </w:rPr>
              <w:t>he maximum time between the time when application/enrolment and vetting is completed (and successfully) and the time when document is ready to be issued in the service station shall be not more than 15 working days with 50 % of cases fulfilled within 10 working days after successful enrolment and vetting.</w:t>
            </w:r>
          </w:p>
        </w:tc>
        <w:tc>
          <w:tcPr>
            <w:tcW w:w="1807" w:type="pct"/>
          </w:tcPr>
          <w:p w14:paraId="4F808262" w14:textId="77777777" w:rsidR="00402414" w:rsidRPr="00CB021E" w:rsidRDefault="00402414" w:rsidP="00402414">
            <w:pPr>
              <w:pStyle w:val="TableListBullet"/>
              <w:numPr>
                <w:ilvl w:val="0"/>
                <w:numId w:val="0"/>
              </w:numPr>
              <w:jc w:val="both"/>
            </w:pPr>
            <w:r w:rsidRPr="00CB021E">
              <w:t>Evidence based on data from Identity management and document issuance solution or equivalent reliable data source must be provided, containing the following data elements:</w:t>
            </w:r>
          </w:p>
          <w:p w14:paraId="1016DA4C" w14:textId="77777777" w:rsidR="00402414" w:rsidRPr="00CB021E" w:rsidRDefault="00402414" w:rsidP="00402414">
            <w:pPr>
              <w:pStyle w:val="TableListBullet"/>
              <w:ind w:hanging="357"/>
              <w:jc w:val="both"/>
            </w:pPr>
            <w:r w:rsidRPr="00CB021E">
              <w:t>Timestamp when application is submitted / enrolment is successfully completed (by Service Provider)</w:t>
            </w:r>
          </w:p>
          <w:p w14:paraId="57C15047" w14:textId="77777777" w:rsidR="00402414" w:rsidRPr="00CB021E" w:rsidRDefault="00402414" w:rsidP="00402414">
            <w:pPr>
              <w:pStyle w:val="TableListBullet"/>
              <w:ind w:hanging="357"/>
              <w:jc w:val="both"/>
            </w:pPr>
            <w:r w:rsidRPr="00CB021E">
              <w:t xml:space="preserve">Timestamp when vetting is successfully completed (by Contracting Authority) </w:t>
            </w:r>
          </w:p>
          <w:p w14:paraId="2E319640" w14:textId="77777777" w:rsidR="00402414" w:rsidRPr="00CB021E" w:rsidRDefault="00402414" w:rsidP="00402414">
            <w:pPr>
              <w:pStyle w:val="TableListBullet"/>
              <w:ind w:hanging="357"/>
              <w:jc w:val="both"/>
            </w:pPr>
            <w:r w:rsidRPr="00CB021E">
              <w:t xml:space="preserve">Timestamp when document is delivered to service station and is ready to be issued </w:t>
            </w:r>
          </w:p>
          <w:p w14:paraId="3F5DE2A7" w14:textId="77777777" w:rsidR="00402414" w:rsidRPr="00CB021E" w:rsidRDefault="00402414" w:rsidP="00402414">
            <w:pPr>
              <w:pStyle w:val="TableListBullet"/>
              <w:ind w:hanging="357"/>
              <w:jc w:val="both"/>
            </w:pPr>
            <w:r w:rsidRPr="00CB021E">
              <w:t>Total turnaround time for every case</w:t>
            </w:r>
          </w:p>
          <w:p w14:paraId="3A32040A" w14:textId="138296A5" w:rsidR="00402414" w:rsidRPr="00CB021E" w:rsidRDefault="00402414" w:rsidP="00402414">
            <w:pPr>
              <w:pStyle w:val="TableListBullet"/>
              <w:ind w:hanging="357"/>
              <w:jc w:val="both"/>
            </w:pPr>
            <w:r w:rsidRPr="00CB021E">
              <w:t>Average turnaround time for each enrolment facility separately</w:t>
            </w:r>
          </w:p>
          <w:p w14:paraId="09BC12B4" w14:textId="43999715" w:rsidR="00402414" w:rsidRPr="00CB021E" w:rsidRDefault="00402414" w:rsidP="00402414">
            <w:pPr>
              <w:pStyle w:val="TableListBullet"/>
              <w:ind w:hanging="357"/>
              <w:jc w:val="both"/>
            </w:pPr>
            <w:r w:rsidRPr="00CB021E">
              <w:t>The percentage of cases completed within: (1) 10 working days and (2) 15 working days for (1) for each enrolment facility separately and (2) all facilities combined</w:t>
            </w:r>
          </w:p>
        </w:tc>
        <w:tc>
          <w:tcPr>
            <w:tcW w:w="495" w:type="pct"/>
          </w:tcPr>
          <w:p w14:paraId="176ACB12" w14:textId="6AC9C583" w:rsidR="00402414" w:rsidRPr="008E7171" w:rsidRDefault="00B75F13" w:rsidP="00402414">
            <w:pPr>
              <w:pStyle w:val="TableBodyTextNarrow"/>
              <w:rPr>
                <w:rFonts w:ascii="Arial" w:hAnsi="Arial" w:cs="Arial"/>
                <w:lang w:val="en-US"/>
              </w:rPr>
            </w:pPr>
            <w:r w:rsidRPr="009847EC">
              <w:rPr>
                <w:rFonts w:ascii="Arial" w:hAnsi="Arial" w:cs="Arial"/>
                <w:lang w:val="en-US"/>
              </w:rPr>
              <w:t xml:space="preserve">&gt; </w:t>
            </w:r>
            <w:r w:rsidR="00402414" w:rsidRPr="009847EC">
              <w:rPr>
                <w:rFonts w:ascii="Arial" w:hAnsi="Arial" w:cs="Arial"/>
                <w:lang w:val="en-US"/>
              </w:rPr>
              <w:t>0,</w:t>
            </w:r>
            <w:r w:rsidR="000B4199" w:rsidRPr="009847EC">
              <w:rPr>
                <w:rFonts w:ascii="Arial" w:hAnsi="Arial" w:cs="Arial"/>
                <w:lang w:val="en-US"/>
              </w:rPr>
              <w:t>1</w:t>
            </w:r>
            <w:r w:rsidR="00402414" w:rsidRPr="008E7171">
              <w:rPr>
                <w:rFonts w:ascii="Arial" w:hAnsi="Arial" w:cs="Arial"/>
                <w:lang w:val="en-US"/>
              </w:rPr>
              <w:t xml:space="preserve"> % of cases exceeding target service delivery time</w:t>
            </w:r>
          </w:p>
          <w:p w14:paraId="29D4F0AB" w14:textId="77777777" w:rsidR="00402414" w:rsidRPr="008E7171" w:rsidRDefault="00402414" w:rsidP="00402414">
            <w:pPr>
              <w:pStyle w:val="TableListBullet"/>
              <w:numPr>
                <w:ilvl w:val="0"/>
                <w:numId w:val="0"/>
              </w:numPr>
            </w:pPr>
          </w:p>
        </w:tc>
        <w:tc>
          <w:tcPr>
            <w:tcW w:w="495" w:type="pct"/>
          </w:tcPr>
          <w:p w14:paraId="76FD3439" w14:textId="59AB2B4C" w:rsidR="00402414" w:rsidRPr="008E7171" w:rsidRDefault="00402414" w:rsidP="00402414">
            <w:pPr>
              <w:pStyle w:val="TableBodyTextNarrow"/>
              <w:rPr>
                <w:rFonts w:ascii="Arial" w:hAnsi="Arial" w:cs="Arial"/>
                <w:lang w:val="en-US"/>
              </w:rPr>
            </w:pPr>
            <w:r w:rsidRPr="009847EC">
              <w:rPr>
                <w:rFonts w:ascii="Arial" w:hAnsi="Arial" w:cs="Arial"/>
                <w:lang w:val="en-US"/>
              </w:rPr>
              <w:t>0,</w:t>
            </w:r>
            <w:r w:rsidR="00B75F13" w:rsidRPr="009847EC">
              <w:rPr>
                <w:rFonts w:ascii="Arial" w:hAnsi="Arial" w:cs="Arial"/>
                <w:lang w:val="en-US"/>
              </w:rPr>
              <w:t>5</w:t>
            </w:r>
            <w:r w:rsidRPr="009847EC">
              <w:rPr>
                <w:rFonts w:ascii="Arial" w:hAnsi="Arial" w:cs="Arial"/>
                <w:lang w:val="en-US"/>
              </w:rPr>
              <w:t xml:space="preserve"> - 5 % of cases</w:t>
            </w:r>
            <w:r w:rsidRPr="008E7171">
              <w:rPr>
                <w:rFonts w:ascii="Arial" w:hAnsi="Arial" w:cs="Arial"/>
                <w:lang w:val="en-US"/>
              </w:rPr>
              <w:t xml:space="preserve"> exceeding target service delivery time</w:t>
            </w:r>
          </w:p>
          <w:p w14:paraId="0180837A" w14:textId="35EEEBB3" w:rsidR="00402414" w:rsidRPr="008E7171" w:rsidRDefault="00402414" w:rsidP="00402414">
            <w:pPr>
              <w:pStyle w:val="TableListBullet"/>
              <w:numPr>
                <w:ilvl w:val="0"/>
                <w:numId w:val="0"/>
              </w:numPr>
            </w:pPr>
          </w:p>
        </w:tc>
        <w:tc>
          <w:tcPr>
            <w:tcW w:w="495" w:type="pct"/>
          </w:tcPr>
          <w:p w14:paraId="6AC961DF" w14:textId="77777777" w:rsidR="00402414" w:rsidRPr="008E7171" w:rsidRDefault="00402414" w:rsidP="00402414">
            <w:pPr>
              <w:pStyle w:val="TableListBullet"/>
              <w:numPr>
                <w:ilvl w:val="0"/>
                <w:numId w:val="0"/>
              </w:numPr>
            </w:pPr>
            <w:r w:rsidRPr="008E7171">
              <w:t>&gt; 5 % of cases exceeding target service delivery time</w:t>
            </w:r>
          </w:p>
          <w:p w14:paraId="4ABC88E5" w14:textId="77777777" w:rsidR="00402414" w:rsidRPr="008E7171" w:rsidRDefault="00402414" w:rsidP="00402414">
            <w:pPr>
              <w:pStyle w:val="TableListBullet"/>
              <w:numPr>
                <w:ilvl w:val="0"/>
                <w:numId w:val="0"/>
              </w:numPr>
            </w:pPr>
          </w:p>
          <w:p w14:paraId="04AFF280" w14:textId="31CC30FF" w:rsidR="00402414" w:rsidRPr="008E7171" w:rsidRDefault="00402414" w:rsidP="00402414">
            <w:pPr>
              <w:pStyle w:val="TableListBullet"/>
              <w:numPr>
                <w:ilvl w:val="0"/>
                <w:numId w:val="0"/>
              </w:numPr>
            </w:pPr>
          </w:p>
        </w:tc>
      </w:tr>
      <w:tr w:rsidR="00402414" w:rsidRPr="00B427D5" w14:paraId="70B5F5F7" w14:textId="22DB0B17" w:rsidTr="00F73B8C">
        <w:tblPrEx>
          <w:tblCellMar>
            <w:left w:w="77" w:type="dxa"/>
            <w:right w:w="57" w:type="dxa"/>
          </w:tblCellMar>
        </w:tblPrEx>
        <w:trPr>
          <w:jc w:val="center"/>
        </w:trPr>
        <w:tc>
          <w:tcPr>
            <w:tcW w:w="481" w:type="pct"/>
            <w:tcBorders>
              <w:bottom w:val="single" w:sz="6" w:space="0" w:color="auto"/>
            </w:tcBorders>
            <w:shd w:val="clear" w:color="auto" w:fill="auto"/>
          </w:tcPr>
          <w:p w14:paraId="5A166358"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bottom w:val="single" w:sz="6" w:space="0" w:color="auto"/>
            </w:tcBorders>
            <w:shd w:val="clear" w:color="auto" w:fill="auto"/>
          </w:tcPr>
          <w:p w14:paraId="31EB295A" w14:textId="7DC9D837" w:rsidR="00402414" w:rsidRPr="00CB021E" w:rsidRDefault="00402414" w:rsidP="00402414">
            <w:pPr>
              <w:pStyle w:val="TableBodyTextNarrow"/>
              <w:keepNext/>
              <w:jc w:val="both"/>
              <w:rPr>
                <w:rFonts w:ascii="Arial" w:hAnsi="Arial" w:cs="Arial"/>
                <w:b/>
                <w:bCs/>
                <w:lang w:val="en-US"/>
              </w:rPr>
            </w:pPr>
            <w:r w:rsidRPr="00CB021E">
              <w:rPr>
                <w:rFonts w:ascii="Arial" w:hAnsi="Arial" w:cs="Arial"/>
                <w:b/>
                <w:bCs/>
                <w:lang w:val="en-US"/>
              </w:rPr>
              <w:t>In Fast</w:t>
            </w:r>
            <w:r w:rsidR="001D4D35">
              <w:rPr>
                <w:rFonts w:ascii="Arial" w:hAnsi="Arial" w:cs="Arial"/>
                <w:b/>
                <w:bCs/>
                <w:lang w:val="en-US"/>
              </w:rPr>
              <w:t>-</w:t>
            </w:r>
            <w:r w:rsidRPr="00CB021E">
              <w:rPr>
                <w:rFonts w:ascii="Arial" w:hAnsi="Arial" w:cs="Arial"/>
                <w:b/>
                <w:bCs/>
                <w:lang w:val="en-US"/>
              </w:rPr>
              <w:t>Track</w:t>
            </w:r>
          </w:p>
          <w:p w14:paraId="0A4F8177" w14:textId="16A8F46E" w:rsidR="00402414" w:rsidRPr="00CB021E" w:rsidRDefault="00402414" w:rsidP="00402414">
            <w:pPr>
              <w:pStyle w:val="TableBodyTextNarrow"/>
              <w:keepNext/>
              <w:jc w:val="both"/>
              <w:rPr>
                <w:rFonts w:ascii="Arial" w:hAnsi="Arial" w:cs="Arial"/>
                <w:lang w:val="en-US"/>
              </w:rPr>
            </w:pPr>
            <w:r w:rsidRPr="00CB021E">
              <w:rPr>
                <w:rFonts w:ascii="Arial" w:hAnsi="Arial" w:cs="Arial"/>
                <w:lang w:val="en-US"/>
              </w:rPr>
              <w:t>The maximum time between the time when application/enrolment and vetting is completed (and successfully) and the time when document is ready to be issued in the service station shall be:</w:t>
            </w:r>
          </w:p>
          <w:p w14:paraId="7E3FB7D3" w14:textId="2526FAFA" w:rsidR="00402414" w:rsidRPr="00CB021E" w:rsidRDefault="00402414" w:rsidP="00402414">
            <w:pPr>
              <w:pStyle w:val="TableListBullet"/>
              <w:ind w:hanging="357"/>
              <w:jc w:val="both"/>
            </w:pPr>
            <w:r w:rsidRPr="00CB021E">
              <w:t>Not more than 24 hours (</w:t>
            </w:r>
            <w:r w:rsidR="005B07A3" w:rsidRPr="00CB021E">
              <w:t>excluding Sundays</w:t>
            </w:r>
            <w:r w:rsidR="00656B13" w:rsidRPr="00CB021E">
              <w:t xml:space="preserve"> and </w:t>
            </w:r>
            <w:r w:rsidR="004678D2" w:rsidRPr="00CB021E">
              <w:t>p</w:t>
            </w:r>
            <w:r w:rsidR="00652334" w:rsidRPr="00CB021E">
              <w:t xml:space="preserve">ublic </w:t>
            </w:r>
            <w:r w:rsidR="004678D2" w:rsidRPr="00CB021E">
              <w:t>holidays</w:t>
            </w:r>
            <w:r w:rsidRPr="00CB021E">
              <w:t>), in case of document pick up in enrolment centers in Yerevan;</w:t>
            </w:r>
          </w:p>
          <w:p w14:paraId="4C4E9AC8" w14:textId="77777777" w:rsidR="004744BD" w:rsidRPr="00CB021E" w:rsidRDefault="00402414" w:rsidP="004744BD">
            <w:pPr>
              <w:pStyle w:val="TableListBullet"/>
              <w:ind w:hanging="357"/>
              <w:jc w:val="both"/>
            </w:pPr>
            <w:r w:rsidRPr="00CB021E">
              <w:t>Not more than 48 hours (</w:t>
            </w:r>
            <w:r w:rsidR="005B07A3" w:rsidRPr="00CB021E">
              <w:t>excluding Sundays</w:t>
            </w:r>
            <w:r w:rsidR="004678D2" w:rsidRPr="00CB021E">
              <w:t xml:space="preserve"> and public holidays</w:t>
            </w:r>
            <w:r w:rsidRPr="00CB021E">
              <w:t xml:space="preserve">), in case of document pick up in enrolment centers outside Yerevan </w:t>
            </w:r>
          </w:p>
          <w:p w14:paraId="27EE0156" w14:textId="65975486" w:rsidR="00402414" w:rsidRPr="00CB021E" w:rsidRDefault="004744BD" w:rsidP="00402414">
            <w:pPr>
              <w:pStyle w:val="TableListBullet"/>
              <w:ind w:hanging="357"/>
              <w:jc w:val="both"/>
            </w:pPr>
            <w:r w:rsidRPr="00CB021E">
              <w:t>F</w:t>
            </w:r>
            <w:r w:rsidRPr="00B427D5">
              <w:t>ast</w:t>
            </w:r>
            <w:r w:rsidR="001D4D35">
              <w:t>-</w:t>
            </w:r>
            <w:r w:rsidRPr="008E7171">
              <w:t>rack SLA does not apply to applications outside Armenia (</w:t>
            </w:r>
            <w:r w:rsidR="00614543" w:rsidRPr="008E7171">
              <w:t>foreign missions</w:t>
            </w:r>
            <w:r w:rsidRPr="008E7171">
              <w:t>)</w:t>
            </w:r>
            <w:r w:rsidR="00614543" w:rsidRPr="008E7171">
              <w:t xml:space="preserve"> and </w:t>
            </w:r>
            <w:r w:rsidR="008A6048" w:rsidRPr="008E7171">
              <w:t>MFA facilities in Yerevan</w:t>
            </w:r>
            <w:r w:rsidRPr="008E7171">
              <w:t>.</w:t>
            </w:r>
          </w:p>
        </w:tc>
        <w:tc>
          <w:tcPr>
            <w:tcW w:w="1807" w:type="pct"/>
            <w:tcBorders>
              <w:bottom w:val="single" w:sz="6" w:space="0" w:color="auto"/>
            </w:tcBorders>
          </w:tcPr>
          <w:p w14:paraId="30CD17F7" w14:textId="77777777" w:rsidR="00402414" w:rsidRPr="00CB021E" w:rsidRDefault="00402414" w:rsidP="00402414">
            <w:pPr>
              <w:pStyle w:val="TableListBullet"/>
              <w:numPr>
                <w:ilvl w:val="0"/>
                <w:numId w:val="0"/>
              </w:numPr>
              <w:jc w:val="both"/>
            </w:pPr>
            <w:r w:rsidRPr="00CB021E">
              <w:t>Evidence based on data from Identity management and document issuance solution or equivalent reliable data source must be provided, containing the following data elements:</w:t>
            </w:r>
          </w:p>
          <w:p w14:paraId="471D3AAB" w14:textId="77777777" w:rsidR="00402414" w:rsidRPr="00CB021E" w:rsidRDefault="00402414" w:rsidP="00402414">
            <w:pPr>
              <w:pStyle w:val="TableListBullet"/>
              <w:ind w:hanging="357"/>
              <w:jc w:val="both"/>
            </w:pPr>
            <w:r w:rsidRPr="00CB021E">
              <w:t xml:space="preserve">Timestamp when application is </w:t>
            </w:r>
            <w:proofErr w:type="gramStart"/>
            <w:r w:rsidRPr="00CB021E">
              <w:t>submitted</w:t>
            </w:r>
            <w:proofErr w:type="gramEnd"/>
            <w:r w:rsidRPr="00CB021E">
              <w:t xml:space="preserve"> and enrolment is successfully completed (by Service Provider)</w:t>
            </w:r>
          </w:p>
          <w:p w14:paraId="47608717" w14:textId="77777777" w:rsidR="00402414" w:rsidRPr="00CB021E" w:rsidRDefault="00402414" w:rsidP="00402414">
            <w:pPr>
              <w:pStyle w:val="TableListBullet"/>
              <w:ind w:hanging="357"/>
              <w:jc w:val="both"/>
            </w:pPr>
            <w:r w:rsidRPr="00CB021E">
              <w:t xml:space="preserve">Timestamp when vetting is successfully completed (by Contracting Authority)  </w:t>
            </w:r>
          </w:p>
          <w:p w14:paraId="5D2B5672" w14:textId="77777777" w:rsidR="00402414" w:rsidRPr="00CB021E" w:rsidRDefault="00402414" w:rsidP="00402414">
            <w:pPr>
              <w:pStyle w:val="TableListBullet"/>
              <w:ind w:hanging="357"/>
              <w:jc w:val="both"/>
            </w:pPr>
            <w:r w:rsidRPr="00CB021E">
              <w:t xml:space="preserve">Timestamp when document is delivered to service station and is ready to be issued </w:t>
            </w:r>
          </w:p>
          <w:p w14:paraId="62A02C21" w14:textId="77777777" w:rsidR="00402414" w:rsidRPr="00CB021E" w:rsidRDefault="00402414" w:rsidP="00402414">
            <w:pPr>
              <w:pStyle w:val="TableListBullet"/>
              <w:ind w:hanging="357"/>
              <w:jc w:val="both"/>
            </w:pPr>
            <w:r w:rsidRPr="00CB021E">
              <w:t>Total turnaround time for every case</w:t>
            </w:r>
          </w:p>
          <w:p w14:paraId="6E602E91" w14:textId="164CE297" w:rsidR="00402414" w:rsidRPr="00CB021E" w:rsidRDefault="00402414" w:rsidP="00402414">
            <w:pPr>
              <w:pStyle w:val="TableListBullet"/>
              <w:ind w:hanging="357"/>
              <w:jc w:val="both"/>
            </w:pPr>
            <w:r w:rsidRPr="00CB021E">
              <w:t>Average turnaround time for each enrolment facility separately</w:t>
            </w:r>
          </w:p>
          <w:p w14:paraId="4EC771BB" w14:textId="622CD8EC" w:rsidR="00402414" w:rsidRPr="00CB021E" w:rsidRDefault="00402414" w:rsidP="00B427D5">
            <w:pPr>
              <w:pStyle w:val="TableListBullet"/>
              <w:ind w:hanging="357"/>
              <w:jc w:val="both"/>
            </w:pPr>
            <w:r w:rsidRPr="00CB021E">
              <w:t>The percentage of cases completed within: (1) 24 hours and (2) 48 hours for each enrolment facility separately and (2) all facilities combined</w:t>
            </w:r>
          </w:p>
        </w:tc>
        <w:tc>
          <w:tcPr>
            <w:tcW w:w="495" w:type="pct"/>
            <w:tcBorders>
              <w:bottom w:val="single" w:sz="6" w:space="0" w:color="auto"/>
            </w:tcBorders>
          </w:tcPr>
          <w:p w14:paraId="3747FD71" w14:textId="5BFBE72D" w:rsidR="00402414" w:rsidRPr="008E7171" w:rsidRDefault="00B75F13" w:rsidP="00402414">
            <w:pPr>
              <w:pStyle w:val="TableBodyTextNarrow"/>
              <w:rPr>
                <w:rFonts w:ascii="Arial" w:hAnsi="Arial" w:cs="Arial"/>
                <w:lang w:val="en-US"/>
              </w:rPr>
            </w:pPr>
            <w:r w:rsidRPr="009847EC">
              <w:rPr>
                <w:rFonts w:ascii="Arial" w:hAnsi="Arial" w:cs="Arial"/>
                <w:lang w:val="en-US"/>
              </w:rPr>
              <w:t xml:space="preserve">&gt; </w:t>
            </w:r>
            <w:r w:rsidR="00402414" w:rsidRPr="009847EC">
              <w:rPr>
                <w:rFonts w:ascii="Arial" w:hAnsi="Arial" w:cs="Arial"/>
                <w:lang w:val="en-US"/>
              </w:rPr>
              <w:t>0,1% of cases</w:t>
            </w:r>
            <w:r w:rsidR="00402414" w:rsidRPr="008E7171">
              <w:rPr>
                <w:rFonts w:ascii="Arial" w:hAnsi="Arial" w:cs="Arial"/>
                <w:lang w:val="en-US"/>
              </w:rPr>
              <w:t xml:space="preserve"> exceeding target service delivery time</w:t>
            </w:r>
          </w:p>
          <w:p w14:paraId="5FD29AA9" w14:textId="77777777" w:rsidR="00402414" w:rsidRPr="008E7171" w:rsidRDefault="00402414" w:rsidP="00402414">
            <w:pPr>
              <w:pStyle w:val="TableBodyTextNarrow"/>
              <w:rPr>
                <w:rFonts w:ascii="Arial" w:hAnsi="Arial" w:cs="Arial"/>
                <w:lang w:val="en-US"/>
              </w:rPr>
            </w:pPr>
          </w:p>
          <w:p w14:paraId="53B7EDFE" w14:textId="77777777" w:rsidR="00402414" w:rsidRPr="008E7171" w:rsidRDefault="00402414" w:rsidP="00402414">
            <w:pPr>
              <w:pStyle w:val="TableListBullet"/>
              <w:numPr>
                <w:ilvl w:val="0"/>
                <w:numId w:val="0"/>
              </w:numPr>
            </w:pPr>
          </w:p>
        </w:tc>
        <w:tc>
          <w:tcPr>
            <w:tcW w:w="495" w:type="pct"/>
            <w:tcBorders>
              <w:bottom w:val="single" w:sz="6" w:space="0" w:color="auto"/>
            </w:tcBorders>
          </w:tcPr>
          <w:p w14:paraId="2D843198" w14:textId="62922187" w:rsidR="00402414" w:rsidRPr="008E7171" w:rsidRDefault="00402414" w:rsidP="00402414">
            <w:pPr>
              <w:pStyle w:val="TableBodyTextNarrow"/>
              <w:rPr>
                <w:rFonts w:ascii="Arial" w:hAnsi="Arial" w:cs="Arial"/>
                <w:lang w:val="en-US"/>
              </w:rPr>
            </w:pPr>
            <w:r w:rsidRPr="008E7171">
              <w:rPr>
                <w:rFonts w:ascii="Arial" w:hAnsi="Arial" w:cs="Arial"/>
                <w:lang w:val="en-US"/>
              </w:rPr>
              <w:t>0</w:t>
            </w:r>
            <w:r w:rsidRPr="009847EC">
              <w:rPr>
                <w:rFonts w:ascii="Arial" w:hAnsi="Arial" w:cs="Arial"/>
                <w:lang w:val="en-US"/>
              </w:rPr>
              <w:t>,</w:t>
            </w:r>
            <w:r w:rsidR="00B75F13" w:rsidRPr="009847EC">
              <w:rPr>
                <w:rFonts w:ascii="Arial" w:hAnsi="Arial" w:cs="Arial"/>
                <w:lang w:val="en-US"/>
              </w:rPr>
              <w:t>5</w:t>
            </w:r>
            <w:r w:rsidRPr="009847EC">
              <w:rPr>
                <w:rFonts w:ascii="Arial" w:hAnsi="Arial" w:cs="Arial"/>
                <w:lang w:val="en-US"/>
              </w:rPr>
              <w:t xml:space="preserve"> – </w:t>
            </w:r>
            <w:r w:rsidR="0063434C" w:rsidRPr="009847EC">
              <w:rPr>
                <w:rFonts w:ascii="Arial" w:hAnsi="Arial" w:cs="Arial"/>
                <w:lang w:val="en-US"/>
              </w:rPr>
              <w:t>5</w:t>
            </w:r>
            <w:r w:rsidRPr="009847EC">
              <w:rPr>
                <w:rFonts w:ascii="Arial" w:hAnsi="Arial" w:cs="Arial"/>
                <w:lang w:val="en-US"/>
              </w:rPr>
              <w:t>% of cases</w:t>
            </w:r>
            <w:r w:rsidRPr="008E7171">
              <w:rPr>
                <w:rFonts w:ascii="Arial" w:hAnsi="Arial" w:cs="Arial"/>
                <w:lang w:val="en-US"/>
              </w:rPr>
              <w:t xml:space="preserve"> exceeding target service delivery time</w:t>
            </w:r>
          </w:p>
          <w:p w14:paraId="436F52C9" w14:textId="77777777" w:rsidR="00402414" w:rsidRPr="008E7171" w:rsidRDefault="00402414" w:rsidP="00402414">
            <w:pPr>
              <w:pStyle w:val="TableBodyTextNarrow"/>
              <w:rPr>
                <w:rFonts w:ascii="Arial" w:hAnsi="Arial" w:cs="Arial"/>
                <w:lang w:val="en-US"/>
              </w:rPr>
            </w:pPr>
          </w:p>
          <w:p w14:paraId="5507BB45" w14:textId="1B602D56" w:rsidR="00402414" w:rsidRPr="008E7171" w:rsidRDefault="00402414" w:rsidP="00402414">
            <w:pPr>
              <w:pStyle w:val="TableListBullet"/>
              <w:numPr>
                <w:ilvl w:val="0"/>
                <w:numId w:val="0"/>
              </w:numPr>
            </w:pPr>
          </w:p>
        </w:tc>
        <w:tc>
          <w:tcPr>
            <w:tcW w:w="495" w:type="pct"/>
            <w:tcBorders>
              <w:bottom w:val="single" w:sz="6" w:space="0" w:color="auto"/>
            </w:tcBorders>
          </w:tcPr>
          <w:p w14:paraId="20C7B633" w14:textId="1B1D30E8" w:rsidR="00402414" w:rsidRPr="008E7171" w:rsidRDefault="00402414" w:rsidP="00402414">
            <w:pPr>
              <w:pStyle w:val="TableListBullet"/>
              <w:numPr>
                <w:ilvl w:val="0"/>
                <w:numId w:val="0"/>
              </w:numPr>
            </w:pPr>
            <w:r w:rsidRPr="008E7171">
              <w:t xml:space="preserve">&gt; </w:t>
            </w:r>
            <w:r w:rsidR="0063434C" w:rsidRPr="008E7171">
              <w:t>5</w:t>
            </w:r>
            <w:r w:rsidRPr="008E7171">
              <w:t>% of cases exceeding target service delivery time</w:t>
            </w:r>
          </w:p>
          <w:p w14:paraId="28A57974" w14:textId="77777777" w:rsidR="00402414" w:rsidRPr="008E7171" w:rsidRDefault="00402414" w:rsidP="00402414">
            <w:pPr>
              <w:pStyle w:val="TableListBullet"/>
              <w:numPr>
                <w:ilvl w:val="0"/>
                <w:numId w:val="0"/>
              </w:numPr>
            </w:pPr>
          </w:p>
          <w:p w14:paraId="6C1DECF9" w14:textId="6289A18E" w:rsidR="00402414" w:rsidRPr="008E7171" w:rsidRDefault="00402414" w:rsidP="00402414">
            <w:pPr>
              <w:pStyle w:val="TableListBullet"/>
              <w:numPr>
                <w:ilvl w:val="0"/>
                <w:numId w:val="0"/>
              </w:numPr>
            </w:pPr>
          </w:p>
        </w:tc>
      </w:tr>
      <w:tr w:rsidR="00402414" w:rsidRPr="00B427D5" w14:paraId="157AE2AC" w14:textId="059119B7" w:rsidTr="00F73B8C">
        <w:tblPrEx>
          <w:tblCellMar>
            <w:left w:w="77" w:type="dxa"/>
            <w:right w:w="57" w:type="dxa"/>
          </w:tblCellMar>
        </w:tblPrEx>
        <w:trPr>
          <w:jc w:val="center"/>
        </w:trPr>
        <w:tc>
          <w:tcPr>
            <w:tcW w:w="481" w:type="pct"/>
            <w:tcBorders>
              <w:bottom w:val="single" w:sz="6" w:space="0" w:color="auto"/>
            </w:tcBorders>
            <w:shd w:val="clear" w:color="auto" w:fill="auto"/>
          </w:tcPr>
          <w:p w14:paraId="60413E9B"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bottom w:val="single" w:sz="6" w:space="0" w:color="auto"/>
            </w:tcBorders>
            <w:shd w:val="clear" w:color="auto" w:fill="auto"/>
          </w:tcPr>
          <w:p w14:paraId="420BA683" w14:textId="54296045" w:rsidR="00402414" w:rsidRPr="00CB021E" w:rsidRDefault="00402414" w:rsidP="00402414">
            <w:pPr>
              <w:pStyle w:val="TableBodyTextNarrow"/>
              <w:keepNext/>
              <w:jc w:val="both"/>
              <w:rPr>
                <w:rFonts w:ascii="Arial" w:hAnsi="Arial" w:cs="Arial"/>
                <w:lang w:val="en-US"/>
              </w:rPr>
            </w:pPr>
            <w:r w:rsidRPr="00CB021E">
              <w:rPr>
                <w:rFonts w:ascii="Arial" w:hAnsi="Arial" w:cs="Arial"/>
                <w:lang w:val="en-US"/>
              </w:rPr>
              <w:t xml:space="preserve">Minimum stock of blank documents shall meet the estimated demand for one year for every type of the blank document </w:t>
            </w:r>
            <w:r w:rsidRPr="00B427D5">
              <w:rPr>
                <w:rFonts w:ascii="Arial" w:hAnsi="Arial" w:cs="Arial"/>
                <w:lang w:val="en-US"/>
              </w:rPr>
              <w:t>at inventory dates 1</w:t>
            </w:r>
            <w:r w:rsidRPr="00B427D5">
              <w:rPr>
                <w:rFonts w:ascii="Arial" w:hAnsi="Arial" w:cs="Arial"/>
                <w:vertAlign w:val="superscript"/>
                <w:lang w:val="en-US"/>
              </w:rPr>
              <w:t>st</w:t>
            </w:r>
            <w:r w:rsidRPr="00B427D5">
              <w:rPr>
                <w:rFonts w:ascii="Arial" w:hAnsi="Arial" w:cs="Arial"/>
                <w:lang w:val="en-US"/>
              </w:rPr>
              <w:t xml:space="preserve"> January and 1</w:t>
            </w:r>
            <w:r w:rsidRPr="00B427D5">
              <w:rPr>
                <w:rFonts w:ascii="Arial" w:hAnsi="Arial" w:cs="Arial"/>
                <w:vertAlign w:val="superscript"/>
                <w:lang w:val="en-US"/>
              </w:rPr>
              <w:t>st</w:t>
            </w:r>
            <w:r w:rsidRPr="00B427D5">
              <w:rPr>
                <w:rFonts w:ascii="Arial" w:hAnsi="Arial" w:cs="Arial"/>
                <w:lang w:val="en-US"/>
              </w:rPr>
              <w:t xml:space="preserve"> July as of 2</w:t>
            </w:r>
            <w:r w:rsidRPr="00B427D5">
              <w:rPr>
                <w:rFonts w:ascii="Arial" w:hAnsi="Arial" w:cs="Arial"/>
                <w:vertAlign w:val="superscript"/>
                <w:lang w:val="en-US"/>
              </w:rPr>
              <w:t>nd</w:t>
            </w:r>
            <w:r w:rsidRPr="00B427D5">
              <w:rPr>
                <w:rFonts w:ascii="Arial" w:hAnsi="Arial" w:cs="Arial"/>
                <w:lang w:val="en-US"/>
              </w:rPr>
              <w:t xml:space="preserve"> operational year</w:t>
            </w:r>
            <w:r w:rsidRPr="00CB021E">
              <w:rPr>
                <w:rFonts w:ascii="Arial" w:hAnsi="Arial" w:cs="Arial"/>
                <w:lang w:val="en-US"/>
              </w:rPr>
              <w:t>.</w:t>
            </w:r>
          </w:p>
        </w:tc>
        <w:tc>
          <w:tcPr>
            <w:tcW w:w="1807" w:type="pct"/>
            <w:tcBorders>
              <w:bottom w:val="single" w:sz="6" w:space="0" w:color="auto"/>
            </w:tcBorders>
          </w:tcPr>
          <w:p w14:paraId="1D5B4B5F" w14:textId="77777777" w:rsidR="00402414" w:rsidRPr="00CB021E" w:rsidRDefault="00402414" w:rsidP="00402414">
            <w:pPr>
              <w:pStyle w:val="TableBodyTextNarrow"/>
              <w:keepNext/>
              <w:jc w:val="both"/>
              <w:rPr>
                <w:rFonts w:ascii="Arial" w:hAnsi="Arial" w:cs="Arial"/>
                <w:lang w:val="en-US"/>
              </w:rPr>
            </w:pPr>
            <w:r w:rsidRPr="00CB021E">
              <w:rPr>
                <w:rFonts w:ascii="Arial" w:hAnsi="Arial" w:cs="Arial"/>
                <w:lang w:val="en-US"/>
              </w:rPr>
              <w:t>Evidence based on inventory count results or equivalent reliable data source.</w:t>
            </w:r>
          </w:p>
          <w:p w14:paraId="74A7EE74" w14:textId="6931109D" w:rsidR="00402414" w:rsidRPr="00CB021E" w:rsidRDefault="00402414" w:rsidP="00402414">
            <w:pPr>
              <w:pStyle w:val="TableBodyTextNarrow"/>
              <w:keepNext/>
              <w:jc w:val="both"/>
              <w:rPr>
                <w:rFonts w:ascii="Arial" w:hAnsi="Arial" w:cs="Arial"/>
                <w:lang w:val="en-US"/>
              </w:rPr>
            </w:pPr>
            <w:r w:rsidRPr="00CB021E">
              <w:rPr>
                <w:rFonts w:ascii="Arial" w:hAnsi="Arial" w:cs="Arial"/>
                <w:lang w:val="en-US"/>
              </w:rPr>
              <w:t>Demand estimated as per Annex No. 3: “Estimated services’ volumes”</w:t>
            </w:r>
            <w:r w:rsidR="00A05957" w:rsidRPr="00CB021E">
              <w:rPr>
                <w:rFonts w:ascii="Arial" w:hAnsi="Arial" w:cs="Arial"/>
                <w:lang w:val="en-US"/>
              </w:rPr>
              <w:t>.</w:t>
            </w:r>
          </w:p>
        </w:tc>
        <w:tc>
          <w:tcPr>
            <w:tcW w:w="495" w:type="pct"/>
            <w:tcBorders>
              <w:bottom w:val="single" w:sz="6" w:space="0" w:color="auto"/>
            </w:tcBorders>
          </w:tcPr>
          <w:p w14:paraId="757EB26D" w14:textId="729CB33A" w:rsidR="00402414" w:rsidRPr="00CB021E" w:rsidRDefault="00402414" w:rsidP="00402414">
            <w:pPr>
              <w:pStyle w:val="TableBodyTextNarrow"/>
              <w:keepNext/>
              <w:rPr>
                <w:rFonts w:ascii="Arial" w:hAnsi="Arial" w:cs="Arial"/>
                <w:lang w:val="en-US"/>
              </w:rPr>
            </w:pPr>
            <w:r w:rsidRPr="00CB021E">
              <w:rPr>
                <w:rFonts w:ascii="Arial" w:hAnsi="Arial" w:cs="Arial"/>
                <w:lang w:val="en-US"/>
              </w:rPr>
              <w:t>-</w:t>
            </w:r>
          </w:p>
        </w:tc>
        <w:tc>
          <w:tcPr>
            <w:tcW w:w="495" w:type="pct"/>
            <w:tcBorders>
              <w:bottom w:val="single" w:sz="6" w:space="0" w:color="auto"/>
            </w:tcBorders>
          </w:tcPr>
          <w:p w14:paraId="504E65C0" w14:textId="0094AB8A" w:rsidR="00402414" w:rsidRPr="00CB021E" w:rsidRDefault="00402414" w:rsidP="00402414">
            <w:pPr>
              <w:pStyle w:val="TableBodyTextNarrow"/>
              <w:keepNext/>
              <w:rPr>
                <w:rFonts w:ascii="Arial" w:hAnsi="Arial" w:cs="Arial"/>
                <w:lang w:val="en-US"/>
              </w:rPr>
            </w:pPr>
            <w:r w:rsidRPr="00CB021E">
              <w:rPr>
                <w:rFonts w:ascii="Arial" w:hAnsi="Arial" w:cs="Arial"/>
                <w:lang w:val="en-US"/>
              </w:rPr>
              <w:t>Non-compliance result in Breach 2</w:t>
            </w:r>
          </w:p>
        </w:tc>
        <w:tc>
          <w:tcPr>
            <w:tcW w:w="495" w:type="pct"/>
            <w:tcBorders>
              <w:bottom w:val="single" w:sz="6" w:space="0" w:color="auto"/>
            </w:tcBorders>
          </w:tcPr>
          <w:p w14:paraId="69018EC8" w14:textId="62857D29" w:rsidR="00402414" w:rsidRPr="00CB021E" w:rsidRDefault="00402414" w:rsidP="00402414">
            <w:pPr>
              <w:pStyle w:val="TableBodyTextNarrow"/>
              <w:keepNext/>
              <w:rPr>
                <w:rFonts w:ascii="Arial" w:hAnsi="Arial" w:cs="Arial"/>
                <w:lang w:val="en-US"/>
              </w:rPr>
            </w:pPr>
            <w:r w:rsidRPr="00CB021E">
              <w:rPr>
                <w:rFonts w:ascii="Arial" w:hAnsi="Arial" w:cs="Arial"/>
                <w:lang w:val="en-US"/>
              </w:rPr>
              <w:t>-</w:t>
            </w:r>
          </w:p>
        </w:tc>
      </w:tr>
      <w:tr w:rsidR="00402414" w:rsidRPr="00B427D5" w14:paraId="040A194C" w14:textId="749DE8DF" w:rsidTr="00F73B8C">
        <w:tblPrEx>
          <w:tblCellMar>
            <w:left w:w="77" w:type="dxa"/>
            <w:right w:w="57" w:type="dxa"/>
          </w:tblCellMar>
        </w:tblPrEx>
        <w:trPr>
          <w:jc w:val="center"/>
        </w:trPr>
        <w:tc>
          <w:tcPr>
            <w:tcW w:w="481" w:type="pct"/>
            <w:tcBorders>
              <w:bottom w:val="single" w:sz="6" w:space="0" w:color="auto"/>
            </w:tcBorders>
            <w:shd w:val="clear" w:color="auto" w:fill="auto"/>
          </w:tcPr>
          <w:p w14:paraId="75226598"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bottom w:val="single" w:sz="6" w:space="0" w:color="auto"/>
            </w:tcBorders>
            <w:shd w:val="clear" w:color="auto" w:fill="auto"/>
          </w:tcPr>
          <w:p w14:paraId="43A06E3B" w14:textId="251C7CB1" w:rsidR="00402414" w:rsidRPr="00CB021E" w:rsidRDefault="00402414" w:rsidP="00402414">
            <w:pPr>
              <w:pStyle w:val="TableBodyTextNarrow"/>
              <w:keepNext/>
              <w:jc w:val="both"/>
              <w:rPr>
                <w:rFonts w:ascii="Arial" w:hAnsi="Arial" w:cs="Arial"/>
                <w:lang w:val="en-US"/>
              </w:rPr>
            </w:pPr>
            <w:r w:rsidRPr="00CB021E">
              <w:rPr>
                <w:rFonts w:ascii="Arial" w:hAnsi="Arial" w:cs="Arial"/>
                <w:lang w:val="en-US"/>
              </w:rPr>
              <w:t>The citizen web portal shall be able to fully process 80 % of requests below 2 seconds.</w:t>
            </w:r>
          </w:p>
        </w:tc>
        <w:tc>
          <w:tcPr>
            <w:tcW w:w="1807" w:type="pct"/>
            <w:tcBorders>
              <w:bottom w:val="single" w:sz="6" w:space="0" w:color="auto"/>
            </w:tcBorders>
          </w:tcPr>
          <w:p w14:paraId="04C09BB0" w14:textId="77777777" w:rsidR="00402414" w:rsidRPr="00CB021E" w:rsidRDefault="00402414" w:rsidP="00402414">
            <w:pPr>
              <w:pStyle w:val="TableBodyTextNarrow"/>
              <w:keepNext/>
              <w:jc w:val="both"/>
              <w:rPr>
                <w:rFonts w:ascii="Arial" w:hAnsi="Arial" w:cs="Arial"/>
                <w:lang w:val="en-US"/>
              </w:rPr>
            </w:pPr>
            <w:r w:rsidRPr="00CB021E">
              <w:rPr>
                <w:rFonts w:ascii="Arial" w:hAnsi="Arial" w:cs="Arial"/>
                <w:lang w:val="en-US"/>
              </w:rPr>
              <w:t>Evidence based on Citizen web-application portal, Application Performance Monitoring Tool or equivalent reliable data source.</w:t>
            </w:r>
          </w:p>
          <w:p w14:paraId="727A81CB" w14:textId="77777777" w:rsidR="00402414" w:rsidRPr="00CB021E" w:rsidRDefault="00402414" w:rsidP="00402414">
            <w:pPr>
              <w:pStyle w:val="TableBodyTextNarrow"/>
              <w:keepNext/>
              <w:jc w:val="both"/>
              <w:rPr>
                <w:rFonts w:ascii="Arial" w:hAnsi="Arial" w:cs="Arial"/>
                <w:lang w:val="en-US"/>
              </w:rPr>
            </w:pPr>
          </w:p>
          <w:p w14:paraId="7F7FB6F7" w14:textId="36D7D964" w:rsidR="00402414" w:rsidRPr="00CB021E" w:rsidRDefault="00402414" w:rsidP="00402414">
            <w:pPr>
              <w:pStyle w:val="TableBodyTextNarrow"/>
              <w:keepNext/>
              <w:jc w:val="both"/>
              <w:rPr>
                <w:rFonts w:ascii="Arial" w:hAnsi="Arial" w:cs="Arial"/>
                <w:lang w:val="en-US"/>
              </w:rPr>
            </w:pPr>
            <w:r w:rsidRPr="00CB021E">
              <w:rPr>
                <w:rFonts w:ascii="Arial" w:hAnsi="Arial" w:cs="Arial"/>
                <w:lang w:val="en-US"/>
              </w:rPr>
              <w:t>Breach only exists if estimated quarterly volume of applications indicated in “Annex No. 3: Estimated services’ volumes” is not exceeded (estimated yearly capacity is divided by 4).</w:t>
            </w:r>
          </w:p>
        </w:tc>
        <w:tc>
          <w:tcPr>
            <w:tcW w:w="495" w:type="pct"/>
            <w:tcBorders>
              <w:bottom w:val="single" w:sz="6" w:space="0" w:color="auto"/>
            </w:tcBorders>
          </w:tcPr>
          <w:p w14:paraId="480791E9" w14:textId="1BDCB4C5" w:rsidR="00402414" w:rsidRPr="00CB021E" w:rsidRDefault="00402414" w:rsidP="00402414">
            <w:pPr>
              <w:pStyle w:val="TableBodyTextNarrow"/>
              <w:rPr>
                <w:rFonts w:ascii="Arial" w:hAnsi="Arial" w:cs="Arial"/>
                <w:lang w:val="en-US"/>
              </w:rPr>
            </w:pPr>
            <w:r w:rsidRPr="00CB021E">
              <w:rPr>
                <w:rFonts w:ascii="Arial" w:hAnsi="Arial" w:cs="Arial"/>
                <w:lang w:val="en-US"/>
              </w:rPr>
              <w:t>&gt; 10% of attempts exceed target waiting time</w:t>
            </w:r>
          </w:p>
          <w:p w14:paraId="23E18BB0" w14:textId="77777777" w:rsidR="00402414" w:rsidRPr="00CB021E" w:rsidRDefault="00402414" w:rsidP="00402414">
            <w:pPr>
              <w:pStyle w:val="TableBodyTextNarrow"/>
              <w:keepNext/>
              <w:rPr>
                <w:rFonts w:ascii="Arial" w:hAnsi="Arial" w:cs="Arial"/>
                <w:lang w:val="en-US"/>
              </w:rPr>
            </w:pPr>
          </w:p>
        </w:tc>
        <w:tc>
          <w:tcPr>
            <w:tcW w:w="495" w:type="pct"/>
            <w:tcBorders>
              <w:bottom w:val="single" w:sz="6" w:space="0" w:color="auto"/>
            </w:tcBorders>
          </w:tcPr>
          <w:p w14:paraId="401BF737" w14:textId="1A55905B" w:rsidR="00402414" w:rsidRPr="00CB021E" w:rsidRDefault="00402414" w:rsidP="00402414">
            <w:pPr>
              <w:pStyle w:val="TableBodyTextNarrow"/>
              <w:keepNext/>
              <w:rPr>
                <w:rFonts w:ascii="Arial" w:hAnsi="Arial" w:cs="Arial"/>
                <w:lang w:val="en-US"/>
              </w:rPr>
            </w:pPr>
            <w:r w:rsidRPr="00CB021E">
              <w:rPr>
                <w:rFonts w:ascii="Arial" w:hAnsi="Arial" w:cs="Arial"/>
                <w:lang w:val="en-US"/>
              </w:rPr>
              <w:t>-</w:t>
            </w:r>
          </w:p>
        </w:tc>
        <w:tc>
          <w:tcPr>
            <w:tcW w:w="495" w:type="pct"/>
            <w:tcBorders>
              <w:bottom w:val="single" w:sz="6" w:space="0" w:color="auto"/>
            </w:tcBorders>
          </w:tcPr>
          <w:p w14:paraId="648FC7B9" w14:textId="5F8FBAB0" w:rsidR="00402414" w:rsidRPr="00CB021E" w:rsidRDefault="00402414" w:rsidP="00402414">
            <w:pPr>
              <w:pStyle w:val="TableBodyTextNarrow"/>
              <w:keepNext/>
              <w:rPr>
                <w:rFonts w:ascii="Arial" w:hAnsi="Arial" w:cs="Arial"/>
                <w:lang w:val="en-US"/>
              </w:rPr>
            </w:pPr>
            <w:r w:rsidRPr="00CB021E">
              <w:rPr>
                <w:rFonts w:ascii="Arial" w:hAnsi="Arial" w:cs="Arial"/>
                <w:lang w:val="en-US"/>
              </w:rPr>
              <w:t>-</w:t>
            </w:r>
          </w:p>
        </w:tc>
      </w:tr>
      <w:tr w:rsidR="00402414" w:rsidRPr="00B427D5" w14:paraId="13BC2448" w14:textId="5335FA21" w:rsidTr="00F73B8C">
        <w:tblPrEx>
          <w:tblCellMar>
            <w:left w:w="77" w:type="dxa"/>
            <w:right w:w="57" w:type="dxa"/>
          </w:tblCellMar>
        </w:tblPrEx>
        <w:trPr>
          <w:jc w:val="center"/>
        </w:trPr>
        <w:tc>
          <w:tcPr>
            <w:tcW w:w="481" w:type="pct"/>
            <w:tcBorders>
              <w:bottom w:val="single" w:sz="6" w:space="0" w:color="auto"/>
            </w:tcBorders>
            <w:shd w:val="clear" w:color="auto" w:fill="auto"/>
          </w:tcPr>
          <w:p w14:paraId="0FA9E7A4"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bottom w:val="single" w:sz="6" w:space="0" w:color="auto"/>
            </w:tcBorders>
            <w:shd w:val="clear" w:color="auto" w:fill="auto"/>
          </w:tcPr>
          <w:p w14:paraId="04282911" w14:textId="49690D8B" w:rsidR="00402414" w:rsidRPr="00CB021E" w:rsidRDefault="00402414" w:rsidP="00402414">
            <w:pPr>
              <w:pStyle w:val="TableBodyTextNarrow"/>
              <w:keepNext/>
              <w:jc w:val="both"/>
              <w:rPr>
                <w:rFonts w:ascii="Arial" w:hAnsi="Arial" w:cs="Arial"/>
                <w:lang w:val="en-US"/>
              </w:rPr>
            </w:pPr>
            <w:r w:rsidRPr="00CB021E">
              <w:rPr>
                <w:rFonts w:ascii="Arial" w:hAnsi="Arial" w:cs="Arial"/>
                <w:lang w:val="en-US"/>
              </w:rPr>
              <w:t xml:space="preserve">100 % adherence to the customer service standard (prepared by the Service provider and verified by the Contracting Authority), verified by the independent mystery shopper or equivalent assessment, carried on the period basis (not less than once a year) </w:t>
            </w:r>
          </w:p>
        </w:tc>
        <w:tc>
          <w:tcPr>
            <w:tcW w:w="1807" w:type="pct"/>
            <w:tcBorders>
              <w:bottom w:val="single" w:sz="6" w:space="0" w:color="auto"/>
            </w:tcBorders>
          </w:tcPr>
          <w:p w14:paraId="60E66518" w14:textId="00240A00" w:rsidR="00402414" w:rsidRPr="008E7171" w:rsidRDefault="00402414" w:rsidP="00402414">
            <w:pPr>
              <w:pStyle w:val="TableBodyTextNarrow"/>
              <w:keepNext/>
              <w:jc w:val="both"/>
              <w:rPr>
                <w:rFonts w:ascii="Arial" w:hAnsi="Arial" w:cs="Arial"/>
                <w:lang w:val="en-US"/>
              </w:rPr>
            </w:pPr>
            <w:r w:rsidRPr="008E7171">
              <w:rPr>
                <w:rFonts w:ascii="Arial" w:hAnsi="Arial" w:cs="Arial"/>
                <w:lang w:val="en-US"/>
              </w:rPr>
              <w:t>Mystery shopper or equivalent assessment, carried out on yearly basis by the independent third party selected jointly with the Contracting Authority at the expenses of the Service provider.</w:t>
            </w:r>
          </w:p>
        </w:tc>
        <w:tc>
          <w:tcPr>
            <w:tcW w:w="495" w:type="pct"/>
            <w:tcBorders>
              <w:bottom w:val="single" w:sz="6" w:space="0" w:color="auto"/>
            </w:tcBorders>
          </w:tcPr>
          <w:p w14:paraId="580678AF" w14:textId="2D58B00E" w:rsidR="00402414" w:rsidRPr="008E7171" w:rsidRDefault="00402414" w:rsidP="00402414">
            <w:pPr>
              <w:pStyle w:val="TableBodyTextNarrow"/>
              <w:keepNext/>
              <w:rPr>
                <w:rFonts w:ascii="Arial" w:hAnsi="Arial" w:cs="Arial"/>
                <w:lang w:val="en-US"/>
              </w:rPr>
            </w:pPr>
            <w:r w:rsidRPr="008E7171">
              <w:rPr>
                <w:rFonts w:ascii="Arial" w:hAnsi="Arial" w:cs="Arial"/>
                <w:lang w:val="en-US"/>
              </w:rPr>
              <w:t xml:space="preserve">Non-compliance result in </w:t>
            </w:r>
            <w:r w:rsidRPr="009847EC">
              <w:rPr>
                <w:rFonts w:ascii="Arial" w:hAnsi="Arial" w:cs="Arial"/>
                <w:lang w:val="en-US"/>
              </w:rPr>
              <w:t>Breach</w:t>
            </w:r>
            <w:r w:rsidR="007E30E3" w:rsidRPr="009847EC">
              <w:rPr>
                <w:rFonts w:ascii="Arial" w:hAnsi="Arial" w:cs="Arial"/>
                <w:lang w:val="en-US"/>
              </w:rPr>
              <w:t xml:space="preserve"> 3</w:t>
            </w:r>
          </w:p>
        </w:tc>
        <w:tc>
          <w:tcPr>
            <w:tcW w:w="495" w:type="pct"/>
            <w:tcBorders>
              <w:bottom w:val="single" w:sz="6" w:space="0" w:color="auto"/>
            </w:tcBorders>
          </w:tcPr>
          <w:p w14:paraId="6898E401" w14:textId="20E234A7" w:rsidR="00402414" w:rsidRPr="00CB021E" w:rsidRDefault="00402414" w:rsidP="00402414">
            <w:pPr>
              <w:pStyle w:val="TableBodyTextNarrow"/>
              <w:keepNext/>
              <w:rPr>
                <w:rFonts w:ascii="Arial" w:hAnsi="Arial" w:cs="Arial"/>
                <w:lang w:val="en-US"/>
              </w:rPr>
            </w:pPr>
            <w:r w:rsidRPr="00CB021E">
              <w:rPr>
                <w:rFonts w:ascii="Arial" w:hAnsi="Arial" w:cs="Arial"/>
                <w:lang w:val="en-US"/>
              </w:rPr>
              <w:t>-</w:t>
            </w:r>
          </w:p>
        </w:tc>
        <w:tc>
          <w:tcPr>
            <w:tcW w:w="495" w:type="pct"/>
            <w:tcBorders>
              <w:bottom w:val="single" w:sz="6" w:space="0" w:color="auto"/>
            </w:tcBorders>
          </w:tcPr>
          <w:p w14:paraId="7D054E41" w14:textId="210AB214" w:rsidR="00402414" w:rsidRPr="00CB021E" w:rsidRDefault="00402414" w:rsidP="00402414">
            <w:pPr>
              <w:pStyle w:val="TableBodyTextNarrow"/>
              <w:keepNext/>
              <w:rPr>
                <w:rFonts w:ascii="Arial" w:hAnsi="Arial" w:cs="Arial"/>
                <w:lang w:val="en-US"/>
              </w:rPr>
            </w:pPr>
            <w:r w:rsidRPr="00CB021E">
              <w:rPr>
                <w:rFonts w:ascii="Arial" w:hAnsi="Arial" w:cs="Arial"/>
                <w:lang w:val="en-US"/>
              </w:rPr>
              <w:t>-</w:t>
            </w:r>
          </w:p>
        </w:tc>
      </w:tr>
      <w:tr w:rsidR="00402414" w:rsidRPr="00B427D5" w14:paraId="58139490" w14:textId="605507D6" w:rsidTr="00F73B8C">
        <w:tblPrEx>
          <w:tblCellMar>
            <w:left w:w="77" w:type="dxa"/>
            <w:right w:w="57" w:type="dxa"/>
          </w:tblCellMar>
        </w:tblPrEx>
        <w:trPr>
          <w:jc w:val="center"/>
        </w:trPr>
        <w:tc>
          <w:tcPr>
            <w:tcW w:w="481" w:type="pct"/>
            <w:tcBorders>
              <w:bottom w:val="single" w:sz="6" w:space="0" w:color="auto"/>
            </w:tcBorders>
            <w:shd w:val="clear" w:color="auto" w:fill="auto"/>
          </w:tcPr>
          <w:p w14:paraId="7C116D2A"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bottom w:val="single" w:sz="6" w:space="0" w:color="auto"/>
            </w:tcBorders>
            <w:shd w:val="clear" w:color="auto" w:fill="auto"/>
          </w:tcPr>
          <w:p w14:paraId="26D65B31" w14:textId="77777777" w:rsidR="00402414" w:rsidRPr="00CB021E" w:rsidRDefault="00402414" w:rsidP="00402414">
            <w:pPr>
              <w:pStyle w:val="TableBodyTextNarrow"/>
              <w:keepNext/>
              <w:rPr>
                <w:rFonts w:ascii="Arial" w:hAnsi="Arial" w:cs="Arial"/>
                <w:kern w:val="2"/>
                <w:lang w:val="en-US"/>
                <w14:ligatures w14:val="standardContextual"/>
              </w:rPr>
            </w:pPr>
            <w:r w:rsidRPr="00CB021E">
              <w:rPr>
                <w:rFonts w:ascii="Arial" w:hAnsi="Arial" w:cs="Arial"/>
                <w:kern w:val="2"/>
                <w:lang w:val="en-US"/>
                <w14:ligatures w14:val="standardContextual"/>
              </w:rPr>
              <w:t>For customer complaints and inquiries:</w:t>
            </w:r>
          </w:p>
          <w:p w14:paraId="08752FB6" w14:textId="77777777" w:rsidR="00402414" w:rsidRPr="00CB021E" w:rsidRDefault="00402414" w:rsidP="00FA7F87">
            <w:pPr>
              <w:pStyle w:val="TableListBullet"/>
              <w:numPr>
                <w:ilvl w:val="0"/>
                <w:numId w:val="44"/>
              </w:numPr>
              <w:spacing w:line="256" w:lineRule="auto"/>
              <w:ind w:hanging="357"/>
              <w:rPr>
                <w:kern w:val="2"/>
                <w14:ligatures w14:val="standardContextual"/>
              </w:rPr>
            </w:pPr>
            <w:r w:rsidRPr="00CB021E">
              <w:rPr>
                <w:kern w:val="2"/>
                <w14:ligatures w14:val="standardContextual"/>
              </w:rPr>
              <w:t>Reaction time: 1 business day</w:t>
            </w:r>
          </w:p>
          <w:p w14:paraId="4395E7AF" w14:textId="5A97D57E" w:rsidR="00402414" w:rsidRPr="00CB021E" w:rsidRDefault="00402414" w:rsidP="00FA7F87">
            <w:pPr>
              <w:pStyle w:val="TableListBullet"/>
              <w:numPr>
                <w:ilvl w:val="0"/>
                <w:numId w:val="44"/>
              </w:numPr>
              <w:spacing w:line="256" w:lineRule="auto"/>
              <w:ind w:hanging="357"/>
              <w:rPr>
                <w:kern w:val="2"/>
                <w14:ligatures w14:val="standardContextual"/>
              </w:rPr>
            </w:pPr>
            <w:r w:rsidRPr="00CB021E">
              <w:rPr>
                <w:kern w:val="2"/>
                <w14:ligatures w14:val="standardContextual"/>
              </w:rPr>
              <w:t>Time to resolution: 10 business days, with 80 % of cases resolved in 5 business days</w:t>
            </w:r>
          </w:p>
        </w:tc>
        <w:tc>
          <w:tcPr>
            <w:tcW w:w="1807" w:type="pct"/>
            <w:tcBorders>
              <w:bottom w:val="single" w:sz="6" w:space="0" w:color="auto"/>
            </w:tcBorders>
          </w:tcPr>
          <w:p w14:paraId="68E5EF20" w14:textId="28C4D0FB" w:rsidR="00402414" w:rsidRPr="00CB021E" w:rsidRDefault="00402414" w:rsidP="00402414">
            <w:pPr>
              <w:pStyle w:val="TableBodyTextNarrow"/>
              <w:keepNext/>
              <w:jc w:val="both"/>
              <w:rPr>
                <w:rFonts w:ascii="Arial" w:hAnsi="Arial" w:cs="Arial"/>
                <w:lang w:val="en-US"/>
              </w:rPr>
            </w:pPr>
            <w:r w:rsidRPr="00CB021E">
              <w:rPr>
                <w:rFonts w:ascii="Arial" w:hAnsi="Arial" w:cs="Arial"/>
                <w:kern w:val="2"/>
                <w:lang w:val="en-US"/>
                <w14:ligatures w14:val="standardContextual"/>
              </w:rPr>
              <w:t>Evidence based on customer complain and inquiries registering (help desk/ticketing) system logs or equivalent reliable data source.</w:t>
            </w:r>
          </w:p>
        </w:tc>
        <w:tc>
          <w:tcPr>
            <w:tcW w:w="495" w:type="pct"/>
            <w:tcBorders>
              <w:bottom w:val="single" w:sz="6" w:space="0" w:color="auto"/>
            </w:tcBorders>
          </w:tcPr>
          <w:p w14:paraId="7A9146B7" w14:textId="51E3D3CB" w:rsidR="00402414" w:rsidRPr="00CB021E" w:rsidRDefault="00402414" w:rsidP="00402414">
            <w:pPr>
              <w:pStyle w:val="TableBodyTextNarrow"/>
              <w:rPr>
                <w:rFonts w:ascii="Arial" w:hAnsi="Arial" w:cs="Arial"/>
                <w:lang w:val="en-US"/>
              </w:rPr>
            </w:pPr>
            <w:r w:rsidRPr="00CB021E">
              <w:rPr>
                <w:rFonts w:ascii="Arial" w:hAnsi="Arial" w:cs="Arial"/>
                <w:lang w:val="en-US"/>
              </w:rPr>
              <w:t xml:space="preserve">10 - 30% of cases exceed target service delivery times </w:t>
            </w:r>
          </w:p>
        </w:tc>
        <w:tc>
          <w:tcPr>
            <w:tcW w:w="495" w:type="pct"/>
            <w:tcBorders>
              <w:bottom w:val="single" w:sz="6" w:space="0" w:color="auto"/>
            </w:tcBorders>
          </w:tcPr>
          <w:p w14:paraId="09760004" w14:textId="67B7CD5E" w:rsidR="00402414" w:rsidRPr="00CB021E" w:rsidRDefault="00402414" w:rsidP="00402414">
            <w:pPr>
              <w:pStyle w:val="TableBodyTextNarrow"/>
              <w:rPr>
                <w:rFonts w:ascii="Arial" w:hAnsi="Arial" w:cs="Arial"/>
                <w:lang w:val="en-US"/>
              </w:rPr>
            </w:pPr>
            <w:r w:rsidRPr="00CB021E">
              <w:rPr>
                <w:rFonts w:ascii="Arial" w:hAnsi="Arial" w:cs="Arial"/>
                <w:lang w:val="en-US"/>
              </w:rPr>
              <w:t xml:space="preserve">&gt; 30% of cases exceed target service delivery times </w:t>
            </w:r>
          </w:p>
        </w:tc>
        <w:tc>
          <w:tcPr>
            <w:tcW w:w="495" w:type="pct"/>
            <w:tcBorders>
              <w:bottom w:val="single" w:sz="6" w:space="0" w:color="auto"/>
            </w:tcBorders>
          </w:tcPr>
          <w:p w14:paraId="37981838" w14:textId="77777777" w:rsidR="00402414" w:rsidRPr="00CB021E" w:rsidRDefault="00402414" w:rsidP="00402414">
            <w:pPr>
              <w:pStyle w:val="TableBodyTextNarrow"/>
              <w:rPr>
                <w:rFonts w:ascii="Arial" w:hAnsi="Arial" w:cs="Arial"/>
                <w:lang w:val="en-US"/>
              </w:rPr>
            </w:pPr>
            <w:r w:rsidRPr="00CB021E">
              <w:rPr>
                <w:rFonts w:ascii="Arial" w:hAnsi="Arial" w:cs="Arial"/>
                <w:lang w:val="en-US"/>
              </w:rPr>
              <w:t>-</w:t>
            </w:r>
          </w:p>
          <w:p w14:paraId="177ECD5E" w14:textId="1E2EEE3B" w:rsidR="00402414" w:rsidRPr="00CB021E" w:rsidRDefault="00402414" w:rsidP="00402414">
            <w:pPr>
              <w:pStyle w:val="TableBodyTextNarrow"/>
              <w:keepNext/>
              <w:rPr>
                <w:rFonts w:ascii="Arial" w:hAnsi="Arial" w:cs="Arial"/>
                <w:kern w:val="2"/>
                <w:lang w:val="en-US"/>
                <w14:ligatures w14:val="standardContextual"/>
              </w:rPr>
            </w:pPr>
          </w:p>
        </w:tc>
      </w:tr>
      <w:tr w:rsidR="00402414" w:rsidRPr="00B427D5" w14:paraId="2EA3D9D9" w14:textId="55626B52" w:rsidTr="00F73B8C">
        <w:tblPrEx>
          <w:tblCellMar>
            <w:left w:w="77" w:type="dxa"/>
            <w:right w:w="57" w:type="dxa"/>
          </w:tblCellMar>
        </w:tblPrEx>
        <w:trPr>
          <w:jc w:val="center"/>
        </w:trPr>
        <w:tc>
          <w:tcPr>
            <w:tcW w:w="481" w:type="pct"/>
            <w:tcBorders>
              <w:top w:val="single" w:sz="6" w:space="0" w:color="auto"/>
              <w:left w:val="single" w:sz="6" w:space="0" w:color="auto"/>
              <w:bottom w:val="single" w:sz="6" w:space="0" w:color="auto"/>
              <w:right w:val="single" w:sz="6" w:space="0" w:color="auto"/>
            </w:tcBorders>
            <w:shd w:val="clear" w:color="auto" w:fill="auto"/>
          </w:tcPr>
          <w:p w14:paraId="33C88CFD"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top w:val="single" w:sz="6" w:space="0" w:color="auto"/>
              <w:left w:val="single" w:sz="6" w:space="0" w:color="auto"/>
              <w:bottom w:val="single" w:sz="6" w:space="0" w:color="auto"/>
              <w:right w:val="single" w:sz="6" w:space="0" w:color="auto"/>
            </w:tcBorders>
            <w:shd w:val="clear" w:color="auto" w:fill="auto"/>
          </w:tcPr>
          <w:p w14:paraId="2FD58D8B" w14:textId="6F63AE7F" w:rsidR="00402414" w:rsidRPr="00CB021E" w:rsidRDefault="00402414" w:rsidP="00402414">
            <w:pPr>
              <w:pStyle w:val="TableBodyTextNarrow"/>
              <w:jc w:val="both"/>
              <w:rPr>
                <w:rFonts w:ascii="Arial" w:eastAsia="Arial" w:hAnsi="Arial" w:cs="Arial"/>
                <w:lang w:val="en-US"/>
              </w:rPr>
            </w:pPr>
            <w:r w:rsidRPr="00CB021E">
              <w:rPr>
                <w:rFonts w:ascii="Arial" w:hAnsi="Arial" w:cs="Arial"/>
                <w:kern w:val="2"/>
                <w:lang w:val="en-US"/>
                <w14:ligatures w14:val="standardContextual"/>
              </w:rPr>
              <w:t xml:space="preserve">The following provisions </w:t>
            </w:r>
            <w:r w:rsidRPr="00CB021E">
              <w:rPr>
                <w:rFonts w:ascii="Arial" w:hAnsi="Arial" w:cs="Arial"/>
                <w:lang w:val="en-US"/>
              </w:rPr>
              <w:t xml:space="preserve">(applicable for hardware, software and equipment after </w:t>
            </w:r>
            <w:r w:rsidR="00983565" w:rsidRPr="00CB021E">
              <w:rPr>
                <w:rFonts w:ascii="Arial" w:hAnsi="Arial" w:cs="Arial"/>
                <w:lang w:val="en-US"/>
              </w:rPr>
              <w:t xml:space="preserve">handover) </w:t>
            </w:r>
            <w:r w:rsidR="00983565" w:rsidRPr="00CB021E">
              <w:rPr>
                <w:rFonts w:ascii="Arial" w:hAnsi="Arial" w:cs="Arial"/>
                <w:kern w:val="2"/>
                <w:lang w:val="en-US"/>
                <w14:ligatures w14:val="standardContextual"/>
              </w:rPr>
              <w:t>for</w:t>
            </w:r>
            <w:r w:rsidRPr="00CB021E">
              <w:rPr>
                <w:rFonts w:ascii="Arial" w:hAnsi="Arial" w:cs="Arial"/>
                <w:kern w:val="2"/>
                <w:lang w:val="en-US"/>
                <w14:ligatures w14:val="standardContextual"/>
              </w:rPr>
              <w:t xml:space="preserve"> reaction and resolution time for issues documented in the chapter “2.6.3 Hand back requirements”, “Requirements for warranty service)”, </w:t>
            </w:r>
            <w:r w:rsidRPr="00CB021E">
              <w:rPr>
                <w:rFonts w:ascii="Arial" w:hAnsi="Arial" w:cs="Arial"/>
                <w:lang w:val="en-US"/>
              </w:rPr>
              <w:t>“Requirements for maintenance and support services”.</w:t>
            </w:r>
          </w:p>
        </w:tc>
        <w:tc>
          <w:tcPr>
            <w:tcW w:w="1807" w:type="pct"/>
            <w:tcBorders>
              <w:top w:val="single" w:sz="6" w:space="0" w:color="auto"/>
              <w:left w:val="single" w:sz="6" w:space="0" w:color="auto"/>
              <w:bottom w:val="single" w:sz="6" w:space="0" w:color="auto"/>
              <w:right w:val="single" w:sz="6" w:space="0" w:color="auto"/>
            </w:tcBorders>
          </w:tcPr>
          <w:p w14:paraId="7E663051" w14:textId="77777777" w:rsidR="00402414" w:rsidRDefault="00402414" w:rsidP="00402414">
            <w:pPr>
              <w:pStyle w:val="TableBodyTextNarrow"/>
              <w:jc w:val="both"/>
              <w:rPr>
                <w:rFonts w:ascii="Arial" w:hAnsi="Arial" w:cs="Arial"/>
                <w:kern w:val="2"/>
                <w:lang w:val="en-US"/>
                <w14:ligatures w14:val="standardContextual"/>
              </w:rPr>
            </w:pPr>
            <w:r w:rsidRPr="00CB021E">
              <w:rPr>
                <w:rFonts w:ascii="Arial" w:hAnsi="Arial" w:cs="Arial"/>
                <w:kern w:val="2"/>
                <w:lang w:val="en-US"/>
                <w14:ligatures w14:val="standardContextual"/>
              </w:rPr>
              <w:t>Evidence based on help desk/ticketing system logs or equivalent reliable data source.</w:t>
            </w:r>
          </w:p>
          <w:p w14:paraId="326E1317" w14:textId="3E9D3B28" w:rsidR="00B479CF" w:rsidRPr="00CB021E" w:rsidRDefault="00B479CF" w:rsidP="00402414">
            <w:pPr>
              <w:pStyle w:val="TableBodyTextNarrow"/>
              <w:jc w:val="both"/>
              <w:rPr>
                <w:rFonts w:ascii="Arial" w:hAnsi="Arial" w:cs="Arial"/>
                <w:lang w:val="en-US"/>
              </w:rPr>
            </w:pPr>
            <w:r>
              <w:rPr>
                <w:rFonts w:ascii="Arial" w:hAnsi="Arial" w:cs="Arial"/>
                <w:kern w:val="2"/>
                <w:lang w:val="en-US"/>
                <w14:ligatures w14:val="standardContextual"/>
              </w:rPr>
              <w:t xml:space="preserve"> </w:t>
            </w:r>
          </w:p>
        </w:tc>
        <w:tc>
          <w:tcPr>
            <w:tcW w:w="495" w:type="pct"/>
            <w:tcBorders>
              <w:top w:val="single" w:sz="6" w:space="0" w:color="auto"/>
              <w:left w:val="single" w:sz="6" w:space="0" w:color="auto"/>
              <w:bottom w:val="single" w:sz="6" w:space="0" w:color="auto"/>
              <w:right w:val="single" w:sz="6" w:space="0" w:color="auto"/>
            </w:tcBorders>
          </w:tcPr>
          <w:p w14:paraId="73E71141" w14:textId="4322196A" w:rsidR="00402414" w:rsidRPr="00CB021E" w:rsidRDefault="00402414" w:rsidP="00402414">
            <w:pPr>
              <w:pStyle w:val="TableBodyTextNarrow"/>
              <w:rPr>
                <w:rFonts w:ascii="Arial" w:hAnsi="Arial" w:cs="Arial"/>
                <w:kern w:val="2"/>
                <w:lang w:val="en-US"/>
                <w14:ligatures w14:val="standardContextual"/>
              </w:rPr>
            </w:pPr>
            <w:r w:rsidRPr="00CB021E">
              <w:rPr>
                <w:rFonts w:ascii="Arial" w:hAnsi="Arial" w:cs="Arial"/>
                <w:lang w:val="en-US"/>
              </w:rPr>
              <w:t xml:space="preserve">Any deviation of reaction and (or) resolution targets for critical mistakes </w:t>
            </w:r>
          </w:p>
        </w:tc>
        <w:tc>
          <w:tcPr>
            <w:tcW w:w="495" w:type="pct"/>
            <w:tcBorders>
              <w:top w:val="single" w:sz="6" w:space="0" w:color="auto"/>
              <w:left w:val="single" w:sz="6" w:space="0" w:color="auto"/>
              <w:bottom w:val="single" w:sz="6" w:space="0" w:color="auto"/>
              <w:right w:val="single" w:sz="6" w:space="0" w:color="auto"/>
            </w:tcBorders>
          </w:tcPr>
          <w:p w14:paraId="0E35C4C3" w14:textId="5E2A2742" w:rsidR="00402414" w:rsidRPr="008E7171" w:rsidRDefault="00402414" w:rsidP="00402414">
            <w:pPr>
              <w:pStyle w:val="TableBodyTextNarrow"/>
              <w:rPr>
                <w:rFonts w:ascii="Arial" w:hAnsi="Arial" w:cs="Arial"/>
                <w:lang w:val="en-US"/>
              </w:rPr>
            </w:pPr>
            <w:r w:rsidRPr="008E7171">
              <w:rPr>
                <w:rFonts w:ascii="Arial" w:hAnsi="Arial" w:cs="Arial"/>
                <w:lang w:val="en-US"/>
              </w:rPr>
              <w:t xml:space="preserve">1. </w:t>
            </w:r>
            <w:r w:rsidR="005105F8" w:rsidRPr="009847EC">
              <w:rPr>
                <w:rFonts w:ascii="Arial" w:hAnsi="Arial" w:cs="Arial"/>
                <w:lang w:val="en-US"/>
              </w:rPr>
              <w:t>&gt;</w:t>
            </w:r>
            <w:r w:rsidRPr="009847EC">
              <w:rPr>
                <w:rFonts w:ascii="Arial" w:hAnsi="Arial" w:cs="Arial"/>
                <w:lang w:val="en-US"/>
              </w:rPr>
              <w:t xml:space="preserve"> 30% of</w:t>
            </w:r>
            <w:r w:rsidRPr="008E7171">
              <w:rPr>
                <w:rFonts w:ascii="Arial" w:hAnsi="Arial" w:cs="Arial"/>
                <w:lang w:val="en-US"/>
              </w:rPr>
              <w:t xml:space="preserve"> cases exceed target service delivery times </w:t>
            </w:r>
          </w:p>
          <w:p w14:paraId="3FCA2ABB" w14:textId="77777777" w:rsidR="00402414" w:rsidRPr="008E7171" w:rsidRDefault="00402414" w:rsidP="00402414">
            <w:pPr>
              <w:pStyle w:val="TableBodyTextNarrow"/>
              <w:rPr>
                <w:rFonts w:ascii="Arial" w:hAnsi="Arial" w:cs="Arial"/>
                <w:lang w:val="en-US"/>
              </w:rPr>
            </w:pPr>
          </w:p>
          <w:p w14:paraId="49D6231F" w14:textId="77777777" w:rsidR="00402414" w:rsidRPr="008E7171" w:rsidRDefault="00402414" w:rsidP="00402414">
            <w:pPr>
              <w:pStyle w:val="TableBodyTextNarrow"/>
              <w:rPr>
                <w:rFonts w:ascii="Arial" w:hAnsi="Arial" w:cs="Arial"/>
                <w:lang w:val="en-US"/>
              </w:rPr>
            </w:pPr>
            <w:r w:rsidRPr="008E7171">
              <w:rPr>
                <w:rFonts w:ascii="Arial" w:hAnsi="Arial" w:cs="Arial"/>
                <w:lang w:val="en-US"/>
              </w:rPr>
              <w:t xml:space="preserve">OR </w:t>
            </w:r>
          </w:p>
          <w:p w14:paraId="370E3846" w14:textId="77777777" w:rsidR="00402414" w:rsidRPr="008E7171" w:rsidRDefault="00402414" w:rsidP="00402414">
            <w:pPr>
              <w:pStyle w:val="TableBodyTextNarrow"/>
              <w:rPr>
                <w:rFonts w:ascii="Arial" w:hAnsi="Arial" w:cs="Arial"/>
                <w:lang w:val="en-US"/>
              </w:rPr>
            </w:pPr>
          </w:p>
          <w:p w14:paraId="6E1EB37D" w14:textId="19DF56BE" w:rsidR="00402414" w:rsidRPr="008E7171" w:rsidRDefault="00402414" w:rsidP="00402414">
            <w:pPr>
              <w:pStyle w:val="TableBodyTextNarrow"/>
              <w:rPr>
                <w:rFonts w:ascii="Arial" w:hAnsi="Arial" w:cs="Arial"/>
                <w:lang w:val="en-US"/>
              </w:rPr>
            </w:pPr>
            <w:r w:rsidRPr="008E7171">
              <w:rPr>
                <w:rFonts w:ascii="Arial" w:hAnsi="Arial" w:cs="Arial"/>
                <w:lang w:val="en-US"/>
              </w:rPr>
              <w:t xml:space="preserve">2. Deviation from resolution targets for critical </w:t>
            </w:r>
            <w:r w:rsidRPr="009847EC">
              <w:rPr>
                <w:rFonts w:ascii="Arial" w:hAnsi="Arial" w:cs="Arial"/>
                <w:lang w:val="en-US"/>
              </w:rPr>
              <w:t xml:space="preserve">mistakes </w:t>
            </w:r>
            <w:r w:rsidR="00343DFA" w:rsidRPr="009847EC">
              <w:rPr>
                <w:rFonts w:ascii="Arial" w:hAnsi="Arial" w:cs="Arial"/>
                <w:lang w:val="en-US"/>
              </w:rPr>
              <w:t xml:space="preserve">&gt; 72 </w:t>
            </w:r>
            <w:r w:rsidRPr="009847EC">
              <w:rPr>
                <w:rFonts w:ascii="Arial" w:hAnsi="Arial" w:cs="Arial"/>
                <w:lang w:val="en-US"/>
              </w:rPr>
              <w:t>hours</w:t>
            </w:r>
          </w:p>
        </w:tc>
        <w:tc>
          <w:tcPr>
            <w:tcW w:w="495" w:type="pct"/>
            <w:tcBorders>
              <w:top w:val="single" w:sz="6" w:space="0" w:color="auto"/>
              <w:left w:val="single" w:sz="6" w:space="0" w:color="auto"/>
              <w:bottom w:val="single" w:sz="6" w:space="0" w:color="auto"/>
              <w:right w:val="single" w:sz="6" w:space="0" w:color="auto"/>
            </w:tcBorders>
          </w:tcPr>
          <w:p w14:paraId="4ED0D7BB" w14:textId="6F226AC0" w:rsidR="00402414" w:rsidRPr="008E7171" w:rsidRDefault="00343DFA" w:rsidP="00402414">
            <w:pPr>
              <w:pStyle w:val="TableBodyTextNarrow"/>
              <w:rPr>
                <w:rFonts w:ascii="Arial" w:hAnsi="Arial" w:cs="Arial"/>
                <w:lang w:val="en-US"/>
              </w:rPr>
            </w:pPr>
            <w:r w:rsidRPr="009847EC">
              <w:rPr>
                <w:rFonts w:ascii="Arial" w:hAnsi="Arial" w:cs="Arial"/>
                <w:lang w:val="en-US"/>
              </w:rPr>
              <w:t>-</w:t>
            </w:r>
          </w:p>
        </w:tc>
      </w:tr>
      <w:tr w:rsidR="007C0213" w:rsidRPr="00B427D5" w14:paraId="03F68793" w14:textId="5A87B644" w:rsidTr="00F73B8C">
        <w:tblPrEx>
          <w:tblCellMar>
            <w:left w:w="77" w:type="dxa"/>
            <w:right w:w="57" w:type="dxa"/>
          </w:tblCellMar>
        </w:tblPrEx>
        <w:trPr>
          <w:jc w:val="center"/>
        </w:trPr>
        <w:tc>
          <w:tcPr>
            <w:tcW w:w="481" w:type="pct"/>
            <w:tcBorders>
              <w:top w:val="single" w:sz="6" w:space="0" w:color="auto"/>
              <w:left w:val="single" w:sz="6" w:space="0" w:color="auto"/>
              <w:bottom w:val="single" w:sz="6" w:space="0" w:color="auto"/>
              <w:right w:val="single" w:sz="6" w:space="0" w:color="auto"/>
            </w:tcBorders>
            <w:shd w:val="clear" w:color="auto" w:fill="auto"/>
          </w:tcPr>
          <w:p w14:paraId="5EE93731" w14:textId="33448B95" w:rsidR="007C0213" w:rsidRPr="00CB021E" w:rsidRDefault="007C0213" w:rsidP="007C0213">
            <w:pPr>
              <w:pStyle w:val="TableBodyTextNarrowNumbersRight"/>
              <w:numPr>
                <w:ilvl w:val="0"/>
                <w:numId w:val="5"/>
              </w:numPr>
              <w:ind w:left="0" w:right="0" w:firstLine="0"/>
              <w:jc w:val="both"/>
              <w:rPr>
                <w:rFonts w:ascii="Arial" w:hAnsi="Arial" w:cs="Arial"/>
                <w:color w:val="C00000"/>
                <w:lang w:val="en-US"/>
              </w:rPr>
            </w:pPr>
          </w:p>
        </w:tc>
        <w:tc>
          <w:tcPr>
            <w:tcW w:w="1227" w:type="pct"/>
            <w:tcBorders>
              <w:top w:val="single" w:sz="6" w:space="0" w:color="auto"/>
              <w:left w:val="single" w:sz="6" w:space="0" w:color="auto"/>
              <w:bottom w:val="single" w:sz="6" w:space="0" w:color="auto"/>
              <w:right w:val="single" w:sz="6" w:space="0" w:color="auto"/>
            </w:tcBorders>
            <w:shd w:val="clear" w:color="auto" w:fill="auto"/>
          </w:tcPr>
          <w:p w14:paraId="33F73914" w14:textId="3DB81880" w:rsidR="007C0213" w:rsidRPr="00CB021E" w:rsidRDefault="007C0213" w:rsidP="007C0213">
            <w:pPr>
              <w:pStyle w:val="TableBodyTextNarrow"/>
              <w:jc w:val="both"/>
              <w:rPr>
                <w:rFonts w:ascii="Arial" w:hAnsi="Arial" w:cs="Arial"/>
                <w:lang w:val="en-US"/>
              </w:rPr>
            </w:pPr>
            <w:r w:rsidRPr="00CB021E">
              <w:rPr>
                <w:rFonts w:ascii="Arial" w:hAnsi="Arial" w:cs="Arial"/>
                <w:lang w:val="en-US"/>
              </w:rPr>
              <w:t>Availability requirements for the Government and Public-Facing services (e.g.: enrolment services, issuance services, Citizen portal, the Migration Service and border control interface):</w:t>
            </w:r>
          </w:p>
          <w:p w14:paraId="2E558BC9" w14:textId="4012459F" w:rsidR="007C0213" w:rsidRPr="00CB021E" w:rsidRDefault="007C0213" w:rsidP="007C0213">
            <w:pPr>
              <w:pStyle w:val="TableListBullet"/>
              <w:ind w:hanging="357"/>
              <w:jc w:val="both"/>
            </w:pPr>
            <w:r w:rsidRPr="00CB021E">
              <w:t>On a yearly basis at least 99% percent availability shall be guaranteed (a maximum of 87,6 hours of total downtime)</w:t>
            </w:r>
          </w:p>
          <w:p w14:paraId="534D893E" w14:textId="214FBBB5" w:rsidR="007C0213" w:rsidRPr="00CB021E" w:rsidRDefault="007C0213" w:rsidP="007C0213">
            <w:pPr>
              <w:pStyle w:val="TableListBullet"/>
              <w:ind w:hanging="357"/>
              <w:jc w:val="both"/>
            </w:pPr>
            <w:r w:rsidRPr="00CB021E">
              <w:t>RTO (Recovery time objective) – 14,4 min</w:t>
            </w:r>
          </w:p>
          <w:p w14:paraId="5C0EFA12" w14:textId="0D61CF75" w:rsidR="007C0213" w:rsidRPr="00CB021E" w:rsidRDefault="007C0213" w:rsidP="007C0213">
            <w:pPr>
              <w:pStyle w:val="TableListBullet"/>
              <w:ind w:hanging="357"/>
              <w:jc w:val="both"/>
            </w:pPr>
            <w:r w:rsidRPr="00CB021E">
              <w:t>RPO (Recovery point objective) – 1 day</w:t>
            </w:r>
          </w:p>
          <w:p w14:paraId="337DBAF9" w14:textId="7C6079FE" w:rsidR="007C0213" w:rsidRPr="00CB021E" w:rsidRDefault="007C0213" w:rsidP="007C0213">
            <w:pPr>
              <w:pStyle w:val="TableListBullet"/>
              <w:numPr>
                <w:ilvl w:val="0"/>
                <w:numId w:val="0"/>
              </w:numPr>
              <w:jc w:val="both"/>
            </w:pPr>
          </w:p>
          <w:p w14:paraId="22E0577E" w14:textId="1CE25CC1" w:rsidR="007C0213" w:rsidRPr="00B427D5" w:rsidRDefault="00C07AEE" w:rsidP="007C0213">
            <w:pPr>
              <w:pStyle w:val="TableBodyTextNarrow"/>
              <w:jc w:val="both"/>
              <w:rPr>
                <w:rFonts w:ascii="Arial" w:hAnsi="Arial" w:cs="Arial"/>
                <w:lang w:val="en-US"/>
              </w:rPr>
            </w:pPr>
            <w:r w:rsidRPr="00CB021E">
              <w:rPr>
                <w:rFonts w:ascii="Arial" w:hAnsi="Arial" w:cs="Arial"/>
                <w:lang w:val="en-US"/>
              </w:rPr>
              <w:t>Final list of services and related applications to be considered as Government and Public-Facing, will have to be aligned during the inception phase based on the solution architecture deployed by the Service provider.</w:t>
            </w:r>
          </w:p>
        </w:tc>
        <w:tc>
          <w:tcPr>
            <w:tcW w:w="1807" w:type="pct"/>
            <w:tcBorders>
              <w:top w:val="single" w:sz="6" w:space="0" w:color="auto"/>
              <w:left w:val="single" w:sz="6" w:space="0" w:color="auto"/>
              <w:bottom w:val="single" w:sz="6" w:space="0" w:color="auto"/>
              <w:right w:val="single" w:sz="6" w:space="0" w:color="auto"/>
            </w:tcBorders>
          </w:tcPr>
          <w:p w14:paraId="0DEC2063" w14:textId="0302A3E4" w:rsidR="007C0213" w:rsidRPr="00CB021E" w:rsidRDefault="007C0213" w:rsidP="007C0213">
            <w:pPr>
              <w:pStyle w:val="TableBodyTextNarrow"/>
              <w:jc w:val="both"/>
              <w:rPr>
                <w:rFonts w:ascii="Arial" w:hAnsi="Arial" w:cs="Arial"/>
                <w:lang w:val="en-US"/>
              </w:rPr>
            </w:pPr>
            <w:r w:rsidRPr="00B427D5">
              <w:rPr>
                <w:rFonts w:ascii="Arial" w:hAnsi="Arial" w:cs="Arial"/>
                <w:lang w:val="en-US"/>
              </w:rPr>
              <w:t>Evidence</w:t>
            </w:r>
            <w:r w:rsidRPr="00CB021E">
              <w:rPr>
                <w:rFonts w:ascii="Arial" w:hAnsi="Arial" w:cs="Arial"/>
                <w:lang w:val="en-US"/>
              </w:rPr>
              <w:t xml:space="preserve"> based on data from performance monitoring tools</w:t>
            </w:r>
            <w:r w:rsidRPr="00B427D5">
              <w:rPr>
                <w:rFonts w:ascii="Arial" w:hAnsi="Arial" w:cs="Arial"/>
                <w:lang w:val="en-US"/>
              </w:rPr>
              <w:t>, system logs analysis</w:t>
            </w:r>
            <w:r w:rsidRPr="00CB021E">
              <w:rPr>
                <w:rFonts w:ascii="Arial" w:hAnsi="Arial" w:cs="Arial"/>
                <w:lang w:val="en-US"/>
              </w:rPr>
              <w:t xml:space="preserve"> </w:t>
            </w:r>
            <w:r w:rsidRPr="00B427D5">
              <w:rPr>
                <w:rFonts w:ascii="Arial" w:hAnsi="Arial" w:cs="Arial"/>
                <w:lang w:val="en-US"/>
              </w:rPr>
              <w:t xml:space="preserve">by each solution component, disaster recovery tests </w:t>
            </w:r>
            <w:r w:rsidRPr="00CB021E">
              <w:rPr>
                <w:rFonts w:ascii="Arial" w:hAnsi="Arial" w:cs="Arial"/>
                <w:lang w:val="en-US"/>
              </w:rPr>
              <w:t>or</w:t>
            </w:r>
            <w:r w:rsidRPr="00B427D5">
              <w:rPr>
                <w:rFonts w:ascii="Arial" w:hAnsi="Arial" w:cs="Arial"/>
                <w:lang w:val="en-US"/>
              </w:rPr>
              <w:t xml:space="preserve"> other</w:t>
            </w:r>
            <w:r w:rsidRPr="00CB021E">
              <w:rPr>
                <w:rFonts w:ascii="Arial" w:hAnsi="Arial" w:cs="Arial"/>
                <w:lang w:val="en-US"/>
              </w:rPr>
              <w:t xml:space="preserve"> equivalent reliable data source.</w:t>
            </w:r>
          </w:p>
          <w:p w14:paraId="6728C9E1" w14:textId="17560F63" w:rsidR="007C0213" w:rsidRPr="00CB021E" w:rsidRDefault="007C0213" w:rsidP="007C0213">
            <w:pPr>
              <w:pStyle w:val="TableBodyTextNarrow"/>
              <w:jc w:val="both"/>
              <w:rPr>
                <w:rFonts w:ascii="Arial" w:hAnsi="Arial" w:cs="Arial"/>
                <w:lang w:val="en-US"/>
              </w:rPr>
            </w:pPr>
          </w:p>
        </w:tc>
        <w:tc>
          <w:tcPr>
            <w:tcW w:w="495" w:type="pct"/>
            <w:tcBorders>
              <w:top w:val="single" w:sz="6" w:space="0" w:color="auto"/>
              <w:left w:val="single" w:sz="6" w:space="0" w:color="auto"/>
              <w:bottom w:val="single" w:sz="6" w:space="0" w:color="auto"/>
              <w:right w:val="single" w:sz="6" w:space="0" w:color="auto"/>
            </w:tcBorders>
          </w:tcPr>
          <w:p w14:paraId="48E173E9" w14:textId="16663CCA" w:rsidR="007C0213" w:rsidRPr="00B427D5" w:rsidRDefault="007C0213" w:rsidP="007C0213">
            <w:pPr>
              <w:pStyle w:val="TableBodyTextNarrow"/>
              <w:rPr>
                <w:rFonts w:ascii="Arial" w:hAnsi="Arial" w:cs="Arial"/>
                <w:lang w:val="en-US"/>
              </w:rPr>
            </w:pPr>
            <w:r w:rsidRPr="00CB021E">
              <w:rPr>
                <w:rFonts w:ascii="Arial" w:hAnsi="Arial" w:cs="Arial"/>
                <w:lang w:val="en-US"/>
              </w:rPr>
              <w:t>NA (only monitored)</w:t>
            </w:r>
          </w:p>
        </w:tc>
        <w:tc>
          <w:tcPr>
            <w:tcW w:w="495" w:type="pct"/>
            <w:tcBorders>
              <w:top w:val="single" w:sz="6" w:space="0" w:color="auto"/>
              <w:left w:val="single" w:sz="6" w:space="0" w:color="auto"/>
              <w:bottom w:val="single" w:sz="6" w:space="0" w:color="auto"/>
              <w:right w:val="single" w:sz="6" w:space="0" w:color="auto"/>
            </w:tcBorders>
          </w:tcPr>
          <w:p w14:paraId="3238FD2B" w14:textId="6B36E0BB" w:rsidR="007C0213" w:rsidRPr="00B427D5" w:rsidRDefault="007C0213" w:rsidP="007C0213">
            <w:pPr>
              <w:pStyle w:val="TableBodyTextNarrow"/>
              <w:rPr>
                <w:rFonts w:ascii="Arial" w:hAnsi="Arial" w:cs="Arial"/>
                <w:lang w:val="en-US"/>
              </w:rPr>
            </w:pPr>
            <w:r w:rsidRPr="00CB021E">
              <w:rPr>
                <w:rFonts w:ascii="Arial" w:hAnsi="Arial" w:cs="Arial"/>
                <w:lang w:val="en-US"/>
              </w:rPr>
              <w:t>NA (only monitored)</w:t>
            </w:r>
          </w:p>
        </w:tc>
        <w:tc>
          <w:tcPr>
            <w:tcW w:w="495" w:type="pct"/>
            <w:tcBorders>
              <w:top w:val="single" w:sz="6" w:space="0" w:color="auto"/>
              <w:left w:val="single" w:sz="6" w:space="0" w:color="auto"/>
              <w:bottom w:val="single" w:sz="6" w:space="0" w:color="auto"/>
              <w:right w:val="single" w:sz="6" w:space="0" w:color="auto"/>
            </w:tcBorders>
          </w:tcPr>
          <w:p w14:paraId="4F2431E4" w14:textId="4C3408FE" w:rsidR="007C0213" w:rsidRPr="00B427D5" w:rsidRDefault="007C0213" w:rsidP="007C0213">
            <w:pPr>
              <w:pStyle w:val="TableBodyTextNarrow"/>
              <w:rPr>
                <w:rFonts w:ascii="Arial" w:hAnsi="Arial" w:cs="Arial"/>
                <w:lang w:val="en-US"/>
              </w:rPr>
            </w:pPr>
            <w:r w:rsidRPr="00CB021E">
              <w:rPr>
                <w:rFonts w:ascii="Arial" w:hAnsi="Arial" w:cs="Arial"/>
                <w:lang w:val="en-US"/>
              </w:rPr>
              <w:t>NA (only monitored)</w:t>
            </w:r>
          </w:p>
        </w:tc>
      </w:tr>
      <w:tr w:rsidR="00402414" w:rsidRPr="00B427D5" w14:paraId="3E9E7617" w14:textId="1D07699F" w:rsidTr="00F73B8C">
        <w:tblPrEx>
          <w:tblCellMar>
            <w:left w:w="77" w:type="dxa"/>
            <w:right w:w="57" w:type="dxa"/>
          </w:tblCellMar>
        </w:tblPrEx>
        <w:trPr>
          <w:jc w:val="center"/>
        </w:trPr>
        <w:tc>
          <w:tcPr>
            <w:tcW w:w="481" w:type="pct"/>
            <w:tcBorders>
              <w:top w:val="single" w:sz="6" w:space="0" w:color="auto"/>
              <w:left w:val="single" w:sz="6" w:space="0" w:color="auto"/>
              <w:bottom w:val="single" w:sz="6" w:space="0" w:color="auto"/>
              <w:right w:val="single" w:sz="6" w:space="0" w:color="auto"/>
            </w:tcBorders>
            <w:shd w:val="clear" w:color="auto" w:fill="auto"/>
          </w:tcPr>
          <w:p w14:paraId="0ACBA9DA"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top w:val="single" w:sz="6" w:space="0" w:color="auto"/>
              <w:left w:val="single" w:sz="6" w:space="0" w:color="auto"/>
              <w:bottom w:val="single" w:sz="6" w:space="0" w:color="auto"/>
              <w:right w:val="single" w:sz="6" w:space="0" w:color="auto"/>
            </w:tcBorders>
            <w:shd w:val="clear" w:color="auto" w:fill="auto"/>
          </w:tcPr>
          <w:p w14:paraId="423FC026" w14:textId="0349DF14" w:rsidR="00402414" w:rsidRPr="00CB021E" w:rsidRDefault="00402414" w:rsidP="00402414">
            <w:pPr>
              <w:pStyle w:val="TableBodyTextNarrow"/>
              <w:jc w:val="both"/>
              <w:rPr>
                <w:rFonts w:ascii="Arial" w:hAnsi="Arial" w:cs="Arial"/>
                <w:lang w:val="en-US"/>
              </w:rPr>
            </w:pPr>
            <w:r w:rsidRPr="00CB021E">
              <w:rPr>
                <w:rFonts w:ascii="Arial" w:hAnsi="Arial" w:cs="Arial"/>
                <w:lang w:val="en-US"/>
              </w:rPr>
              <w:t xml:space="preserve">0 % of successful unauthorized access attempts on confidential data. </w:t>
            </w:r>
          </w:p>
        </w:tc>
        <w:tc>
          <w:tcPr>
            <w:tcW w:w="1807" w:type="pct"/>
            <w:tcBorders>
              <w:top w:val="single" w:sz="6" w:space="0" w:color="auto"/>
              <w:left w:val="single" w:sz="6" w:space="0" w:color="auto"/>
              <w:bottom w:val="single" w:sz="6" w:space="0" w:color="auto"/>
              <w:right w:val="single" w:sz="6" w:space="0" w:color="auto"/>
            </w:tcBorders>
          </w:tcPr>
          <w:p w14:paraId="1D5A5F9F" w14:textId="77777777" w:rsidR="00402414" w:rsidRPr="00CB021E" w:rsidRDefault="00402414" w:rsidP="00402414">
            <w:pPr>
              <w:pStyle w:val="TableBodyTextNarrow"/>
              <w:jc w:val="both"/>
              <w:rPr>
                <w:rFonts w:ascii="Arial" w:hAnsi="Arial" w:cs="Arial"/>
                <w:lang w:val="en-US"/>
              </w:rPr>
            </w:pPr>
            <w:r w:rsidRPr="00CB021E">
              <w:rPr>
                <w:rFonts w:ascii="Arial" w:hAnsi="Arial" w:cs="Arial"/>
                <w:lang w:val="en-US"/>
              </w:rPr>
              <w:t>Evidence based on data from system monitoring tools, system logs analysis by each solution component, or other equivalent reliable data source.</w:t>
            </w:r>
          </w:p>
          <w:p w14:paraId="6734F37F" w14:textId="43FFBDD5" w:rsidR="00402414" w:rsidRPr="00CB021E" w:rsidRDefault="00402414" w:rsidP="00402414">
            <w:pPr>
              <w:pStyle w:val="TableBodyTextNarrow"/>
              <w:jc w:val="both"/>
              <w:rPr>
                <w:rFonts w:ascii="Arial" w:hAnsi="Arial" w:cs="Arial"/>
                <w:lang w:val="en-US"/>
              </w:rPr>
            </w:pPr>
            <w:r w:rsidRPr="00B427D5">
              <w:rPr>
                <w:rFonts w:ascii="Arial" w:hAnsi="Arial" w:cs="Arial"/>
                <w:lang w:val="en-US"/>
              </w:rPr>
              <w:t xml:space="preserve">Breaches are counted on hardware and software which is operated and maintained by Service Provider during contract period (i.e., not during warranty after </w:t>
            </w:r>
            <w:r w:rsidR="00AE0173" w:rsidRPr="00AE0173">
              <w:rPr>
                <w:rFonts w:ascii="Arial" w:hAnsi="Arial" w:cs="Arial"/>
                <w:lang w:val="en-US"/>
              </w:rPr>
              <w:t>hand back</w:t>
            </w:r>
            <w:r w:rsidRPr="003D2EBE">
              <w:rPr>
                <w:rFonts w:ascii="Arial" w:hAnsi="Arial" w:cs="Arial"/>
                <w:lang w:val="en-US"/>
              </w:rPr>
              <w:t>).</w:t>
            </w:r>
          </w:p>
        </w:tc>
        <w:tc>
          <w:tcPr>
            <w:tcW w:w="495" w:type="pct"/>
            <w:tcBorders>
              <w:top w:val="single" w:sz="6" w:space="0" w:color="auto"/>
              <w:left w:val="single" w:sz="6" w:space="0" w:color="auto"/>
              <w:bottom w:val="single" w:sz="6" w:space="0" w:color="auto"/>
              <w:right w:val="single" w:sz="6" w:space="0" w:color="auto"/>
            </w:tcBorders>
          </w:tcPr>
          <w:p w14:paraId="3691A7AD" w14:textId="45227DBB" w:rsidR="00402414" w:rsidRPr="00CB021E" w:rsidRDefault="00402414" w:rsidP="00402414">
            <w:pPr>
              <w:pStyle w:val="TableBodyTextNarrow"/>
              <w:rPr>
                <w:rFonts w:ascii="Arial" w:hAnsi="Arial" w:cs="Arial"/>
                <w:lang w:val="en-US"/>
              </w:rPr>
            </w:pPr>
            <w:r w:rsidRPr="00CB021E">
              <w:rPr>
                <w:rFonts w:ascii="Arial" w:hAnsi="Arial" w:cs="Arial"/>
                <w:lang w:val="en-US"/>
              </w:rPr>
              <w:t>Breaches not affecting sensitive personal data</w:t>
            </w:r>
          </w:p>
        </w:tc>
        <w:tc>
          <w:tcPr>
            <w:tcW w:w="495" w:type="pct"/>
            <w:tcBorders>
              <w:top w:val="single" w:sz="6" w:space="0" w:color="auto"/>
              <w:left w:val="single" w:sz="6" w:space="0" w:color="auto"/>
              <w:bottom w:val="single" w:sz="6" w:space="0" w:color="auto"/>
              <w:right w:val="single" w:sz="6" w:space="0" w:color="auto"/>
            </w:tcBorders>
          </w:tcPr>
          <w:p w14:paraId="47122349" w14:textId="0B668683" w:rsidR="00402414" w:rsidRPr="00CB021E" w:rsidRDefault="00402414" w:rsidP="00402414">
            <w:pPr>
              <w:pStyle w:val="TableBodyTextNarrow"/>
              <w:rPr>
                <w:rFonts w:ascii="Arial" w:hAnsi="Arial" w:cs="Arial"/>
                <w:lang w:val="en-US"/>
              </w:rPr>
            </w:pPr>
          </w:p>
        </w:tc>
        <w:tc>
          <w:tcPr>
            <w:tcW w:w="495" w:type="pct"/>
            <w:tcBorders>
              <w:top w:val="single" w:sz="6" w:space="0" w:color="auto"/>
              <w:left w:val="single" w:sz="6" w:space="0" w:color="auto"/>
              <w:bottom w:val="single" w:sz="6" w:space="0" w:color="auto"/>
              <w:right w:val="single" w:sz="6" w:space="0" w:color="auto"/>
            </w:tcBorders>
          </w:tcPr>
          <w:p w14:paraId="1359E0A0" w14:textId="17F60A26" w:rsidR="00402414" w:rsidRPr="00CB021E" w:rsidRDefault="00402414" w:rsidP="00402414">
            <w:pPr>
              <w:pStyle w:val="TableBodyTextNarrow"/>
              <w:rPr>
                <w:rFonts w:ascii="Arial" w:hAnsi="Arial" w:cs="Arial"/>
                <w:lang w:val="en-US"/>
              </w:rPr>
            </w:pPr>
            <w:r w:rsidRPr="00CB021E">
              <w:rPr>
                <w:rFonts w:ascii="Arial" w:hAnsi="Arial" w:cs="Arial"/>
                <w:lang w:val="en-US"/>
              </w:rPr>
              <w:t>Breaches affecting sensitive personal data</w:t>
            </w:r>
          </w:p>
        </w:tc>
      </w:tr>
      <w:tr w:rsidR="00402414" w:rsidRPr="00B427D5" w14:paraId="4C7569A0" w14:textId="40E64B28" w:rsidTr="00F73B8C">
        <w:tblPrEx>
          <w:tblCellMar>
            <w:left w:w="77" w:type="dxa"/>
            <w:right w:w="57" w:type="dxa"/>
          </w:tblCellMar>
        </w:tblPrEx>
        <w:trPr>
          <w:jc w:val="center"/>
        </w:trPr>
        <w:tc>
          <w:tcPr>
            <w:tcW w:w="481" w:type="pct"/>
            <w:tcBorders>
              <w:top w:val="single" w:sz="6" w:space="0" w:color="auto"/>
              <w:left w:val="single" w:sz="6" w:space="0" w:color="auto"/>
              <w:bottom w:val="single" w:sz="6" w:space="0" w:color="auto"/>
              <w:right w:val="single" w:sz="6" w:space="0" w:color="auto"/>
            </w:tcBorders>
            <w:shd w:val="clear" w:color="auto" w:fill="auto"/>
          </w:tcPr>
          <w:p w14:paraId="1D153572"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top w:val="single" w:sz="6" w:space="0" w:color="auto"/>
              <w:left w:val="single" w:sz="6" w:space="0" w:color="auto"/>
              <w:bottom w:val="single" w:sz="6" w:space="0" w:color="auto"/>
              <w:right w:val="single" w:sz="6" w:space="0" w:color="auto"/>
            </w:tcBorders>
            <w:shd w:val="clear" w:color="auto" w:fill="auto"/>
          </w:tcPr>
          <w:p w14:paraId="51B00FF5" w14:textId="47375AEC" w:rsidR="00402414" w:rsidRPr="00CB021E" w:rsidRDefault="00402414" w:rsidP="00402414">
            <w:pPr>
              <w:pStyle w:val="TableBodyTextNarrow"/>
              <w:jc w:val="both"/>
              <w:rPr>
                <w:rFonts w:ascii="Arial" w:hAnsi="Arial" w:cs="Arial"/>
                <w:lang w:val="en-US"/>
              </w:rPr>
            </w:pPr>
            <w:r w:rsidRPr="00CB021E">
              <w:rPr>
                <w:rFonts w:ascii="Arial" w:hAnsi="Arial" w:cs="Arial"/>
                <w:lang w:val="en-US"/>
              </w:rPr>
              <w:t>The Service Provider shall inform the Contracting Authority about confidential data security breach within 4 hours of becoming aware of the breach.</w:t>
            </w:r>
          </w:p>
        </w:tc>
        <w:tc>
          <w:tcPr>
            <w:tcW w:w="1807" w:type="pct"/>
            <w:tcBorders>
              <w:top w:val="single" w:sz="6" w:space="0" w:color="auto"/>
              <w:left w:val="single" w:sz="6" w:space="0" w:color="auto"/>
              <w:bottom w:val="single" w:sz="6" w:space="0" w:color="auto"/>
              <w:right w:val="single" w:sz="6" w:space="0" w:color="auto"/>
            </w:tcBorders>
          </w:tcPr>
          <w:p w14:paraId="6F529C05" w14:textId="32DD0A49" w:rsidR="00402414" w:rsidRPr="00CB021E" w:rsidRDefault="00402414" w:rsidP="00402414">
            <w:pPr>
              <w:pStyle w:val="TableBodyTextNarrow"/>
              <w:jc w:val="both"/>
              <w:rPr>
                <w:rFonts w:ascii="Arial" w:hAnsi="Arial" w:cs="Arial"/>
                <w:lang w:val="en-US"/>
              </w:rPr>
            </w:pPr>
            <w:r w:rsidRPr="00CB021E">
              <w:rPr>
                <w:rFonts w:ascii="Arial" w:hAnsi="Arial" w:cs="Arial"/>
                <w:lang w:val="en-US"/>
              </w:rPr>
              <w:t xml:space="preserve">NA </w:t>
            </w:r>
          </w:p>
        </w:tc>
        <w:tc>
          <w:tcPr>
            <w:tcW w:w="495" w:type="pct"/>
            <w:tcBorders>
              <w:top w:val="single" w:sz="6" w:space="0" w:color="auto"/>
              <w:left w:val="single" w:sz="6" w:space="0" w:color="auto"/>
              <w:bottom w:val="single" w:sz="6" w:space="0" w:color="auto"/>
              <w:right w:val="single" w:sz="6" w:space="0" w:color="auto"/>
            </w:tcBorders>
          </w:tcPr>
          <w:p w14:paraId="6FF10780" w14:textId="3453BB9D" w:rsidR="00402414" w:rsidRPr="00CB021E" w:rsidRDefault="00402414" w:rsidP="00402414">
            <w:pPr>
              <w:pStyle w:val="TableBodyTextNarrow"/>
              <w:rPr>
                <w:rFonts w:ascii="Arial" w:hAnsi="Arial" w:cs="Arial"/>
                <w:lang w:val="en-US"/>
              </w:rPr>
            </w:pPr>
            <w:r w:rsidRPr="00CB021E">
              <w:rPr>
                <w:rFonts w:ascii="Arial" w:hAnsi="Arial" w:cs="Arial"/>
                <w:lang w:val="en-US"/>
              </w:rPr>
              <w:t>Deviation from target reaction time &lt; 1 hour</w:t>
            </w:r>
          </w:p>
        </w:tc>
        <w:tc>
          <w:tcPr>
            <w:tcW w:w="495" w:type="pct"/>
            <w:tcBorders>
              <w:top w:val="single" w:sz="6" w:space="0" w:color="auto"/>
              <w:left w:val="single" w:sz="6" w:space="0" w:color="auto"/>
              <w:bottom w:val="single" w:sz="6" w:space="0" w:color="auto"/>
              <w:right w:val="single" w:sz="6" w:space="0" w:color="auto"/>
            </w:tcBorders>
          </w:tcPr>
          <w:p w14:paraId="052B35E7" w14:textId="3932EF95" w:rsidR="00402414" w:rsidRPr="00CB021E" w:rsidRDefault="00402414" w:rsidP="00402414">
            <w:pPr>
              <w:pStyle w:val="TableBodyTextNarrow"/>
              <w:rPr>
                <w:rFonts w:ascii="Arial" w:hAnsi="Arial" w:cs="Arial"/>
                <w:lang w:val="en-US"/>
              </w:rPr>
            </w:pPr>
            <w:r w:rsidRPr="00CB021E">
              <w:rPr>
                <w:rFonts w:ascii="Arial" w:hAnsi="Arial" w:cs="Arial"/>
                <w:lang w:val="en-US"/>
              </w:rPr>
              <w:t>Deviation from target reaction time for 1 – 4 hours</w:t>
            </w:r>
          </w:p>
        </w:tc>
        <w:tc>
          <w:tcPr>
            <w:tcW w:w="495" w:type="pct"/>
            <w:tcBorders>
              <w:top w:val="single" w:sz="6" w:space="0" w:color="auto"/>
              <w:left w:val="single" w:sz="6" w:space="0" w:color="auto"/>
              <w:bottom w:val="single" w:sz="6" w:space="0" w:color="auto"/>
              <w:right w:val="single" w:sz="6" w:space="0" w:color="auto"/>
            </w:tcBorders>
          </w:tcPr>
          <w:p w14:paraId="10160B98" w14:textId="08A465A4" w:rsidR="00402414" w:rsidRPr="00CB021E" w:rsidRDefault="00402414" w:rsidP="00402414">
            <w:pPr>
              <w:pStyle w:val="TableBodyTextNarrow"/>
              <w:rPr>
                <w:rFonts w:ascii="Arial" w:hAnsi="Arial" w:cs="Arial"/>
                <w:lang w:val="en-US"/>
              </w:rPr>
            </w:pPr>
            <w:r w:rsidRPr="00CB021E">
              <w:rPr>
                <w:rFonts w:ascii="Arial" w:hAnsi="Arial" w:cs="Arial"/>
                <w:lang w:val="en-US"/>
              </w:rPr>
              <w:t>Deviation from reaction time &gt; 4 hours</w:t>
            </w:r>
          </w:p>
        </w:tc>
      </w:tr>
      <w:tr w:rsidR="00402414" w:rsidRPr="00B427D5" w14:paraId="7DBBE581" w14:textId="6B844A80" w:rsidTr="00F73B8C">
        <w:tblPrEx>
          <w:tblCellMar>
            <w:left w:w="77" w:type="dxa"/>
            <w:right w:w="57" w:type="dxa"/>
          </w:tblCellMar>
        </w:tblPrEx>
        <w:trPr>
          <w:jc w:val="center"/>
        </w:trPr>
        <w:tc>
          <w:tcPr>
            <w:tcW w:w="481" w:type="pct"/>
            <w:tcBorders>
              <w:top w:val="single" w:sz="6" w:space="0" w:color="auto"/>
              <w:left w:val="single" w:sz="6" w:space="0" w:color="auto"/>
              <w:bottom w:val="single" w:sz="6" w:space="0" w:color="auto"/>
              <w:right w:val="single" w:sz="6" w:space="0" w:color="auto"/>
            </w:tcBorders>
            <w:shd w:val="clear" w:color="auto" w:fill="auto"/>
          </w:tcPr>
          <w:p w14:paraId="61603639"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top w:val="single" w:sz="6" w:space="0" w:color="auto"/>
              <w:left w:val="single" w:sz="6" w:space="0" w:color="auto"/>
              <w:bottom w:val="single" w:sz="6" w:space="0" w:color="auto"/>
              <w:right w:val="single" w:sz="6" w:space="0" w:color="auto"/>
            </w:tcBorders>
            <w:shd w:val="clear" w:color="auto" w:fill="auto"/>
          </w:tcPr>
          <w:p w14:paraId="430D1D38" w14:textId="5086244D" w:rsidR="00402414" w:rsidRPr="00B427D5" w:rsidRDefault="00402414" w:rsidP="00402414">
            <w:pPr>
              <w:pStyle w:val="TableBodyTextNarrow"/>
              <w:jc w:val="both"/>
              <w:rPr>
                <w:rFonts w:ascii="Arial" w:hAnsi="Arial" w:cs="Arial"/>
                <w:lang w:val="en-US"/>
              </w:rPr>
            </w:pPr>
            <w:r w:rsidRPr="00CB021E">
              <w:rPr>
                <w:rFonts w:ascii="Arial" w:hAnsi="Arial" w:cs="Arial"/>
                <w:lang w:val="en-US"/>
              </w:rPr>
              <w:t>The Service Provider shall provide SLA KPIs completion reports on quarterly basis unless agreed otherwise with the Contracting Authority. The Service Provider must present both raw data to calculate the KPIs as well as a KPI report.</w:t>
            </w:r>
          </w:p>
        </w:tc>
        <w:tc>
          <w:tcPr>
            <w:tcW w:w="1807" w:type="pct"/>
            <w:tcBorders>
              <w:top w:val="single" w:sz="6" w:space="0" w:color="auto"/>
              <w:left w:val="single" w:sz="6" w:space="0" w:color="auto"/>
              <w:bottom w:val="single" w:sz="6" w:space="0" w:color="auto"/>
              <w:right w:val="single" w:sz="6" w:space="0" w:color="auto"/>
            </w:tcBorders>
          </w:tcPr>
          <w:p w14:paraId="293BE241" w14:textId="7742F919" w:rsidR="00402414" w:rsidRPr="00CB021E" w:rsidRDefault="00402414" w:rsidP="00402414">
            <w:pPr>
              <w:pStyle w:val="TableBodyTextNarrow"/>
              <w:jc w:val="both"/>
              <w:rPr>
                <w:rFonts w:ascii="Arial" w:hAnsi="Arial" w:cs="Arial"/>
                <w:lang w:val="en-US"/>
              </w:rPr>
            </w:pPr>
            <w:r w:rsidRPr="00CB021E">
              <w:rPr>
                <w:rFonts w:ascii="Arial" w:hAnsi="Arial" w:cs="Arial"/>
                <w:lang w:val="en-US"/>
              </w:rPr>
              <w:t>NA</w:t>
            </w:r>
          </w:p>
        </w:tc>
        <w:tc>
          <w:tcPr>
            <w:tcW w:w="495" w:type="pct"/>
            <w:tcBorders>
              <w:top w:val="single" w:sz="6" w:space="0" w:color="auto"/>
              <w:left w:val="single" w:sz="6" w:space="0" w:color="auto"/>
              <w:bottom w:val="single" w:sz="6" w:space="0" w:color="auto"/>
              <w:right w:val="single" w:sz="6" w:space="0" w:color="auto"/>
            </w:tcBorders>
          </w:tcPr>
          <w:p w14:paraId="6D181359" w14:textId="2AAB7E3B"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c>
          <w:tcPr>
            <w:tcW w:w="495" w:type="pct"/>
            <w:tcBorders>
              <w:top w:val="single" w:sz="6" w:space="0" w:color="auto"/>
              <w:left w:val="single" w:sz="6" w:space="0" w:color="auto"/>
              <w:bottom w:val="single" w:sz="6" w:space="0" w:color="auto"/>
              <w:right w:val="single" w:sz="6" w:space="0" w:color="auto"/>
            </w:tcBorders>
          </w:tcPr>
          <w:p w14:paraId="78D3C06C" w14:textId="3A229C67"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c>
          <w:tcPr>
            <w:tcW w:w="495" w:type="pct"/>
            <w:tcBorders>
              <w:top w:val="single" w:sz="6" w:space="0" w:color="auto"/>
              <w:left w:val="single" w:sz="6" w:space="0" w:color="auto"/>
              <w:bottom w:val="single" w:sz="6" w:space="0" w:color="auto"/>
              <w:right w:val="single" w:sz="6" w:space="0" w:color="auto"/>
            </w:tcBorders>
          </w:tcPr>
          <w:p w14:paraId="3A16A8D5" w14:textId="5F25D508"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r>
      <w:tr w:rsidR="00402414" w:rsidRPr="00B427D5" w14:paraId="7BACDB93" w14:textId="77777777" w:rsidTr="002B0694">
        <w:tblPrEx>
          <w:tblCellMar>
            <w:left w:w="77" w:type="dxa"/>
            <w:right w:w="57" w:type="dxa"/>
          </w:tblCellMar>
        </w:tblPrEx>
        <w:trPr>
          <w:jc w:val="center"/>
        </w:trPr>
        <w:tc>
          <w:tcPr>
            <w:tcW w:w="481" w:type="pct"/>
            <w:tcBorders>
              <w:top w:val="single" w:sz="6" w:space="0" w:color="auto"/>
              <w:left w:val="single" w:sz="6" w:space="0" w:color="auto"/>
              <w:bottom w:val="single" w:sz="6" w:space="0" w:color="auto"/>
              <w:right w:val="single" w:sz="6" w:space="0" w:color="auto"/>
            </w:tcBorders>
            <w:shd w:val="clear" w:color="auto" w:fill="auto"/>
          </w:tcPr>
          <w:p w14:paraId="3C5D0095" w14:textId="77777777" w:rsidR="00402414" w:rsidRPr="00CB021E" w:rsidRDefault="00402414" w:rsidP="00402414">
            <w:pPr>
              <w:pStyle w:val="TableBodyTextNarrowNumbersRight"/>
              <w:numPr>
                <w:ilvl w:val="0"/>
                <w:numId w:val="5"/>
              </w:numPr>
              <w:ind w:left="0" w:right="0" w:firstLine="0"/>
              <w:jc w:val="both"/>
              <w:rPr>
                <w:rFonts w:ascii="Arial" w:hAnsi="Arial" w:cs="Arial"/>
                <w:color w:val="C00000"/>
                <w:lang w:val="en-US"/>
              </w:rPr>
            </w:pPr>
          </w:p>
        </w:tc>
        <w:tc>
          <w:tcPr>
            <w:tcW w:w="1227" w:type="pct"/>
            <w:tcBorders>
              <w:top w:val="single" w:sz="6" w:space="0" w:color="auto"/>
              <w:left w:val="single" w:sz="6" w:space="0" w:color="auto"/>
              <w:bottom w:val="single" w:sz="6" w:space="0" w:color="auto"/>
              <w:right w:val="single" w:sz="6" w:space="0" w:color="auto"/>
            </w:tcBorders>
            <w:shd w:val="clear" w:color="auto" w:fill="auto"/>
          </w:tcPr>
          <w:p w14:paraId="56EC19F6" w14:textId="26280834" w:rsidR="00402414" w:rsidRPr="00CB021E" w:rsidRDefault="00402414" w:rsidP="00402414">
            <w:pPr>
              <w:pStyle w:val="TableBodyTextNarrow"/>
              <w:jc w:val="both"/>
              <w:rPr>
                <w:rFonts w:ascii="Arial" w:hAnsi="Arial" w:cs="Arial"/>
                <w:lang w:val="en-US"/>
              </w:rPr>
            </w:pPr>
            <w:r w:rsidRPr="00CB021E">
              <w:rPr>
                <w:rFonts w:ascii="Arial" w:hAnsi="Arial" w:cs="Arial"/>
                <w:lang w:val="en-US"/>
              </w:rPr>
              <w:t>For avoidance of doubt, calculation of SLAs excludes any downtime and/or any time spent by the Contracting Authority teams (based on the Table 4 - Roles and responsibilities of the Contracting Authority) to perform necessary actions or interventions within their operational scope and technical perimeter.</w:t>
            </w:r>
          </w:p>
        </w:tc>
        <w:tc>
          <w:tcPr>
            <w:tcW w:w="1807" w:type="pct"/>
            <w:tcBorders>
              <w:top w:val="single" w:sz="6" w:space="0" w:color="auto"/>
              <w:left w:val="single" w:sz="6" w:space="0" w:color="auto"/>
              <w:bottom w:val="single" w:sz="6" w:space="0" w:color="auto"/>
              <w:right w:val="single" w:sz="6" w:space="0" w:color="auto"/>
            </w:tcBorders>
          </w:tcPr>
          <w:p w14:paraId="3AACD74C" w14:textId="3D920600" w:rsidR="00402414" w:rsidRPr="00CB021E" w:rsidRDefault="00402414" w:rsidP="00402414">
            <w:pPr>
              <w:pStyle w:val="TableBodyTextNarrow"/>
              <w:jc w:val="both"/>
              <w:rPr>
                <w:rFonts w:ascii="Arial" w:hAnsi="Arial" w:cs="Arial"/>
                <w:lang w:val="en-US"/>
              </w:rPr>
            </w:pPr>
            <w:r w:rsidRPr="00CB021E">
              <w:rPr>
                <w:rFonts w:ascii="Arial" w:hAnsi="Arial" w:cs="Arial"/>
                <w:lang w:val="en-US"/>
              </w:rPr>
              <w:t>-</w:t>
            </w:r>
          </w:p>
        </w:tc>
        <w:tc>
          <w:tcPr>
            <w:tcW w:w="495" w:type="pct"/>
            <w:tcBorders>
              <w:top w:val="single" w:sz="6" w:space="0" w:color="auto"/>
              <w:left w:val="single" w:sz="6" w:space="0" w:color="auto"/>
              <w:bottom w:val="single" w:sz="6" w:space="0" w:color="auto"/>
              <w:right w:val="single" w:sz="6" w:space="0" w:color="auto"/>
            </w:tcBorders>
          </w:tcPr>
          <w:p w14:paraId="13CC4BCA" w14:textId="20746772"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c>
          <w:tcPr>
            <w:tcW w:w="495" w:type="pct"/>
            <w:tcBorders>
              <w:top w:val="single" w:sz="6" w:space="0" w:color="auto"/>
              <w:left w:val="single" w:sz="6" w:space="0" w:color="auto"/>
              <w:bottom w:val="single" w:sz="6" w:space="0" w:color="auto"/>
              <w:right w:val="single" w:sz="6" w:space="0" w:color="auto"/>
            </w:tcBorders>
          </w:tcPr>
          <w:p w14:paraId="1F843B4F" w14:textId="39337192"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c>
          <w:tcPr>
            <w:tcW w:w="495" w:type="pct"/>
            <w:tcBorders>
              <w:top w:val="single" w:sz="6" w:space="0" w:color="auto"/>
              <w:left w:val="single" w:sz="6" w:space="0" w:color="auto"/>
              <w:bottom w:val="single" w:sz="6" w:space="0" w:color="auto"/>
              <w:right w:val="single" w:sz="6" w:space="0" w:color="auto"/>
            </w:tcBorders>
          </w:tcPr>
          <w:p w14:paraId="2EE3FEA5" w14:textId="75C99CF0" w:rsidR="00402414" w:rsidRPr="00CB021E" w:rsidRDefault="00402414" w:rsidP="00402414">
            <w:pPr>
              <w:pStyle w:val="TableBodyTextNarrow"/>
              <w:rPr>
                <w:rFonts w:ascii="Arial" w:hAnsi="Arial" w:cs="Arial"/>
                <w:lang w:val="en-US"/>
              </w:rPr>
            </w:pPr>
            <w:r w:rsidRPr="00CB021E">
              <w:rPr>
                <w:rFonts w:ascii="Arial" w:hAnsi="Arial" w:cs="Arial"/>
                <w:lang w:val="en-US"/>
              </w:rPr>
              <w:t>-</w:t>
            </w:r>
          </w:p>
        </w:tc>
      </w:tr>
    </w:tbl>
    <w:p w14:paraId="1530F5B3" w14:textId="3CCCB4D5" w:rsidR="00944BAD" w:rsidRPr="00CB021E" w:rsidRDefault="00944BAD" w:rsidP="009B2A00">
      <w:pPr>
        <w:rPr>
          <w:rFonts w:cs="Arial"/>
          <w:lang w:val="en-US"/>
        </w:rPr>
        <w:sectPr w:rsidR="00944BAD" w:rsidRPr="00CB021E" w:rsidSect="000E2359">
          <w:pgSz w:w="16838" w:h="11906" w:orient="landscape"/>
          <w:pgMar w:top="1080" w:right="1440" w:bottom="1080" w:left="1440" w:header="567" w:footer="567" w:gutter="0"/>
          <w:cols w:space="1296"/>
          <w:titlePg/>
          <w:docGrid w:linePitch="360"/>
        </w:sectPr>
      </w:pPr>
    </w:p>
    <w:p w14:paraId="5D868314" w14:textId="2FA4E2EA" w:rsidR="00196A88" w:rsidRPr="00CB021E" w:rsidRDefault="002F455C" w:rsidP="00E368F5">
      <w:pPr>
        <w:pStyle w:val="Heading1"/>
        <w:rPr>
          <w:lang w:val="en-US"/>
        </w:rPr>
      </w:pPr>
      <w:bookmarkStart w:id="716" w:name="_Toc125023136"/>
      <w:bookmarkStart w:id="717" w:name="_Toc125023656"/>
      <w:bookmarkStart w:id="718" w:name="_Toc125345711"/>
      <w:bookmarkStart w:id="719" w:name="_Toc125993500"/>
      <w:bookmarkStart w:id="720" w:name="_Toc126598668"/>
      <w:bookmarkStart w:id="721" w:name="_Toc126744605"/>
      <w:bookmarkStart w:id="722" w:name="_Toc126744764"/>
      <w:bookmarkStart w:id="723" w:name="_Toc126744920"/>
      <w:bookmarkStart w:id="724" w:name="_Toc126745090"/>
      <w:bookmarkStart w:id="725" w:name="_Toc126759726"/>
      <w:bookmarkStart w:id="726" w:name="_Toc126759856"/>
      <w:bookmarkStart w:id="727" w:name="_Toc126760117"/>
      <w:bookmarkStart w:id="728" w:name="_Toc127640814"/>
      <w:bookmarkStart w:id="729" w:name="_Ref79138943"/>
      <w:bookmarkStart w:id="730" w:name="_Toc125993501"/>
      <w:bookmarkStart w:id="731" w:name="_Toc179362732"/>
      <w:bookmarkEnd w:id="716"/>
      <w:bookmarkEnd w:id="717"/>
      <w:bookmarkEnd w:id="718"/>
      <w:bookmarkEnd w:id="719"/>
      <w:bookmarkEnd w:id="720"/>
      <w:bookmarkEnd w:id="721"/>
      <w:bookmarkEnd w:id="722"/>
      <w:bookmarkEnd w:id="723"/>
      <w:bookmarkEnd w:id="724"/>
      <w:bookmarkEnd w:id="725"/>
      <w:bookmarkEnd w:id="726"/>
      <w:bookmarkEnd w:id="727"/>
      <w:bookmarkEnd w:id="728"/>
      <w:r w:rsidRPr="00CB021E">
        <w:rPr>
          <w:lang w:val="en-US"/>
        </w:rPr>
        <w:t>Requirements for the</w:t>
      </w:r>
      <w:r w:rsidR="00196A88" w:rsidRPr="00CB021E">
        <w:rPr>
          <w:lang w:val="en-US"/>
        </w:rPr>
        <w:t xml:space="preserve"> requested </w:t>
      </w:r>
      <w:bookmarkEnd w:id="729"/>
      <w:r w:rsidR="00196A88" w:rsidRPr="00CB021E">
        <w:rPr>
          <w:lang w:val="en-US"/>
        </w:rPr>
        <w:t>service</w:t>
      </w:r>
      <w:bookmarkEnd w:id="730"/>
      <w:r w:rsidR="0053697E" w:rsidRPr="00CB021E">
        <w:rPr>
          <w:lang w:val="en-US"/>
        </w:rPr>
        <w:t>s</w:t>
      </w:r>
      <w:bookmarkEnd w:id="731"/>
    </w:p>
    <w:p w14:paraId="149A0144" w14:textId="19945E9B" w:rsidR="003F3E4E" w:rsidRPr="00CB021E" w:rsidRDefault="003F3E4E" w:rsidP="00030A1D">
      <w:pPr>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shall provide managed services of all solutions described above.</w:t>
      </w:r>
      <w:r w:rsidR="00885868" w:rsidRPr="00CB021E">
        <w:rPr>
          <w:rFonts w:cs="Arial"/>
          <w:lang w:val="en-US"/>
        </w:rPr>
        <w:t xml:space="preserve"> Minimum requirements for services are provided below</w:t>
      </w:r>
      <w:r w:rsidR="00E2056C" w:rsidRPr="00CB021E">
        <w:rPr>
          <w:rFonts w:cs="Arial"/>
          <w:lang w:val="en-US"/>
        </w:rPr>
        <w:t>.</w:t>
      </w:r>
    </w:p>
    <w:p w14:paraId="05A44286" w14:textId="62B6A614" w:rsidR="00FD33E6" w:rsidRPr="00CB021E" w:rsidRDefault="00FD33E6" w:rsidP="00B419D6">
      <w:pPr>
        <w:pStyle w:val="Heading1"/>
        <w:numPr>
          <w:ilvl w:val="2"/>
          <w:numId w:val="39"/>
        </w:numPr>
        <w:rPr>
          <w:lang w:val="en-US"/>
        </w:rPr>
      </w:pPr>
      <w:bookmarkStart w:id="732" w:name="_Toc128040879"/>
      <w:bookmarkStart w:id="733" w:name="_Toc128040919"/>
      <w:bookmarkStart w:id="734" w:name="_Toc79474681"/>
      <w:bookmarkStart w:id="735" w:name="_Toc79474783"/>
      <w:bookmarkStart w:id="736" w:name="_Toc79475136"/>
      <w:bookmarkStart w:id="737" w:name="_Toc179362733"/>
      <w:bookmarkStart w:id="738" w:name="_Toc125993502"/>
      <w:bookmarkEnd w:id="732"/>
      <w:bookmarkEnd w:id="733"/>
      <w:bookmarkEnd w:id="734"/>
      <w:bookmarkEnd w:id="735"/>
      <w:bookmarkEnd w:id="736"/>
      <w:r w:rsidRPr="00CB021E">
        <w:rPr>
          <w:lang w:val="en-US"/>
        </w:rPr>
        <w:t xml:space="preserve">Design and </w:t>
      </w:r>
      <w:r w:rsidR="00030A1D" w:rsidRPr="00CB021E">
        <w:rPr>
          <w:lang w:val="en-US"/>
        </w:rPr>
        <w:t>implementation</w:t>
      </w:r>
      <w:r w:rsidRPr="00CB021E">
        <w:rPr>
          <w:lang w:val="en-US"/>
        </w:rPr>
        <w:t xml:space="preserve"> </w:t>
      </w:r>
      <w:r w:rsidR="00397419" w:rsidRPr="00CB021E">
        <w:rPr>
          <w:lang w:val="en-US"/>
        </w:rPr>
        <w:t>requirements</w:t>
      </w:r>
      <w:bookmarkEnd w:id="737"/>
      <w:r w:rsidR="00397419" w:rsidRPr="00CB021E">
        <w:rPr>
          <w:lang w:val="en-US"/>
        </w:rPr>
        <w:t xml:space="preserve"> </w:t>
      </w:r>
      <w:bookmarkEnd w:id="738"/>
    </w:p>
    <w:tbl>
      <w:tblPr>
        <w:tblW w:w="49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 w:type="dxa"/>
          <w:left w:w="77" w:type="dxa"/>
          <w:right w:w="57" w:type="dxa"/>
        </w:tblCellMar>
        <w:tblLook w:val="04A0" w:firstRow="1" w:lastRow="0" w:firstColumn="1" w:lastColumn="0" w:noHBand="0" w:noVBand="1"/>
      </w:tblPr>
      <w:tblGrid>
        <w:gridCol w:w="1281"/>
        <w:gridCol w:w="8300"/>
        <w:gridCol w:w="106"/>
      </w:tblGrid>
      <w:tr w:rsidR="00885868" w:rsidRPr="00B427D5" w14:paraId="659D38A4" w14:textId="77777777" w:rsidTr="00965542">
        <w:trPr>
          <w:tblHeader/>
          <w:jc w:val="center"/>
        </w:trPr>
        <w:tc>
          <w:tcPr>
            <w:tcW w:w="1281" w:type="dxa"/>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04262F9F" w14:textId="1EC1065D" w:rsidR="00885868" w:rsidRPr="00CB021E" w:rsidRDefault="00885868" w:rsidP="002F10FF">
            <w:pPr>
              <w:pStyle w:val="TableHeaderNarrow"/>
              <w:jc w:val="both"/>
              <w:rPr>
                <w:rFonts w:ascii="Arial" w:hAnsi="Arial"/>
                <w:lang w:val="en-US"/>
              </w:rPr>
            </w:pPr>
            <w:r w:rsidRPr="00CB021E">
              <w:rPr>
                <w:rFonts w:ascii="Arial" w:hAnsi="Arial"/>
                <w:lang w:val="en-US"/>
              </w:rPr>
              <w:t>Reference</w:t>
            </w:r>
          </w:p>
        </w:tc>
        <w:tc>
          <w:tcPr>
            <w:tcW w:w="8406" w:type="dxa"/>
            <w:gridSpan w:val="2"/>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47FD907F" w14:textId="6E1DED5B" w:rsidR="00885868" w:rsidRPr="00CB021E" w:rsidRDefault="00885868" w:rsidP="002F10FF">
            <w:pPr>
              <w:pStyle w:val="TableHeaderNarrow"/>
              <w:jc w:val="both"/>
              <w:rPr>
                <w:rFonts w:ascii="Arial" w:hAnsi="Arial"/>
                <w:lang w:val="en-US"/>
              </w:rPr>
            </w:pPr>
            <w:r w:rsidRPr="00CB021E">
              <w:rPr>
                <w:rFonts w:ascii="Arial" w:hAnsi="Arial"/>
                <w:lang w:val="en-US"/>
              </w:rPr>
              <w:t xml:space="preserve">Description of Technical requirements  </w:t>
            </w:r>
          </w:p>
        </w:tc>
      </w:tr>
      <w:tr w:rsidR="00885868" w:rsidRPr="00B427D5" w14:paraId="2375BA92" w14:textId="77777777" w:rsidTr="00965542">
        <w:trPr>
          <w:jc w:val="center"/>
        </w:trPr>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2E109" w14:textId="77777777" w:rsidR="00885868" w:rsidRPr="00CB021E" w:rsidRDefault="00885868" w:rsidP="00B570AB">
            <w:pPr>
              <w:pStyle w:val="TableBodyTextNarrowNumbersRight"/>
              <w:ind w:left="992" w:right="0"/>
              <w:jc w:val="both"/>
              <w:rPr>
                <w:rFonts w:ascii="Arial" w:hAnsi="Arial" w:cs="Arial"/>
                <w:b/>
                <w:bCs/>
                <w:lang w:val="en-US"/>
              </w:rPr>
            </w:pPr>
          </w:p>
        </w:tc>
        <w:tc>
          <w:tcPr>
            <w:tcW w:w="84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FEC36" w14:textId="5C262A34" w:rsidR="00885868" w:rsidRPr="00CB021E" w:rsidRDefault="00CA321B" w:rsidP="002F10FF">
            <w:pPr>
              <w:spacing w:before="60" w:after="60"/>
              <w:contextualSpacing/>
              <w:rPr>
                <w:rFonts w:cs="Arial"/>
                <w:b/>
                <w:bCs/>
                <w:lang w:val="en-US"/>
              </w:rPr>
            </w:pPr>
            <w:r w:rsidRPr="00CB021E">
              <w:rPr>
                <w:rFonts w:cs="Arial"/>
                <w:b/>
                <w:bCs/>
                <w:lang w:val="en-US"/>
              </w:rPr>
              <w:t>General requirements</w:t>
            </w:r>
          </w:p>
        </w:tc>
      </w:tr>
      <w:tr w:rsidR="00003B25" w:rsidRPr="00B427D5" w14:paraId="62BCBACA" w14:textId="77777777" w:rsidTr="00965542">
        <w:trPr>
          <w:jc w:val="center"/>
        </w:trPr>
        <w:tc>
          <w:tcPr>
            <w:tcW w:w="1281" w:type="dxa"/>
            <w:tcBorders>
              <w:top w:val="single" w:sz="4" w:space="0" w:color="auto"/>
              <w:left w:val="single" w:sz="6" w:space="0" w:color="auto"/>
              <w:bottom w:val="single" w:sz="6" w:space="0" w:color="auto"/>
              <w:right w:val="single" w:sz="6" w:space="0" w:color="auto"/>
            </w:tcBorders>
            <w:shd w:val="clear" w:color="auto" w:fill="auto"/>
          </w:tcPr>
          <w:p w14:paraId="5D53936A" w14:textId="77777777" w:rsidR="00003B25" w:rsidRPr="00CB021E" w:rsidRDefault="00003B25"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4" w:space="0" w:color="auto"/>
              <w:left w:val="single" w:sz="6" w:space="0" w:color="auto"/>
              <w:bottom w:val="single" w:sz="6" w:space="0" w:color="auto"/>
              <w:right w:val="single" w:sz="6" w:space="0" w:color="auto"/>
            </w:tcBorders>
            <w:shd w:val="clear" w:color="auto" w:fill="auto"/>
          </w:tcPr>
          <w:p w14:paraId="7B2F1DE6" w14:textId="5F5B260C" w:rsidR="004C6E1A" w:rsidRPr="00CB021E" w:rsidRDefault="00394022" w:rsidP="000F1077">
            <w:pPr>
              <w:spacing w:before="60" w:after="60"/>
              <w:rPr>
                <w:rFonts w:cs="Arial"/>
                <w:lang w:val="en-US"/>
              </w:rPr>
            </w:pPr>
            <w:r w:rsidRPr="00CB021E">
              <w:rPr>
                <w:rFonts w:cs="Arial"/>
                <w:lang w:val="en-US"/>
              </w:rPr>
              <w:t xml:space="preserve">Operational phase of the project must start not later </w:t>
            </w:r>
            <w:r w:rsidR="005B1DCB" w:rsidRPr="00CB021E">
              <w:rPr>
                <w:rFonts w:cs="Arial"/>
                <w:lang w:val="en-US"/>
              </w:rPr>
              <w:t>than</w:t>
            </w:r>
            <w:r w:rsidRPr="00CB021E">
              <w:rPr>
                <w:rFonts w:cs="Arial"/>
                <w:lang w:val="en-US"/>
              </w:rPr>
              <w:t xml:space="preserve"> </w:t>
            </w:r>
            <w:r w:rsidR="005B1DCB" w:rsidRPr="00CB021E">
              <w:rPr>
                <w:rFonts w:cs="Arial"/>
                <w:lang w:val="en-US"/>
              </w:rPr>
              <w:t>1</w:t>
            </w:r>
            <w:r w:rsidR="00F05CD5" w:rsidRPr="00CB021E">
              <w:rPr>
                <w:rFonts w:cs="Arial"/>
                <w:lang w:val="en-US"/>
              </w:rPr>
              <w:t>5</w:t>
            </w:r>
            <w:r w:rsidR="005B1DCB" w:rsidRPr="00CB021E">
              <w:rPr>
                <w:rFonts w:cs="Arial"/>
                <w:lang w:val="en-US"/>
              </w:rPr>
              <w:t xml:space="preserve"> months from the date of Contract signing date.</w:t>
            </w:r>
          </w:p>
          <w:p w14:paraId="08821B49" w14:textId="7F4FDA96" w:rsidR="00857269" w:rsidRPr="00CB021E" w:rsidRDefault="00857269" w:rsidP="000F1077">
            <w:pPr>
              <w:spacing w:before="60" w:after="60"/>
              <w:rPr>
                <w:rFonts w:cs="Arial"/>
                <w:lang w:val="en-US"/>
              </w:rPr>
            </w:pPr>
            <w:r w:rsidRPr="00CB021E">
              <w:rPr>
                <w:rFonts w:cs="Arial"/>
                <w:lang w:val="en-US"/>
              </w:rPr>
              <w:t>Full implementation of all requirements</w:t>
            </w:r>
            <w:r w:rsidR="00F82E17" w:rsidRPr="00CB021E">
              <w:rPr>
                <w:rFonts w:cs="Arial"/>
                <w:lang w:val="en-US"/>
              </w:rPr>
              <w:t xml:space="preserve">, incl. </w:t>
            </w:r>
            <w:r w:rsidR="00E16E14" w:rsidRPr="00CB021E">
              <w:rPr>
                <w:rFonts w:cs="Arial"/>
                <w:lang w:val="en-US"/>
              </w:rPr>
              <w:t>certification</w:t>
            </w:r>
            <w:r w:rsidR="00A04401" w:rsidRPr="00CB021E">
              <w:rPr>
                <w:rFonts w:cs="Arial"/>
                <w:lang w:val="en-US"/>
              </w:rPr>
              <w:t xml:space="preserve"> related </w:t>
            </w:r>
            <w:r w:rsidR="009D21F1" w:rsidRPr="00CB021E">
              <w:rPr>
                <w:rFonts w:cs="Arial"/>
                <w:lang w:val="en-US"/>
              </w:rPr>
              <w:t>requirements, set</w:t>
            </w:r>
            <w:r w:rsidRPr="00CB021E">
              <w:rPr>
                <w:rFonts w:cs="Arial"/>
                <w:lang w:val="en-US"/>
              </w:rPr>
              <w:t xml:space="preserve"> out in this document shall not exceed 24 months</w:t>
            </w:r>
            <w:r w:rsidR="00860F93" w:rsidRPr="00CB021E">
              <w:rPr>
                <w:rFonts w:cs="Arial"/>
                <w:lang w:val="en-US"/>
              </w:rPr>
              <w:t xml:space="preserve"> from the date of Contract signing date</w:t>
            </w:r>
            <w:r w:rsidR="00E11C73" w:rsidRPr="00CB021E">
              <w:rPr>
                <w:rFonts w:cs="Arial"/>
                <w:lang w:val="en-US"/>
              </w:rPr>
              <w:t xml:space="preserve"> (Execution date).</w:t>
            </w:r>
          </w:p>
          <w:p w14:paraId="27FF24FA" w14:textId="3C34B04B" w:rsidR="000F1077" w:rsidRPr="00CB021E" w:rsidRDefault="000A61F5" w:rsidP="000F1077">
            <w:pPr>
              <w:spacing w:before="60" w:after="60"/>
              <w:rPr>
                <w:rFonts w:cs="Arial"/>
                <w:lang w:val="en-US"/>
              </w:rPr>
            </w:pPr>
            <w:r w:rsidRPr="00CB021E">
              <w:rPr>
                <w:rFonts w:cs="Arial"/>
                <w:lang w:val="en-US"/>
              </w:rPr>
              <w:t>G</w:t>
            </w:r>
            <w:r w:rsidR="000F1077" w:rsidRPr="00CB021E">
              <w:rPr>
                <w:rFonts w:cs="Arial"/>
                <w:lang w:val="en-US"/>
              </w:rPr>
              <w:t>radual implementation of full obligations set the in Technical Requirements may be acceptable, e.g.:</w:t>
            </w:r>
          </w:p>
          <w:p w14:paraId="023A4515" w14:textId="739C2C63" w:rsidR="000F1077" w:rsidRPr="00CB021E" w:rsidRDefault="000F1077" w:rsidP="00EF78DA">
            <w:pPr>
              <w:pStyle w:val="ListParagraph"/>
              <w:numPr>
                <w:ilvl w:val="0"/>
                <w:numId w:val="38"/>
              </w:numPr>
              <w:spacing w:before="60" w:after="60" w:line="259" w:lineRule="auto"/>
              <w:rPr>
                <w:rFonts w:cs="Arial"/>
                <w:lang w:val="en-US"/>
              </w:rPr>
            </w:pPr>
            <w:r w:rsidRPr="00CB021E">
              <w:rPr>
                <w:rFonts w:cs="Arial"/>
                <w:lang w:val="en-US"/>
              </w:rPr>
              <w:t>ID cards may start to be issued earlier th</w:t>
            </w:r>
            <w:r w:rsidR="008A65F0" w:rsidRPr="00CB021E">
              <w:rPr>
                <w:rFonts w:cs="Arial"/>
                <w:lang w:val="en-US"/>
              </w:rPr>
              <w:t>a</w:t>
            </w:r>
            <w:r w:rsidRPr="00CB021E">
              <w:rPr>
                <w:rFonts w:cs="Arial"/>
                <w:lang w:val="en-US"/>
              </w:rPr>
              <w:t xml:space="preserve">n biometric passports </w:t>
            </w:r>
          </w:p>
          <w:p w14:paraId="39B95A00" w14:textId="799277C3" w:rsidR="00EB3F7B" w:rsidRPr="00CB021E" w:rsidRDefault="000F1077" w:rsidP="00EF78DA">
            <w:pPr>
              <w:pStyle w:val="ListParagraph"/>
              <w:numPr>
                <w:ilvl w:val="0"/>
                <w:numId w:val="38"/>
              </w:numPr>
              <w:spacing w:before="60" w:after="60" w:line="259" w:lineRule="auto"/>
              <w:rPr>
                <w:rFonts w:cs="Arial"/>
                <w:lang w:val="en-US"/>
              </w:rPr>
            </w:pPr>
            <w:r w:rsidRPr="00CB021E">
              <w:rPr>
                <w:rFonts w:cs="Arial"/>
                <w:lang w:val="en-US"/>
              </w:rPr>
              <w:t xml:space="preserve">Personalization facility with new IT infrastructure may become operational earlier </w:t>
            </w:r>
            <w:r w:rsidR="00675E63">
              <w:rPr>
                <w:rFonts w:cs="Arial"/>
                <w:lang w:val="en-US"/>
              </w:rPr>
              <w:t>than</w:t>
            </w:r>
            <w:r w:rsidR="00675E63" w:rsidRPr="00CB021E">
              <w:rPr>
                <w:rFonts w:cs="Arial"/>
                <w:lang w:val="en-US"/>
              </w:rPr>
              <w:t xml:space="preserve"> </w:t>
            </w:r>
            <w:r w:rsidRPr="00CB021E">
              <w:rPr>
                <w:rFonts w:cs="Arial"/>
                <w:lang w:val="en-US"/>
              </w:rPr>
              <w:t xml:space="preserve">full scope redesign of enrolment facilities network  </w:t>
            </w:r>
          </w:p>
          <w:p w14:paraId="57AAA6CB" w14:textId="25E2E6B2" w:rsidR="0050063D" w:rsidRPr="00CB021E" w:rsidRDefault="0050063D" w:rsidP="00EF78DA">
            <w:pPr>
              <w:pStyle w:val="ListParagraph"/>
              <w:numPr>
                <w:ilvl w:val="0"/>
                <w:numId w:val="38"/>
              </w:numPr>
              <w:spacing w:before="60" w:after="60" w:line="259" w:lineRule="auto"/>
              <w:rPr>
                <w:rFonts w:cs="Arial"/>
                <w:lang w:val="en-US"/>
              </w:rPr>
            </w:pPr>
            <w:r w:rsidRPr="00CB021E">
              <w:rPr>
                <w:rFonts w:cs="Arial"/>
                <w:lang w:val="en-US"/>
              </w:rPr>
              <w:t>Enrolment facilities can be rolled out in the phased approached</w:t>
            </w:r>
          </w:p>
          <w:p w14:paraId="5CC4F6A5" w14:textId="490D3B17" w:rsidR="000F1077" w:rsidRPr="00CB021E" w:rsidRDefault="000F1077" w:rsidP="00EF78DA">
            <w:pPr>
              <w:pStyle w:val="ListParagraph"/>
              <w:numPr>
                <w:ilvl w:val="0"/>
                <w:numId w:val="38"/>
              </w:numPr>
              <w:spacing w:before="60" w:after="60" w:line="259" w:lineRule="auto"/>
              <w:rPr>
                <w:rFonts w:cs="Arial"/>
                <w:lang w:val="en-US"/>
              </w:rPr>
            </w:pPr>
            <w:r w:rsidRPr="00CB021E">
              <w:rPr>
                <w:rFonts w:cs="Arial"/>
                <w:lang w:val="en-US"/>
              </w:rPr>
              <w:t xml:space="preserve">Conformity assessment to relevant standards (e.g., </w:t>
            </w:r>
            <w:r w:rsidR="00EF06FD" w:rsidRPr="00CB021E">
              <w:rPr>
                <w:rFonts w:cs="Arial"/>
                <w:color w:val="4D5156"/>
                <w:shd w:val="clear" w:color="auto" w:fill="FFFFFF"/>
                <w:lang w:val="en-US"/>
              </w:rPr>
              <w:t>PCI CPP</w:t>
            </w:r>
            <w:r w:rsidRPr="00CB021E">
              <w:rPr>
                <w:rFonts w:cs="Arial"/>
                <w:lang w:val="en-US"/>
              </w:rPr>
              <w:t>, ISO 2700</w:t>
            </w:r>
            <w:r w:rsidR="00072B52" w:rsidRPr="00CB021E">
              <w:rPr>
                <w:rFonts w:cs="Arial"/>
                <w:lang w:val="en-US"/>
              </w:rPr>
              <w:t>1</w:t>
            </w:r>
            <w:r w:rsidRPr="00CB021E">
              <w:rPr>
                <w:rFonts w:cs="Arial"/>
                <w:lang w:val="en-US"/>
              </w:rPr>
              <w:t xml:space="preserve">) </w:t>
            </w:r>
            <w:r w:rsidR="00CA2C55" w:rsidRPr="00CB021E">
              <w:rPr>
                <w:rFonts w:cs="Arial"/>
                <w:lang w:val="en-US"/>
              </w:rPr>
              <w:t xml:space="preserve">must </w:t>
            </w:r>
            <w:r w:rsidRPr="00CB021E">
              <w:rPr>
                <w:rFonts w:cs="Arial"/>
                <w:lang w:val="en-US"/>
              </w:rPr>
              <w:t>be completed prior the start of operations, but</w:t>
            </w:r>
            <w:r w:rsidR="00322561" w:rsidRPr="00CB021E">
              <w:rPr>
                <w:rFonts w:cs="Arial"/>
                <w:lang w:val="en-US"/>
              </w:rPr>
              <w:t xml:space="preserve"> </w:t>
            </w:r>
            <w:r w:rsidRPr="00CB021E">
              <w:rPr>
                <w:rFonts w:cs="Arial"/>
                <w:lang w:val="en-US"/>
              </w:rPr>
              <w:t xml:space="preserve">relevant certification (e.g., eIDAS) may be completed </w:t>
            </w:r>
            <w:r w:rsidRPr="00CB021E" w:rsidDel="008262C1">
              <w:rPr>
                <w:rFonts w:cs="Arial"/>
                <w:lang w:val="en-US"/>
              </w:rPr>
              <w:t>in later stages</w:t>
            </w:r>
            <w:r w:rsidR="007A79FB" w:rsidRPr="00CB021E">
              <w:rPr>
                <w:rFonts w:cs="Arial"/>
                <w:lang w:val="en-US"/>
              </w:rPr>
              <w:t xml:space="preserve"> but no later than </w:t>
            </w:r>
            <w:r w:rsidR="00ED05E8" w:rsidRPr="00CB021E">
              <w:rPr>
                <w:rFonts w:cs="Arial"/>
                <w:lang w:val="en-US"/>
              </w:rPr>
              <w:t xml:space="preserve">24 months after the </w:t>
            </w:r>
            <w:r w:rsidR="00C608F5" w:rsidRPr="00CB021E">
              <w:rPr>
                <w:rFonts w:cs="Arial"/>
                <w:lang w:val="en-US"/>
              </w:rPr>
              <w:t>Execution date.</w:t>
            </w:r>
          </w:p>
          <w:p w14:paraId="6A4B3853" w14:textId="4D281144" w:rsidR="00EB3F7B" w:rsidRPr="00CB021E" w:rsidRDefault="00EB3F7B" w:rsidP="00965542">
            <w:pPr>
              <w:spacing w:before="60" w:after="60" w:line="259" w:lineRule="auto"/>
              <w:rPr>
                <w:rFonts w:cs="Arial"/>
                <w:lang w:val="en-US"/>
              </w:rPr>
            </w:pPr>
            <w:r w:rsidRPr="00CB021E">
              <w:rPr>
                <w:rFonts w:cs="Arial"/>
                <w:lang w:val="en-US"/>
              </w:rPr>
              <w:t xml:space="preserve">Final implementation timeline shall be </w:t>
            </w:r>
            <w:r w:rsidR="000A7F50" w:rsidRPr="00CB021E">
              <w:rPr>
                <w:rFonts w:cs="Arial"/>
                <w:lang w:val="en-US"/>
              </w:rPr>
              <w:t xml:space="preserve">aligned with the Contracting Authority during the initiation phase in accordance with implementation plan proposed </w:t>
            </w:r>
            <w:r w:rsidR="00857269" w:rsidRPr="00CB021E">
              <w:rPr>
                <w:rFonts w:cs="Arial"/>
                <w:lang w:val="en-US"/>
              </w:rPr>
              <w:t>in the Technical Proposal of the Service Provider</w:t>
            </w:r>
            <w:r w:rsidRPr="00CB021E">
              <w:rPr>
                <w:rFonts w:cs="Arial"/>
                <w:lang w:val="en-US"/>
              </w:rPr>
              <w:t>.</w:t>
            </w:r>
          </w:p>
        </w:tc>
      </w:tr>
      <w:tr w:rsidR="007A7535" w:rsidRPr="00B427D5" w14:paraId="4B628A71" w14:textId="77777777" w:rsidTr="00965542">
        <w:trPr>
          <w:jc w:val="center"/>
        </w:trPr>
        <w:tc>
          <w:tcPr>
            <w:tcW w:w="1281"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0E89602D" w14:textId="77777777" w:rsidR="007A7535" w:rsidRPr="00CB021E" w:rsidRDefault="007A7535" w:rsidP="002F10FF">
            <w:pPr>
              <w:pStyle w:val="TableBodyTextNarrowNumbersRight"/>
              <w:ind w:left="992" w:right="0"/>
              <w:jc w:val="both"/>
              <w:rPr>
                <w:rFonts w:ascii="Arial" w:hAnsi="Arial" w:cs="Arial"/>
                <w:b/>
                <w:bCs/>
                <w:color w:val="C00000"/>
                <w:lang w:val="en-US"/>
              </w:rPr>
            </w:pPr>
          </w:p>
        </w:tc>
        <w:tc>
          <w:tcPr>
            <w:tcW w:w="8406" w:type="dxa"/>
            <w:gridSpan w:val="2"/>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73B5CC3" w14:textId="13543DA9" w:rsidR="007A7535" w:rsidRPr="00CB021E" w:rsidRDefault="007A7535" w:rsidP="009F3207">
            <w:pPr>
              <w:spacing w:after="0"/>
              <w:contextualSpacing/>
              <w:rPr>
                <w:rFonts w:cs="Arial"/>
                <w:b/>
                <w:bCs/>
                <w:lang w:val="en-US"/>
              </w:rPr>
            </w:pPr>
            <w:r w:rsidRPr="00CB021E">
              <w:rPr>
                <w:rFonts w:cs="Arial"/>
                <w:b/>
                <w:bCs/>
                <w:lang w:val="en-US"/>
              </w:rPr>
              <w:t>Initiation phase</w:t>
            </w:r>
          </w:p>
        </w:tc>
      </w:tr>
      <w:tr w:rsidR="00C14491" w:rsidRPr="00B427D5" w14:paraId="4891DF64"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19155A1" w14:textId="77777777" w:rsidR="00C14491" w:rsidRPr="00CB021E" w:rsidRDefault="00C14491"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AB6E75E" w14:textId="03C70B1A" w:rsidR="00C14491" w:rsidRPr="00CB021E" w:rsidRDefault="00CA10F0" w:rsidP="002F10FF">
            <w:pPr>
              <w:spacing w:after="0"/>
              <w:contextualSpacing/>
              <w:rPr>
                <w:rFonts w:cs="Arial"/>
                <w:lang w:val="en-US"/>
              </w:rPr>
            </w:pPr>
            <w:r w:rsidRPr="00CB021E">
              <w:rPr>
                <w:rFonts w:cs="Arial"/>
                <w:lang w:val="en-US"/>
              </w:rPr>
              <w:t xml:space="preserve">In one </w:t>
            </w:r>
            <w:r w:rsidR="00915AF6" w:rsidRPr="00CB021E">
              <w:rPr>
                <w:rFonts w:cs="Arial"/>
                <w:lang w:val="en-US"/>
              </w:rPr>
              <w:t xml:space="preserve">(1) </w:t>
            </w:r>
            <w:r w:rsidRPr="00CB021E">
              <w:rPr>
                <w:rFonts w:cs="Arial"/>
                <w:lang w:val="en-US"/>
              </w:rPr>
              <w:t xml:space="preserve">month after the commencement of the contract, </w:t>
            </w:r>
            <w:r w:rsidR="00C14491" w:rsidRPr="00CB021E">
              <w:rPr>
                <w:rFonts w:cs="Arial"/>
                <w:lang w:val="en-US"/>
              </w:rPr>
              <w:t xml:space="preserve">The </w:t>
            </w:r>
            <w:r w:rsidR="00F6016D" w:rsidRPr="00CB021E">
              <w:rPr>
                <w:rFonts w:cs="Arial"/>
                <w:lang w:val="en-US"/>
              </w:rPr>
              <w:t>Service Provider</w:t>
            </w:r>
            <w:r w:rsidR="00C14491" w:rsidRPr="00CB021E">
              <w:rPr>
                <w:rFonts w:cs="Arial"/>
                <w:lang w:val="en-US"/>
              </w:rPr>
              <w:t xml:space="preserve"> </w:t>
            </w:r>
            <w:r w:rsidR="00116DFD" w:rsidRPr="00CB021E">
              <w:rPr>
                <w:rFonts w:cs="Arial"/>
                <w:lang w:val="en-US"/>
              </w:rPr>
              <w:t>shall provide the</w:t>
            </w:r>
            <w:r w:rsidR="00C14491" w:rsidRPr="00CB021E">
              <w:rPr>
                <w:rFonts w:cs="Arial"/>
                <w:lang w:val="en-US"/>
              </w:rPr>
              <w:t xml:space="preserve"> detailed plan containing a timetable, activities, </w:t>
            </w:r>
            <w:r w:rsidR="00CD69A7" w:rsidRPr="00CB021E">
              <w:rPr>
                <w:rFonts w:cs="Arial"/>
                <w:lang w:val="en-US"/>
              </w:rPr>
              <w:t>milestones,</w:t>
            </w:r>
            <w:r w:rsidR="00C14491" w:rsidRPr="00CB021E">
              <w:rPr>
                <w:rFonts w:cs="Arial"/>
                <w:lang w:val="en-US"/>
              </w:rPr>
              <w:t xml:space="preserve"> and deliverables</w:t>
            </w:r>
            <w:r w:rsidR="008D3798" w:rsidRPr="00CB021E">
              <w:rPr>
                <w:rFonts w:cs="Arial"/>
                <w:lang w:val="en-US"/>
              </w:rPr>
              <w:t xml:space="preserve"> in alignment with their initial proposal</w:t>
            </w:r>
            <w:r w:rsidR="00C14491" w:rsidRPr="00CB021E">
              <w:rPr>
                <w:rFonts w:cs="Arial"/>
                <w:lang w:val="en-US"/>
              </w:rPr>
              <w:t xml:space="preserve">, </w:t>
            </w:r>
            <w:r w:rsidR="00CD69A7" w:rsidRPr="00CB021E">
              <w:rPr>
                <w:rFonts w:cs="Arial"/>
                <w:lang w:val="en-US"/>
              </w:rPr>
              <w:t>considering</w:t>
            </w:r>
            <w:r w:rsidR="00C14491" w:rsidRPr="00CB021E">
              <w:rPr>
                <w:rFonts w:cs="Arial"/>
                <w:lang w:val="en-US"/>
              </w:rPr>
              <w:t>:</w:t>
            </w:r>
          </w:p>
          <w:p w14:paraId="264DCB78" w14:textId="73F99272" w:rsidR="007941D2" w:rsidRPr="00CB021E" w:rsidRDefault="007941D2" w:rsidP="002F10FF">
            <w:pPr>
              <w:pStyle w:val="TableListBulletNarrow"/>
              <w:ind w:hanging="357"/>
              <w:contextualSpacing/>
              <w:jc w:val="both"/>
              <w:rPr>
                <w:rFonts w:ascii="Arial" w:eastAsiaTheme="minorHAnsi" w:hAnsi="Arial"/>
              </w:rPr>
            </w:pPr>
            <w:r w:rsidRPr="00CB021E">
              <w:rPr>
                <w:rFonts w:ascii="Arial" w:eastAsiaTheme="minorHAnsi" w:hAnsi="Arial"/>
              </w:rPr>
              <w:t>Time to complete design phase of the project</w:t>
            </w:r>
          </w:p>
          <w:p w14:paraId="1EE7B220" w14:textId="1A0E011F" w:rsidR="004A7CAB" w:rsidRPr="00CB021E" w:rsidRDefault="004A7CAB" w:rsidP="002F10FF">
            <w:pPr>
              <w:pStyle w:val="TableListBulletNarrow"/>
              <w:ind w:hanging="357"/>
              <w:contextualSpacing/>
              <w:jc w:val="both"/>
              <w:rPr>
                <w:rFonts w:ascii="Arial" w:eastAsiaTheme="minorHAnsi" w:hAnsi="Arial"/>
              </w:rPr>
            </w:pPr>
            <w:r w:rsidRPr="00CB021E">
              <w:rPr>
                <w:rFonts w:ascii="Arial" w:eastAsiaTheme="minorHAnsi" w:hAnsi="Arial"/>
              </w:rPr>
              <w:t xml:space="preserve">Time necessary to start issuing documents </w:t>
            </w:r>
            <w:r w:rsidR="008216F8" w:rsidRPr="00CB021E">
              <w:rPr>
                <w:rFonts w:ascii="Arial" w:eastAsiaTheme="minorHAnsi" w:hAnsi="Arial"/>
              </w:rPr>
              <w:t xml:space="preserve">according to the requirements set in the chapter </w:t>
            </w:r>
            <w:r w:rsidR="004736F6" w:rsidRPr="00CB021E">
              <w:rPr>
                <w:rFonts w:ascii="Arial" w:eastAsiaTheme="minorHAnsi" w:hAnsi="Arial"/>
              </w:rPr>
              <w:t>“</w:t>
            </w:r>
            <w:r w:rsidR="00724346" w:rsidRPr="00CB021E">
              <w:rPr>
                <w:rFonts w:ascii="Arial" w:eastAsiaTheme="minorHAnsi" w:hAnsi="Arial"/>
              </w:rPr>
              <w:t>2.3</w:t>
            </w:r>
            <w:r w:rsidR="004736F6" w:rsidRPr="00CB021E">
              <w:rPr>
                <w:rFonts w:ascii="Arial" w:eastAsiaTheme="minorHAnsi" w:hAnsi="Arial"/>
              </w:rPr>
              <w:t>. Requirements for Travel and Identity documents”</w:t>
            </w:r>
          </w:p>
          <w:p w14:paraId="65D6EA92" w14:textId="152B39CB" w:rsidR="00C14491" w:rsidRPr="00CB021E" w:rsidRDefault="00C14491" w:rsidP="009D4F21">
            <w:pPr>
              <w:pStyle w:val="TableListBulletNarrow"/>
              <w:ind w:hanging="357"/>
              <w:contextualSpacing/>
              <w:jc w:val="both"/>
              <w:rPr>
                <w:rFonts w:ascii="Arial" w:eastAsiaTheme="minorHAnsi" w:hAnsi="Arial"/>
              </w:rPr>
            </w:pPr>
            <w:r w:rsidRPr="00CB021E">
              <w:rPr>
                <w:rFonts w:ascii="Arial" w:eastAsiaTheme="minorHAnsi" w:hAnsi="Arial"/>
              </w:rPr>
              <w:t xml:space="preserve">Time necessary for reconstruction of </w:t>
            </w:r>
            <w:r w:rsidR="00724346" w:rsidRPr="00CB021E">
              <w:rPr>
                <w:rFonts w:ascii="Arial" w:eastAsiaTheme="minorHAnsi" w:hAnsi="Arial"/>
              </w:rPr>
              <w:t>enrolment facilities</w:t>
            </w:r>
            <w:r w:rsidR="00B070B2" w:rsidRPr="00CB021E">
              <w:rPr>
                <w:rFonts w:ascii="Arial" w:eastAsiaTheme="minorHAnsi" w:hAnsi="Arial"/>
              </w:rPr>
              <w:t>, roll out plan</w:t>
            </w:r>
          </w:p>
          <w:p w14:paraId="18623A37" w14:textId="61DDA04C" w:rsidR="00CC395A" w:rsidRPr="00CB021E" w:rsidRDefault="00CC395A" w:rsidP="002F10FF">
            <w:pPr>
              <w:pStyle w:val="TableListBulletNarrow"/>
              <w:ind w:hanging="357"/>
              <w:contextualSpacing/>
              <w:jc w:val="both"/>
              <w:rPr>
                <w:rFonts w:ascii="Arial" w:eastAsiaTheme="minorHAnsi" w:hAnsi="Arial"/>
              </w:rPr>
            </w:pPr>
            <w:r w:rsidRPr="00CB021E">
              <w:rPr>
                <w:rFonts w:ascii="Arial" w:eastAsiaTheme="minorHAnsi" w:hAnsi="Arial"/>
              </w:rPr>
              <w:t>Time necessary for reconstruction of personalization facility</w:t>
            </w:r>
            <w:r w:rsidR="00B070B2" w:rsidRPr="00CB021E">
              <w:rPr>
                <w:rFonts w:ascii="Arial" w:eastAsiaTheme="minorHAnsi" w:hAnsi="Arial"/>
              </w:rPr>
              <w:t>, roll out plan</w:t>
            </w:r>
          </w:p>
          <w:p w14:paraId="00F1D2B0" w14:textId="00ED3C5E" w:rsidR="00C14491" w:rsidRPr="00CB021E" w:rsidRDefault="00C14491" w:rsidP="002F10FF">
            <w:pPr>
              <w:pStyle w:val="TableListBulletNarrow"/>
              <w:ind w:hanging="357"/>
              <w:contextualSpacing/>
              <w:jc w:val="both"/>
              <w:rPr>
                <w:rFonts w:ascii="Arial" w:eastAsiaTheme="minorHAnsi" w:hAnsi="Arial"/>
              </w:rPr>
            </w:pPr>
            <w:r w:rsidRPr="00CB021E">
              <w:rPr>
                <w:rFonts w:ascii="Arial" w:eastAsiaTheme="minorHAnsi" w:hAnsi="Arial"/>
              </w:rPr>
              <w:t xml:space="preserve">Time necessary to launch and deliver all software, </w:t>
            </w:r>
            <w:r w:rsidR="00A545C4" w:rsidRPr="00CB021E">
              <w:rPr>
                <w:rFonts w:ascii="Arial" w:eastAsiaTheme="minorHAnsi" w:hAnsi="Arial"/>
              </w:rPr>
              <w:t>hardware,</w:t>
            </w:r>
            <w:r w:rsidRPr="00CB021E">
              <w:rPr>
                <w:rFonts w:ascii="Arial" w:eastAsiaTheme="minorHAnsi" w:hAnsi="Arial"/>
              </w:rPr>
              <w:t xml:space="preserve"> and equipment components</w:t>
            </w:r>
            <w:r w:rsidR="00A545C4" w:rsidRPr="00CB021E">
              <w:rPr>
                <w:rFonts w:ascii="Arial" w:eastAsiaTheme="minorHAnsi" w:hAnsi="Arial"/>
              </w:rPr>
              <w:t xml:space="preserve"> necessary for end-to-end service delivery</w:t>
            </w:r>
          </w:p>
          <w:p w14:paraId="41280039" w14:textId="05075B7F" w:rsidR="00C14491" w:rsidRPr="00CB021E" w:rsidRDefault="00C14491" w:rsidP="002F10FF">
            <w:pPr>
              <w:pStyle w:val="TableListBulletNarrow"/>
              <w:ind w:hanging="357"/>
              <w:contextualSpacing/>
              <w:jc w:val="both"/>
              <w:rPr>
                <w:rFonts w:ascii="Arial" w:eastAsiaTheme="minorHAnsi" w:hAnsi="Arial"/>
              </w:rPr>
            </w:pPr>
            <w:r w:rsidRPr="00CB021E">
              <w:rPr>
                <w:rFonts w:ascii="Arial" w:eastAsiaTheme="minorHAnsi" w:hAnsi="Arial"/>
              </w:rPr>
              <w:t>Time necessary to hire and train employ</w:t>
            </w:r>
            <w:r w:rsidR="00A545C4" w:rsidRPr="00CB021E">
              <w:rPr>
                <w:rFonts w:ascii="Arial" w:eastAsiaTheme="minorHAnsi" w:hAnsi="Arial"/>
              </w:rPr>
              <w:t xml:space="preserve">ees </w:t>
            </w:r>
          </w:p>
          <w:p w14:paraId="1CF01B0A" w14:textId="77777777" w:rsidR="00C14491" w:rsidRPr="00CB021E" w:rsidRDefault="00C14491" w:rsidP="002F10FF">
            <w:pPr>
              <w:pStyle w:val="TableListBulletNarrow"/>
              <w:ind w:hanging="357"/>
              <w:contextualSpacing/>
              <w:jc w:val="both"/>
              <w:rPr>
                <w:rFonts w:ascii="Arial" w:eastAsiaTheme="minorHAnsi" w:hAnsi="Arial"/>
              </w:rPr>
            </w:pPr>
            <w:r w:rsidRPr="00CB021E">
              <w:rPr>
                <w:rFonts w:ascii="Arial" w:eastAsiaTheme="minorHAnsi" w:hAnsi="Arial"/>
              </w:rPr>
              <w:t>Supplier’s expectations regarding the Contracting Authority, in terms of decision making, consultations, desired expertise, manpower and facilities.</w:t>
            </w:r>
          </w:p>
          <w:p w14:paraId="1F8EE91E" w14:textId="60439D22" w:rsidR="00C14491" w:rsidRPr="00CB021E" w:rsidRDefault="00C14491" w:rsidP="002F10FF">
            <w:pPr>
              <w:pStyle w:val="TableListBulletNarrow"/>
              <w:ind w:hanging="357"/>
              <w:contextualSpacing/>
              <w:jc w:val="both"/>
              <w:rPr>
                <w:rFonts w:ascii="Arial" w:hAnsi="Arial"/>
              </w:rPr>
            </w:pPr>
            <w:r w:rsidRPr="00CB021E">
              <w:rPr>
                <w:rFonts w:ascii="Arial" w:eastAsiaTheme="minorHAnsi" w:hAnsi="Arial"/>
              </w:rPr>
              <w:t>Other aspects, necessary for successful launch of operations</w:t>
            </w:r>
          </w:p>
        </w:tc>
      </w:tr>
      <w:tr w:rsidR="00BE4DFB" w:rsidRPr="00B427D5" w14:paraId="07CFC120"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44CBA38F" w14:textId="77777777" w:rsidR="00BE4DFB" w:rsidRPr="00CB021E" w:rsidRDefault="00BE4DFB"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534E8EF9" w14:textId="49FFE757" w:rsidR="00BE4DFB" w:rsidRPr="00CB021E" w:rsidRDefault="00225407" w:rsidP="00BE4DFB">
            <w:pPr>
              <w:spacing w:after="0"/>
              <w:contextualSpacing/>
              <w:rPr>
                <w:rFonts w:cs="Arial"/>
                <w:lang w:val="en-US"/>
              </w:rPr>
            </w:pPr>
            <w:r w:rsidRPr="00CB021E">
              <w:rPr>
                <w:rFonts w:cs="Arial"/>
                <w:lang w:val="en-US"/>
              </w:rPr>
              <w:t xml:space="preserve">During the initiation phase Service </w:t>
            </w:r>
            <w:r w:rsidR="008F5B54" w:rsidRPr="00CB021E">
              <w:rPr>
                <w:rFonts w:cs="Arial"/>
                <w:lang w:val="en-US"/>
              </w:rPr>
              <w:t>P</w:t>
            </w:r>
            <w:r w:rsidRPr="00CB021E">
              <w:rPr>
                <w:rFonts w:cs="Arial"/>
                <w:lang w:val="en-US"/>
              </w:rPr>
              <w:t>rovider shall ali</w:t>
            </w:r>
            <w:r w:rsidR="009B0E0C" w:rsidRPr="00CB021E">
              <w:rPr>
                <w:rFonts w:cs="Arial"/>
                <w:lang w:val="en-US"/>
              </w:rPr>
              <w:t>gn the implementation</w:t>
            </w:r>
            <w:r w:rsidR="008F5B54" w:rsidRPr="00CB021E">
              <w:rPr>
                <w:rFonts w:cs="Arial"/>
                <w:lang w:val="en-US"/>
              </w:rPr>
              <w:t xml:space="preserve"> and roll-out</w:t>
            </w:r>
            <w:r w:rsidR="009B0E0C" w:rsidRPr="00CB021E">
              <w:rPr>
                <w:rFonts w:cs="Arial"/>
                <w:lang w:val="en-US"/>
              </w:rPr>
              <w:t xml:space="preserve"> plan with the Contracting Authority. </w:t>
            </w:r>
            <w:r w:rsidR="00D64965" w:rsidRPr="00CB021E">
              <w:rPr>
                <w:rFonts w:cs="Arial"/>
                <w:lang w:val="en-US"/>
              </w:rPr>
              <w:t xml:space="preserve"> </w:t>
            </w:r>
          </w:p>
        </w:tc>
      </w:tr>
      <w:tr w:rsidR="003F3E4E" w:rsidRPr="00B427D5" w14:paraId="164EF62D"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33E1B6" w14:textId="77777777" w:rsidR="003F3E4E" w:rsidRPr="00CB021E" w:rsidRDefault="003F3E4E" w:rsidP="002F10FF">
            <w:pPr>
              <w:pStyle w:val="TableBodyTextNarrowNumbersRight"/>
              <w:ind w:left="992" w:right="0"/>
              <w:jc w:val="both"/>
              <w:rPr>
                <w:rFonts w:ascii="Arial" w:hAnsi="Arial" w:cs="Arial"/>
                <w:b/>
                <w:bCs/>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66C98D" w14:textId="29600208" w:rsidR="003F3E4E" w:rsidRPr="00CB021E" w:rsidRDefault="007A7535" w:rsidP="009F3207">
            <w:pPr>
              <w:spacing w:after="0"/>
              <w:contextualSpacing/>
              <w:rPr>
                <w:rFonts w:cs="Arial"/>
                <w:b/>
                <w:bCs/>
                <w:lang w:val="en-US"/>
              </w:rPr>
            </w:pPr>
            <w:r w:rsidRPr="00CB021E">
              <w:rPr>
                <w:rFonts w:cs="Arial"/>
                <w:b/>
                <w:bCs/>
                <w:lang w:val="en-US"/>
              </w:rPr>
              <w:t>Design phase</w:t>
            </w:r>
          </w:p>
        </w:tc>
      </w:tr>
      <w:tr w:rsidR="003F3E4E" w:rsidRPr="00B427D5" w14:paraId="179B613A"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E46C88E" w14:textId="77777777" w:rsidR="003F3E4E" w:rsidRPr="00CB021E"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2C88CFDF" w14:textId="7C2C59F6" w:rsidR="003F3E4E" w:rsidRPr="00CB021E" w:rsidRDefault="003E42AA" w:rsidP="009F3207">
            <w:pPr>
              <w:spacing w:after="0"/>
              <w:contextualSpacing/>
              <w:rPr>
                <w:rFonts w:cs="Arial"/>
                <w:lang w:val="en-US"/>
              </w:rPr>
            </w:pPr>
            <w:r w:rsidRPr="00CB021E">
              <w:rPr>
                <w:rFonts w:cs="Arial"/>
                <w:lang w:val="en-US"/>
              </w:rPr>
              <w:t xml:space="preserve">Service provider shall </w:t>
            </w:r>
            <w:r w:rsidR="00F94B80" w:rsidRPr="00CB021E">
              <w:rPr>
                <w:rFonts w:cs="Arial"/>
                <w:lang w:val="en-US"/>
              </w:rPr>
              <w:t xml:space="preserve">detail </w:t>
            </w:r>
            <w:r w:rsidR="006F0FCB" w:rsidRPr="00CB021E">
              <w:rPr>
                <w:rFonts w:cs="Arial"/>
                <w:lang w:val="en-US"/>
              </w:rPr>
              <w:t xml:space="preserve">and align with the Contracting authority </w:t>
            </w:r>
            <w:r w:rsidRPr="00CB021E">
              <w:rPr>
                <w:rFonts w:cs="Arial"/>
                <w:lang w:val="en-US"/>
              </w:rPr>
              <w:t xml:space="preserve">specifications of all the software, </w:t>
            </w:r>
            <w:r w:rsidR="00CD69A7" w:rsidRPr="00CB021E">
              <w:rPr>
                <w:rFonts w:cs="Arial"/>
                <w:lang w:val="en-US"/>
              </w:rPr>
              <w:t>hardware,</w:t>
            </w:r>
            <w:r w:rsidRPr="00CB021E">
              <w:rPr>
                <w:rFonts w:cs="Arial"/>
                <w:lang w:val="en-US"/>
              </w:rPr>
              <w:t xml:space="preserve"> and equipment components necessary for end-to-end service</w:t>
            </w:r>
            <w:r w:rsidR="00F94B80" w:rsidRPr="00CB021E">
              <w:rPr>
                <w:rFonts w:cs="Arial"/>
                <w:lang w:val="en-US"/>
              </w:rPr>
              <w:t xml:space="preserve"> in accordance </w:t>
            </w:r>
            <w:r w:rsidR="008C0599" w:rsidRPr="00CB021E">
              <w:rPr>
                <w:rFonts w:cs="Arial"/>
                <w:lang w:val="en-US"/>
              </w:rPr>
              <w:t>with</w:t>
            </w:r>
            <w:r w:rsidR="00F94B80" w:rsidRPr="00CB021E">
              <w:rPr>
                <w:rFonts w:cs="Arial"/>
                <w:lang w:val="en-US"/>
              </w:rPr>
              <w:t xml:space="preserve"> their initial technical proposal in bidding stage</w:t>
            </w:r>
            <w:r w:rsidRPr="00CB021E">
              <w:rPr>
                <w:rFonts w:cs="Arial"/>
                <w:lang w:val="en-US"/>
              </w:rPr>
              <w:t xml:space="preserve">. </w:t>
            </w:r>
          </w:p>
        </w:tc>
      </w:tr>
      <w:tr w:rsidR="009E39A2" w:rsidRPr="00B427D5" w14:paraId="5576C157"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7D494987" w14:textId="77777777" w:rsidR="009E39A2" w:rsidRPr="00CB021E" w:rsidRDefault="009E39A2"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F96C0FE" w14:textId="5D2698C1" w:rsidR="009E39A2" w:rsidRPr="00CB021E" w:rsidRDefault="003E42AA" w:rsidP="009F3207">
            <w:pPr>
              <w:spacing w:after="0"/>
              <w:contextualSpacing/>
              <w:rPr>
                <w:rFonts w:cs="Arial"/>
                <w:lang w:val="en-US"/>
              </w:rPr>
            </w:pPr>
            <w:r w:rsidRPr="00CB021E">
              <w:rPr>
                <w:rFonts w:cs="Arial"/>
                <w:lang w:val="en-US"/>
              </w:rPr>
              <w:t xml:space="preserve">Service provider shall provide and work together with </w:t>
            </w:r>
            <w:r w:rsidR="00ED496B" w:rsidRPr="00CB021E">
              <w:rPr>
                <w:rFonts w:cs="Arial"/>
                <w:lang w:val="en-US"/>
              </w:rPr>
              <w:t xml:space="preserve">the Contracting Authority </w:t>
            </w:r>
            <w:r w:rsidR="00E86D3C" w:rsidRPr="00CB021E">
              <w:rPr>
                <w:rFonts w:cs="Arial"/>
                <w:lang w:val="en-US"/>
              </w:rPr>
              <w:t>to align</w:t>
            </w:r>
            <w:r w:rsidR="00ED496B" w:rsidRPr="00CB021E">
              <w:rPr>
                <w:rFonts w:cs="Arial"/>
                <w:lang w:val="en-US"/>
              </w:rPr>
              <w:t xml:space="preserve"> the </w:t>
            </w:r>
            <w:r w:rsidR="004E6850" w:rsidRPr="00CB021E">
              <w:rPr>
                <w:rFonts w:cs="Arial"/>
                <w:lang w:val="en-US"/>
              </w:rPr>
              <w:t>aesthetic</w:t>
            </w:r>
            <w:r w:rsidR="00AD58E3" w:rsidRPr="00CB021E">
              <w:rPr>
                <w:rFonts w:cs="Arial"/>
                <w:lang w:val="en-US"/>
              </w:rPr>
              <w:t xml:space="preserve"> design</w:t>
            </w:r>
            <w:r w:rsidR="00ED496B" w:rsidRPr="00CB021E">
              <w:rPr>
                <w:rFonts w:cs="Arial"/>
                <w:lang w:val="en-US"/>
              </w:rPr>
              <w:t xml:space="preserve"> and</w:t>
            </w:r>
            <w:r w:rsidR="00AD58E3" w:rsidRPr="00CB021E">
              <w:rPr>
                <w:rFonts w:cs="Arial"/>
                <w:lang w:val="en-US"/>
              </w:rPr>
              <w:t xml:space="preserve"> physical</w:t>
            </w:r>
            <w:r w:rsidR="00ED496B" w:rsidRPr="00CB021E">
              <w:rPr>
                <w:rFonts w:cs="Arial"/>
                <w:lang w:val="en-US"/>
              </w:rPr>
              <w:t xml:space="preserve"> security </w:t>
            </w:r>
            <w:r w:rsidR="00AD58E3" w:rsidRPr="00CB021E">
              <w:rPr>
                <w:rFonts w:cs="Arial"/>
                <w:lang w:val="en-US"/>
              </w:rPr>
              <w:t xml:space="preserve">measures specification </w:t>
            </w:r>
            <w:r w:rsidR="009E39A2" w:rsidRPr="00CB021E">
              <w:rPr>
                <w:rFonts w:cs="Arial"/>
                <w:lang w:val="en-US"/>
              </w:rPr>
              <w:t>of documents</w:t>
            </w:r>
            <w:r w:rsidR="004E6850" w:rsidRPr="00CB021E">
              <w:rPr>
                <w:rFonts w:cs="Arial"/>
                <w:lang w:val="en-US"/>
              </w:rPr>
              <w:t>.</w:t>
            </w:r>
          </w:p>
        </w:tc>
      </w:tr>
      <w:tr w:rsidR="003761FB" w:rsidRPr="00B427D5" w14:paraId="00C94AEA"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1063B5CF" w14:textId="77777777" w:rsidR="003761FB" w:rsidRPr="00CB021E" w:rsidRDefault="003761FB"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342DE5EB" w14:textId="7020FAF0" w:rsidR="003761FB" w:rsidRPr="00CB021E" w:rsidRDefault="004E6850" w:rsidP="009F3207">
            <w:pPr>
              <w:spacing w:after="0"/>
              <w:contextualSpacing/>
              <w:rPr>
                <w:rFonts w:cs="Arial"/>
                <w:lang w:val="en-US"/>
              </w:rPr>
            </w:pPr>
            <w:r w:rsidRPr="00CB021E">
              <w:rPr>
                <w:rFonts w:cs="Arial"/>
                <w:lang w:val="en-US"/>
              </w:rPr>
              <w:t xml:space="preserve">Service provider shall </w:t>
            </w:r>
            <w:r w:rsidR="00F94B80" w:rsidRPr="00CB021E">
              <w:rPr>
                <w:rFonts w:cs="Arial"/>
                <w:lang w:val="en-US"/>
              </w:rPr>
              <w:t xml:space="preserve">detail </w:t>
            </w:r>
            <w:r w:rsidR="006F0FCB" w:rsidRPr="00CB021E">
              <w:rPr>
                <w:rFonts w:cs="Arial"/>
                <w:lang w:val="en-US"/>
              </w:rPr>
              <w:t xml:space="preserve">and align with the Contracting authority </w:t>
            </w:r>
            <w:r w:rsidR="002E235A" w:rsidRPr="00CB021E">
              <w:rPr>
                <w:rFonts w:cs="Arial"/>
                <w:lang w:val="en-US"/>
              </w:rPr>
              <w:t xml:space="preserve">a final </w:t>
            </w:r>
            <w:r w:rsidR="00D10FEE" w:rsidRPr="00CB021E">
              <w:rPr>
                <w:rFonts w:cs="Arial"/>
                <w:lang w:val="en-US"/>
              </w:rPr>
              <w:t xml:space="preserve">detailed </w:t>
            </w:r>
            <w:r w:rsidR="00B01EB4" w:rsidRPr="00CB021E">
              <w:rPr>
                <w:rFonts w:cs="Arial"/>
                <w:lang w:val="en-US"/>
              </w:rPr>
              <w:t>design</w:t>
            </w:r>
            <w:r w:rsidR="002E235A" w:rsidRPr="00CB021E">
              <w:rPr>
                <w:rFonts w:cs="Arial"/>
                <w:lang w:val="en-US"/>
              </w:rPr>
              <w:t xml:space="preserve"> of</w:t>
            </w:r>
            <w:r w:rsidRPr="00CB021E">
              <w:rPr>
                <w:rFonts w:cs="Arial"/>
                <w:lang w:val="en-US"/>
              </w:rPr>
              <w:t xml:space="preserve"> </w:t>
            </w:r>
            <w:r w:rsidR="00C1188A" w:rsidRPr="00CB021E">
              <w:rPr>
                <w:rFonts w:cs="Arial"/>
                <w:lang w:val="en-US"/>
              </w:rPr>
              <w:t xml:space="preserve">geographical network of enrolment </w:t>
            </w:r>
            <w:r w:rsidR="006B2470" w:rsidRPr="00CB021E">
              <w:rPr>
                <w:rFonts w:cs="Arial"/>
                <w:lang w:val="en-US"/>
              </w:rPr>
              <w:t>facilities</w:t>
            </w:r>
            <w:r w:rsidR="00D10FEE" w:rsidRPr="00CB021E">
              <w:rPr>
                <w:rFonts w:cs="Arial"/>
                <w:lang w:val="en-US"/>
              </w:rPr>
              <w:t xml:space="preserve"> in alignment with their initial </w:t>
            </w:r>
            <w:r w:rsidR="00F94B80" w:rsidRPr="00CB021E">
              <w:rPr>
                <w:rFonts w:cs="Arial"/>
                <w:lang w:val="en-US"/>
              </w:rPr>
              <w:t xml:space="preserve">technical </w:t>
            </w:r>
            <w:r w:rsidR="00D10FEE" w:rsidRPr="00CB021E">
              <w:rPr>
                <w:rFonts w:cs="Arial"/>
                <w:lang w:val="en-US"/>
              </w:rPr>
              <w:t>proposal</w:t>
            </w:r>
            <w:r w:rsidR="00F94B80" w:rsidRPr="00CB021E">
              <w:rPr>
                <w:rFonts w:cs="Arial"/>
                <w:lang w:val="en-US"/>
              </w:rPr>
              <w:t xml:space="preserve"> in bidding stage</w:t>
            </w:r>
            <w:r w:rsidR="00C1188A" w:rsidRPr="00CB021E">
              <w:rPr>
                <w:rFonts w:cs="Arial"/>
                <w:lang w:val="en-US"/>
              </w:rPr>
              <w:t xml:space="preserve">, </w:t>
            </w:r>
            <w:r w:rsidR="002E235A" w:rsidRPr="00CB021E">
              <w:rPr>
                <w:rFonts w:cs="Arial"/>
                <w:lang w:val="en-US"/>
              </w:rPr>
              <w:t>incl.:</w:t>
            </w:r>
          </w:p>
          <w:p w14:paraId="403F3B08" w14:textId="7561E50F" w:rsidR="002E235A" w:rsidRPr="00CB021E" w:rsidRDefault="00E15A06" w:rsidP="002F10FF">
            <w:pPr>
              <w:pStyle w:val="TableListBulletNarrow"/>
              <w:ind w:hanging="357"/>
              <w:contextualSpacing/>
              <w:jc w:val="both"/>
              <w:rPr>
                <w:rFonts w:ascii="Arial" w:eastAsiaTheme="minorHAnsi" w:hAnsi="Arial"/>
              </w:rPr>
            </w:pPr>
            <w:r w:rsidRPr="00CB021E">
              <w:rPr>
                <w:rFonts w:ascii="Arial" w:eastAsiaTheme="minorHAnsi" w:hAnsi="Arial"/>
              </w:rPr>
              <w:t>L</w:t>
            </w:r>
            <w:r w:rsidR="002E235A" w:rsidRPr="00CB021E">
              <w:rPr>
                <w:rFonts w:ascii="Arial" w:eastAsiaTheme="minorHAnsi" w:hAnsi="Arial"/>
              </w:rPr>
              <w:t>ocation</w:t>
            </w:r>
            <w:r w:rsidR="006B2470" w:rsidRPr="00CB021E">
              <w:rPr>
                <w:rFonts w:ascii="Arial" w:eastAsiaTheme="minorHAnsi" w:hAnsi="Arial"/>
              </w:rPr>
              <w:t xml:space="preserve"> </w:t>
            </w:r>
          </w:p>
          <w:p w14:paraId="04355226" w14:textId="77777777" w:rsidR="002E235A" w:rsidRPr="00CB021E" w:rsidRDefault="002E235A" w:rsidP="002F10FF">
            <w:pPr>
              <w:pStyle w:val="TableListBulletNarrow"/>
              <w:ind w:hanging="357"/>
              <w:contextualSpacing/>
              <w:jc w:val="both"/>
              <w:rPr>
                <w:rFonts w:ascii="Arial" w:eastAsiaTheme="minorHAnsi" w:hAnsi="Arial"/>
              </w:rPr>
            </w:pPr>
            <w:r w:rsidRPr="00CB021E">
              <w:rPr>
                <w:rFonts w:ascii="Arial" w:eastAsiaTheme="minorHAnsi" w:hAnsi="Arial"/>
              </w:rPr>
              <w:t>Form of ownership</w:t>
            </w:r>
          </w:p>
          <w:p w14:paraId="604A40EB" w14:textId="77777777" w:rsidR="002E235A" w:rsidRPr="00CB021E" w:rsidRDefault="002E235A" w:rsidP="002F10FF">
            <w:pPr>
              <w:pStyle w:val="TableListBulletNarrow"/>
              <w:ind w:hanging="357"/>
              <w:contextualSpacing/>
              <w:jc w:val="both"/>
              <w:rPr>
                <w:rFonts w:ascii="Arial" w:eastAsiaTheme="minorHAnsi" w:hAnsi="Arial"/>
              </w:rPr>
            </w:pPr>
            <w:r w:rsidRPr="00CB021E">
              <w:rPr>
                <w:rFonts w:ascii="Arial" w:eastAsiaTheme="minorHAnsi" w:hAnsi="Arial"/>
              </w:rPr>
              <w:t xml:space="preserve">Planned </w:t>
            </w:r>
            <w:r w:rsidR="00F4748A" w:rsidRPr="00CB021E">
              <w:rPr>
                <w:rFonts w:ascii="Arial" w:eastAsiaTheme="minorHAnsi" w:hAnsi="Arial"/>
              </w:rPr>
              <w:t>date of start of operations</w:t>
            </w:r>
          </w:p>
          <w:p w14:paraId="5230D7A9" w14:textId="0DF03ECC" w:rsidR="00F4748A" w:rsidRPr="00CB021E" w:rsidRDefault="00F4748A" w:rsidP="002F10FF">
            <w:pPr>
              <w:pStyle w:val="TableListBulletNarrow"/>
              <w:ind w:hanging="357"/>
              <w:contextualSpacing/>
              <w:jc w:val="both"/>
              <w:rPr>
                <w:rFonts w:ascii="Arial" w:eastAsiaTheme="minorHAnsi" w:hAnsi="Arial"/>
              </w:rPr>
            </w:pPr>
            <w:r w:rsidRPr="00CB021E">
              <w:rPr>
                <w:rFonts w:ascii="Arial" w:eastAsiaTheme="minorHAnsi" w:hAnsi="Arial"/>
              </w:rPr>
              <w:t xml:space="preserve">Number of </w:t>
            </w:r>
            <w:r w:rsidR="00CD69A7" w:rsidRPr="00CB021E">
              <w:rPr>
                <w:rFonts w:ascii="Arial" w:eastAsiaTheme="minorHAnsi" w:hAnsi="Arial"/>
              </w:rPr>
              <w:t>workstations</w:t>
            </w:r>
          </w:p>
          <w:p w14:paraId="5C429133" w14:textId="4B628007" w:rsidR="00F4748A" w:rsidRPr="00CB021E" w:rsidRDefault="00F4748A" w:rsidP="002F10FF">
            <w:pPr>
              <w:pStyle w:val="TableListBulletNarrow"/>
              <w:ind w:hanging="357"/>
              <w:contextualSpacing/>
              <w:jc w:val="both"/>
              <w:rPr>
                <w:rFonts w:ascii="Arial" w:hAnsi="Arial"/>
              </w:rPr>
            </w:pPr>
            <w:r w:rsidRPr="00CB021E">
              <w:rPr>
                <w:rFonts w:ascii="Arial" w:eastAsiaTheme="minorHAnsi" w:hAnsi="Arial"/>
              </w:rPr>
              <w:t xml:space="preserve">Interior and </w:t>
            </w:r>
            <w:r w:rsidR="00E15A06" w:rsidRPr="00CB021E">
              <w:rPr>
                <w:rFonts w:ascii="Arial" w:eastAsiaTheme="minorHAnsi" w:hAnsi="Arial"/>
              </w:rPr>
              <w:t>exterior design</w:t>
            </w:r>
            <w:r w:rsidRPr="00CB021E">
              <w:rPr>
                <w:rFonts w:ascii="Arial" w:eastAsiaTheme="minorHAnsi" w:hAnsi="Arial"/>
              </w:rPr>
              <w:t xml:space="preserve"> concept</w:t>
            </w:r>
            <w:r w:rsidR="00E15A06" w:rsidRPr="00CB021E">
              <w:rPr>
                <w:rFonts w:ascii="Arial" w:eastAsiaTheme="minorHAnsi" w:hAnsi="Arial"/>
              </w:rPr>
              <w:t xml:space="preserve"> and specification</w:t>
            </w:r>
          </w:p>
        </w:tc>
      </w:tr>
      <w:tr w:rsidR="00F26872" w:rsidRPr="00B427D5" w14:paraId="05158D2A"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11738BC8" w14:textId="77777777" w:rsidR="00F26872" w:rsidRPr="00CB021E" w:rsidRDefault="00F26872"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8C628BD" w14:textId="31EC4F66" w:rsidR="00F26872" w:rsidRPr="00CB021E" w:rsidRDefault="00F26872" w:rsidP="009F3207">
            <w:pPr>
              <w:spacing w:after="0"/>
              <w:contextualSpacing/>
              <w:rPr>
                <w:rFonts w:cs="Arial"/>
                <w:lang w:val="en-US"/>
              </w:rPr>
            </w:pPr>
            <w:r w:rsidRPr="00CB021E">
              <w:rPr>
                <w:rFonts w:cs="Arial"/>
                <w:lang w:val="en-US"/>
              </w:rPr>
              <w:t xml:space="preserve">Service provider shall </w:t>
            </w:r>
            <w:r w:rsidR="00F94B80" w:rsidRPr="00CB021E">
              <w:rPr>
                <w:rFonts w:cs="Arial"/>
                <w:lang w:val="en-US"/>
              </w:rPr>
              <w:t xml:space="preserve">detail </w:t>
            </w:r>
            <w:r w:rsidR="008D3798" w:rsidRPr="00CB021E">
              <w:rPr>
                <w:rFonts w:cs="Arial"/>
                <w:lang w:val="en-US"/>
              </w:rPr>
              <w:t xml:space="preserve">and align with the Contracting authority </w:t>
            </w:r>
            <w:r w:rsidRPr="00CB021E">
              <w:rPr>
                <w:rFonts w:cs="Arial"/>
                <w:lang w:val="en-US"/>
              </w:rPr>
              <w:t>a final</w:t>
            </w:r>
            <w:r w:rsidR="00256223" w:rsidRPr="00CB021E">
              <w:rPr>
                <w:rFonts w:cs="Arial"/>
                <w:lang w:val="en-US"/>
              </w:rPr>
              <w:t xml:space="preserve"> physical and logical structure</w:t>
            </w:r>
            <w:r w:rsidRPr="00CB021E">
              <w:rPr>
                <w:rFonts w:cs="Arial"/>
                <w:lang w:val="en-US"/>
              </w:rPr>
              <w:t xml:space="preserve"> </w:t>
            </w:r>
            <w:r w:rsidR="00B01EB4" w:rsidRPr="00CB021E">
              <w:rPr>
                <w:rFonts w:cs="Arial"/>
                <w:lang w:val="en-US"/>
              </w:rPr>
              <w:t>design of personalization facility</w:t>
            </w:r>
            <w:r w:rsidR="006118A6" w:rsidRPr="00CB021E">
              <w:rPr>
                <w:rFonts w:cs="Arial"/>
                <w:lang w:val="en-US"/>
              </w:rPr>
              <w:t>, data center and disaster recovery site</w:t>
            </w:r>
            <w:r w:rsidR="00B01EB4" w:rsidRPr="00CB021E">
              <w:rPr>
                <w:rFonts w:cs="Arial"/>
                <w:lang w:val="en-US"/>
              </w:rPr>
              <w:t>.</w:t>
            </w:r>
          </w:p>
        </w:tc>
      </w:tr>
      <w:tr w:rsidR="008638C5" w:rsidRPr="00B427D5" w14:paraId="21AC9B58"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A507810" w14:textId="77777777" w:rsidR="008638C5" w:rsidRPr="00CB021E" w:rsidRDefault="008638C5"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193358A7" w14:textId="366F9004" w:rsidR="008638C5" w:rsidRPr="00CB021E" w:rsidRDefault="00E15A06" w:rsidP="009F3207">
            <w:pPr>
              <w:spacing w:after="0"/>
              <w:contextualSpacing/>
              <w:rPr>
                <w:rFonts w:cs="Arial"/>
                <w:lang w:val="en-US"/>
              </w:rPr>
            </w:pPr>
            <w:r w:rsidRPr="00CB021E">
              <w:rPr>
                <w:rFonts w:cs="Arial"/>
                <w:lang w:val="en-US"/>
              </w:rPr>
              <w:t xml:space="preserve">Service provider shall provide </w:t>
            </w:r>
            <w:r w:rsidR="00C62132" w:rsidRPr="00CB021E">
              <w:rPr>
                <w:rFonts w:cs="Arial"/>
                <w:lang w:val="en-US"/>
              </w:rPr>
              <w:t xml:space="preserve">and align with the Contracting authority </w:t>
            </w:r>
            <w:r w:rsidRPr="00CB021E">
              <w:rPr>
                <w:rFonts w:cs="Arial"/>
                <w:lang w:val="en-US"/>
              </w:rPr>
              <w:t xml:space="preserve">a description of document </w:t>
            </w:r>
            <w:r w:rsidR="007A3651" w:rsidRPr="00CB021E">
              <w:rPr>
                <w:rFonts w:cs="Arial"/>
                <w:lang w:val="en-US"/>
              </w:rPr>
              <w:t>issuance</w:t>
            </w:r>
            <w:r w:rsidRPr="00CB021E">
              <w:rPr>
                <w:rFonts w:cs="Arial"/>
                <w:lang w:val="en-US"/>
              </w:rPr>
              <w:t xml:space="preserve"> services</w:t>
            </w:r>
            <w:r w:rsidR="00274E2E" w:rsidRPr="00CB021E">
              <w:rPr>
                <w:rFonts w:cs="Arial"/>
                <w:lang w:val="en-US"/>
              </w:rPr>
              <w:t>, all the processes and relevant procedures,</w:t>
            </w:r>
            <w:r w:rsidR="00F26872" w:rsidRPr="00CB021E">
              <w:rPr>
                <w:rFonts w:cs="Arial"/>
                <w:lang w:val="en-US"/>
              </w:rPr>
              <w:t xml:space="preserve"> required human resources</w:t>
            </w:r>
            <w:r w:rsidRPr="00CB021E">
              <w:rPr>
                <w:rFonts w:cs="Arial"/>
                <w:lang w:val="en-US"/>
              </w:rPr>
              <w:t>,</w:t>
            </w:r>
            <w:r w:rsidR="00274E2E" w:rsidRPr="00CB021E">
              <w:rPr>
                <w:rFonts w:cs="Arial"/>
                <w:lang w:val="en-US"/>
              </w:rPr>
              <w:t xml:space="preserve"> IT systems and document forms</w:t>
            </w:r>
            <w:r w:rsidRPr="00CB021E">
              <w:rPr>
                <w:rFonts w:cs="Arial"/>
                <w:lang w:val="en-US"/>
              </w:rPr>
              <w:t xml:space="preserve"> including</w:t>
            </w:r>
            <w:r w:rsidR="006450EE" w:rsidRPr="00CB021E">
              <w:rPr>
                <w:rFonts w:cs="Arial"/>
                <w:lang w:val="en-US"/>
              </w:rPr>
              <w:t>, but not limited</w:t>
            </w:r>
            <w:r w:rsidR="00F26872" w:rsidRPr="00CB021E">
              <w:rPr>
                <w:rFonts w:cs="Arial"/>
                <w:lang w:val="en-US"/>
              </w:rPr>
              <w:t xml:space="preserve"> to the following processes</w:t>
            </w:r>
            <w:r w:rsidR="00274E2E" w:rsidRPr="00CB021E">
              <w:rPr>
                <w:rFonts w:cs="Arial"/>
                <w:b/>
                <w:bCs/>
                <w:lang w:val="en-US"/>
              </w:rPr>
              <w:t xml:space="preserve"> (</w:t>
            </w:r>
            <w:r w:rsidR="00274E2E" w:rsidRPr="00CB021E">
              <w:rPr>
                <w:rFonts w:cs="Arial"/>
                <w:b/>
                <w:bCs/>
                <w:i/>
                <w:iCs/>
                <w:lang w:val="en-US"/>
              </w:rPr>
              <w:t>Process manual and operating procedures</w:t>
            </w:r>
            <w:r w:rsidR="00274E2E" w:rsidRPr="00CB021E">
              <w:rPr>
                <w:rFonts w:cs="Arial"/>
                <w:b/>
                <w:bCs/>
                <w:lang w:val="en-US"/>
              </w:rPr>
              <w:t>)</w:t>
            </w:r>
            <w:r w:rsidRPr="00CB021E">
              <w:rPr>
                <w:rFonts w:cs="Arial"/>
                <w:b/>
                <w:bCs/>
                <w:lang w:val="en-US"/>
              </w:rPr>
              <w:t>:</w:t>
            </w:r>
          </w:p>
          <w:p w14:paraId="73829A40" w14:textId="164B6995" w:rsidR="00E15A06" w:rsidRPr="00CB021E" w:rsidRDefault="00E15A06" w:rsidP="002F10FF">
            <w:pPr>
              <w:pStyle w:val="TableListBulletNarrow"/>
              <w:ind w:hanging="357"/>
              <w:contextualSpacing/>
              <w:jc w:val="both"/>
              <w:rPr>
                <w:rFonts w:ascii="Arial" w:eastAsiaTheme="minorHAnsi" w:hAnsi="Arial"/>
              </w:rPr>
            </w:pPr>
            <w:r w:rsidRPr="00CB021E">
              <w:rPr>
                <w:rFonts w:ascii="Arial" w:eastAsiaTheme="minorHAnsi" w:hAnsi="Arial"/>
              </w:rPr>
              <w:t>Application and enrolment</w:t>
            </w:r>
          </w:p>
          <w:p w14:paraId="65A7BF32" w14:textId="28A192D4" w:rsidR="00E15A06" w:rsidRPr="00CB021E" w:rsidRDefault="006450EE" w:rsidP="002F10FF">
            <w:pPr>
              <w:pStyle w:val="TableListBulletNarrow"/>
              <w:ind w:hanging="357"/>
              <w:contextualSpacing/>
              <w:jc w:val="both"/>
              <w:rPr>
                <w:rFonts w:ascii="Arial" w:eastAsiaTheme="minorHAnsi" w:hAnsi="Arial"/>
              </w:rPr>
            </w:pPr>
            <w:r w:rsidRPr="00CB021E">
              <w:rPr>
                <w:rFonts w:ascii="Arial" w:eastAsiaTheme="minorHAnsi" w:hAnsi="Arial"/>
              </w:rPr>
              <w:t xml:space="preserve">Approval of applications and </w:t>
            </w:r>
            <w:r w:rsidR="008C0599" w:rsidRPr="00CB021E">
              <w:rPr>
                <w:rFonts w:ascii="Arial" w:eastAsiaTheme="minorHAnsi" w:hAnsi="Arial"/>
              </w:rPr>
              <w:t>personalization</w:t>
            </w:r>
            <w:r w:rsidRPr="00CB021E">
              <w:rPr>
                <w:rFonts w:ascii="Arial" w:eastAsiaTheme="minorHAnsi" w:hAnsi="Arial"/>
              </w:rPr>
              <w:t xml:space="preserve"> order formation</w:t>
            </w:r>
          </w:p>
          <w:p w14:paraId="23F7208F" w14:textId="431C77D6" w:rsidR="006450EE" w:rsidRPr="00CB021E" w:rsidRDefault="006450EE" w:rsidP="002F10FF">
            <w:pPr>
              <w:pStyle w:val="TableListBulletNarrow"/>
              <w:ind w:hanging="357"/>
              <w:contextualSpacing/>
              <w:jc w:val="both"/>
              <w:rPr>
                <w:rFonts w:ascii="Arial" w:eastAsiaTheme="minorHAnsi" w:hAnsi="Arial"/>
              </w:rPr>
            </w:pPr>
            <w:r w:rsidRPr="00CB021E">
              <w:rPr>
                <w:rFonts w:ascii="Arial" w:eastAsiaTheme="minorHAnsi" w:hAnsi="Arial"/>
              </w:rPr>
              <w:t>Personalization</w:t>
            </w:r>
          </w:p>
          <w:p w14:paraId="362E1593" w14:textId="3962D0B2" w:rsidR="006450EE" w:rsidRPr="00CB021E" w:rsidRDefault="006450EE" w:rsidP="002F10FF">
            <w:pPr>
              <w:pStyle w:val="TableListBulletNarrow"/>
              <w:ind w:hanging="357"/>
              <w:contextualSpacing/>
              <w:jc w:val="both"/>
              <w:rPr>
                <w:rFonts w:ascii="Arial" w:eastAsiaTheme="minorHAnsi" w:hAnsi="Arial"/>
              </w:rPr>
            </w:pPr>
            <w:r w:rsidRPr="00CB021E">
              <w:rPr>
                <w:rFonts w:ascii="Arial" w:eastAsiaTheme="minorHAnsi" w:hAnsi="Arial"/>
              </w:rPr>
              <w:t>Quality control</w:t>
            </w:r>
          </w:p>
          <w:p w14:paraId="774C079B" w14:textId="60C4EA28" w:rsidR="00E15A06" w:rsidRPr="00CB021E" w:rsidRDefault="00E15A06" w:rsidP="002F10FF">
            <w:pPr>
              <w:pStyle w:val="TableListBulletNarrow"/>
              <w:ind w:hanging="357"/>
              <w:contextualSpacing/>
              <w:jc w:val="both"/>
              <w:rPr>
                <w:rFonts w:ascii="Arial" w:eastAsiaTheme="minorHAnsi" w:hAnsi="Arial"/>
              </w:rPr>
            </w:pPr>
            <w:r w:rsidRPr="00CB021E">
              <w:rPr>
                <w:rFonts w:ascii="Arial" w:eastAsiaTheme="minorHAnsi" w:hAnsi="Arial"/>
              </w:rPr>
              <w:t>Transportation</w:t>
            </w:r>
            <w:r w:rsidR="006450EE" w:rsidRPr="00CB021E">
              <w:rPr>
                <w:rFonts w:ascii="Arial" w:eastAsiaTheme="minorHAnsi" w:hAnsi="Arial"/>
              </w:rPr>
              <w:t xml:space="preserve"> of documents</w:t>
            </w:r>
          </w:p>
          <w:p w14:paraId="2A9A5D0B" w14:textId="77777777" w:rsidR="00E15A06" w:rsidRPr="00CB021E" w:rsidRDefault="006450EE" w:rsidP="002F10FF">
            <w:pPr>
              <w:pStyle w:val="TableListBulletNarrow"/>
              <w:ind w:hanging="357"/>
              <w:contextualSpacing/>
              <w:jc w:val="both"/>
              <w:rPr>
                <w:rFonts w:ascii="Arial" w:eastAsiaTheme="minorHAnsi" w:hAnsi="Arial"/>
              </w:rPr>
            </w:pPr>
            <w:r w:rsidRPr="00CB021E">
              <w:rPr>
                <w:rFonts w:ascii="Arial" w:eastAsiaTheme="minorHAnsi" w:hAnsi="Arial"/>
              </w:rPr>
              <w:t xml:space="preserve">Issuance to costumers </w:t>
            </w:r>
          </w:p>
          <w:p w14:paraId="77AE29CF" w14:textId="77777777" w:rsidR="007A3651" w:rsidRPr="00CB021E" w:rsidRDefault="007A3651" w:rsidP="002F10FF">
            <w:pPr>
              <w:pStyle w:val="TableListBulletNarrow"/>
              <w:ind w:hanging="357"/>
              <w:contextualSpacing/>
              <w:jc w:val="both"/>
              <w:rPr>
                <w:rFonts w:ascii="Arial" w:hAnsi="Arial"/>
              </w:rPr>
            </w:pPr>
            <w:r w:rsidRPr="00CB021E">
              <w:rPr>
                <w:rFonts w:ascii="Arial" w:eastAsiaTheme="minorHAnsi" w:hAnsi="Arial"/>
              </w:rPr>
              <w:t>Post-issuance services</w:t>
            </w:r>
          </w:p>
          <w:p w14:paraId="2C1AF819" w14:textId="04AF8F7E" w:rsidR="00D060D9" w:rsidRPr="00CB021E" w:rsidRDefault="00D060D9" w:rsidP="002F10FF">
            <w:pPr>
              <w:pStyle w:val="TableListBulletNarrow"/>
              <w:ind w:hanging="357"/>
              <w:contextualSpacing/>
              <w:jc w:val="both"/>
              <w:rPr>
                <w:rFonts w:ascii="Arial" w:hAnsi="Arial"/>
              </w:rPr>
            </w:pPr>
            <w:r w:rsidRPr="00CB021E">
              <w:rPr>
                <w:rFonts w:ascii="Arial" w:eastAsiaTheme="minorHAnsi" w:hAnsi="Arial"/>
              </w:rPr>
              <w:t>Vetting service (perform</w:t>
            </w:r>
            <w:r w:rsidR="005F0E69" w:rsidRPr="00CB021E">
              <w:rPr>
                <w:rFonts w:ascii="Arial" w:eastAsiaTheme="minorHAnsi" w:hAnsi="Arial"/>
              </w:rPr>
              <w:t xml:space="preserve">ed </w:t>
            </w:r>
            <w:r w:rsidRPr="00CB021E">
              <w:rPr>
                <w:rFonts w:ascii="Arial" w:eastAsiaTheme="minorHAnsi" w:hAnsi="Arial"/>
              </w:rPr>
              <w:t>by the GoA employees)</w:t>
            </w:r>
          </w:p>
        </w:tc>
      </w:tr>
      <w:tr w:rsidR="004728B8" w:rsidRPr="00B427D5" w14:paraId="09F9EA07"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3EE2F663" w14:textId="77777777" w:rsidR="004728B8" w:rsidRPr="00CB021E" w:rsidRDefault="004728B8"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24130D82" w14:textId="3B03B30E" w:rsidR="004728B8" w:rsidRPr="00CB021E" w:rsidRDefault="00F26872" w:rsidP="009F3207">
            <w:pPr>
              <w:spacing w:after="0"/>
              <w:contextualSpacing/>
              <w:rPr>
                <w:rFonts w:cs="Arial"/>
                <w:lang w:val="en-US"/>
              </w:rPr>
            </w:pPr>
            <w:r w:rsidRPr="00CB021E">
              <w:rPr>
                <w:rFonts w:cs="Arial"/>
                <w:lang w:val="en-US"/>
              </w:rPr>
              <w:t xml:space="preserve">Service provider shall provide and align with Contracting Authority a description of Contract </w:t>
            </w:r>
            <w:r w:rsidR="004728B8" w:rsidRPr="00CB021E">
              <w:rPr>
                <w:rFonts w:cs="Arial"/>
                <w:lang w:val="en-US"/>
              </w:rPr>
              <w:t>reporting and compliance plan</w:t>
            </w:r>
            <w:r w:rsidR="00772474" w:rsidRPr="00CB021E">
              <w:rPr>
                <w:rFonts w:cs="Arial"/>
                <w:lang w:val="en-US"/>
              </w:rPr>
              <w:t>/procedures</w:t>
            </w:r>
            <w:r w:rsidR="00C62132" w:rsidRPr="00CB021E">
              <w:rPr>
                <w:rFonts w:cs="Arial"/>
                <w:lang w:val="en-US"/>
              </w:rPr>
              <w:t xml:space="preserve"> drafted in accordance </w:t>
            </w:r>
            <w:r w:rsidR="00CD69A7" w:rsidRPr="00CB021E">
              <w:rPr>
                <w:rFonts w:cs="Arial"/>
                <w:lang w:val="en-US"/>
              </w:rPr>
              <w:t>with</w:t>
            </w:r>
            <w:r w:rsidR="00C62132" w:rsidRPr="00CB021E">
              <w:rPr>
                <w:rFonts w:cs="Arial"/>
                <w:lang w:val="en-US"/>
              </w:rPr>
              <w:t xml:space="preserve"> the requirements set in the Contract</w:t>
            </w:r>
            <w:r w:rsidR="00C01041" w:rsidRPr="00CB021E">
              <w:rPr>
                <w:rFonts w:cs="Arial"/>
                <w:lang w:val="en-US"/>
              </w:rPr>
              <w:t>.</w:t>
            </w:r>
          </w:p>
        </w:tc>
      </w:tr>
      <w:tr w:rsidR="00637870" w:rsidRPr="00B427D5" w14:paraId="67DFD117" w14:textId="77777777" w:rsidTr="00965542">
        <w:trPr>
          <w:gridAfter w:val="1"/>
          <w:wAfter w:w="106" w:type="dxa"/>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58AE66E2" w14:textId="77777777" w:rsidR="00637870" w:rsidRPr="00CB021E" w:rsidRDefault="00637870" w:rsidP="00660859">
            <w:pPr>
              <w:pStyle w:val="TableBodyTextNarrowNumbersRight"/>
              <w:numPr>
                <w:ilvl w:val="0"/>
                <w:numId w:val="5"/>
              </w:numPr>
              <w:ind w:left="0" w:right="0" w:firstLine="0"/>
              <w:jc w:val="both"/>
              <w:rPr>
                <w:rFonts w:ascii="Arial" w:hAnsi="Arial" w:cs="Arial"/>
                <w:color w:val="C00000"/>
                <w:lang w:val="en-US"/>
              </w:rPr>
            </w:pPr>
          </w:p>
        </w:tc>
        <w:tc>
          <w:tcPr>
            <w:tcW w:w="8300" w:type="dxa"/>
            <w:tcBorders>
              <w:top w:val="single" w:sz="6" w:space="0" w:color="auto"/>
              <w:left w:val="single" w:sz="6" w:space="0" w:color="auto"/>
              <w:bottom w:val="single" w:sz="6" w:space="0" w:color="auto"/>
              <w:right w:val="single" w:sz="6" w:space="0" w:color="auto"/>
            </w:tcBorders>
            <w:shd w:val="clear" w:color="auto" w:fill="auto"/>
          </w:tcPr>
          <w:p w14:paraId="35ADCEB5" w14:textId="346B6280" w:rsidR="00637870" w:rsidRPr="00CB021E" w:rsidRDefault="00637870" w:rsidP="009F3207">
            <w:pPr>
              <w:spacing w:after="0"/>
              <w:contextualSpacing/>
              <w:rPr>
                <w:rFonts w:cs="Arial"/>
                <w:lang w:val="en-US"/>
              </w:rPr>
            </w:pPr>
            <w:r w:rsidRPr="00CB021E">
              <w:rPr>
                <w:rFonts w:cs="Arial"/>
                <w:lang w:val="en-US"/>
              </w:rPr>
              <w:t>Service provider shall provide and align with Contracting Authority clear data flow diagrams, architecture and security control and documentation (“checklist” and exception list).</w:t>
            </w:r>
          </w:p>
        </w:tc>
      </w:tr>
      <w:tr w:rsidR="003F3E4E" w:rsidRPr="00B427D5" w14:paraId="5E80459F"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ED9EED" w14:textId="77777777" w:rsidR="003F3E4E" w:rsidRPr="00CB021E" w:rsidRDefault="003F3E4E" w:rsidP="002F10FF">
            <w:pPr>
              <w:pStyle w:val="TableBodyTextNarrowNumbersRight"/>
              <w:ind w:left="992" w:right="0"/>
              <w:jc w:val="both"/>
              <w:rPr>
                <w:rFonts w:ascii="Arial" w:hAnsi="Arial" w:cs="Arial"/>
                <w:b/>
                <w:bCs/>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F6AE0F" w14:textId="3A42EA8A" w:rsidR="003F3E4E" w:rsidRPr="00CB021E" w:rsidRDefault="003761FB" w:rsidP="002F10FF">
            <w:pPr>
              <w:spacing w:before="60" w:after="60"/>
              <w:contextualSpacing/>
              <w:rPr>
                <w:rFonts w:cs="Arial"/>
                <w:b/>
                <w:bCs/>
                <w:lang w:val="en-US"/>
              </w:rPr>
            </w:pPr>
            <w:r w:rsidRPr="00CB021E">
              <w:rPr>
                <w:rFonts w:cs="Arial"/>
                <w:b/>
                <w:bCs/>
                <w:lang w:val="en-US"/>
              </w:rPr>
              <w:t xml:space="preserve">Build and </w:t>
            </w:r>
            <w:r w:rsidR="003F3E4E" w:rsidRPr="00CB021E">
              <w:rPr>
                <w:rFonts w:cs="Arial"/>
                <w:b/>
                <w:bCs/>
                <w:lang w:val="en-US"/>
              </w:rPr>
              <w:t>Test</w:t>
            </w:r>
            <w:r w:rsidR="007A7535" w:rsidRPr="00CB021E">
              <w:rPr>
                <w:rFonts w:cs="Arial"/>
                <w:b/>
                <w:bCs/>
                <w:lang w:val="en-US"/>
              </w:rPr>
              <w:t xml:space="preserve"> phase</w:t>
            </w:r>
          </w:p>
        </w:tc>
      </w:tr>
      <w:tr w:rsidR="003F3E4E" w:rsidRPr="00B427D5" w14:paraId="152A2DE4"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79FBCC3C" w14:textId="77777777" w:rsidR="003F3E4E" w:rsidRPr="00CB021E"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BD71414" w14:textId="17F903E5" w:rsidR="003F3E4E" w:rsidRPr="00CB021E" w:rsidRDefault="003F3E4E" w:rsidP="009F3207">
            <w:pPr>
              <w:spacing w:after="0"/>
              <w:contextualSpacing/>
              <w:rPr>
                <w:rFonts w:cs="Arial"/>
                <w:lang w:val="en-US"/>
              </w:rPr>
            </w:pPr>
            <w:r w:rsidRPr="00CB021E">
              <w:rPr>
                <w:rFonts w:cs="Arial"/>
                <w:lang w:val="en-US"/>
              </w:rPr>
              <w:t xml:space="preserve">The setup of a test program is the responsibility of the </w:t>
            </w:r>
            <w:r w:rsidR="00F6016D" w:rsidRPr="00CB021E">
              <w:rPr>
                <w:rFonts w:cs="Arial"/>
                <w:lang w:val="en-US"/>
              </w:rPr>
              <w:t>Service Provider</w:t>
            </w:r>
            <w:r w:rsidRPr="00CB021E">
              <w:rPr>
                <w:rFonts w:cs="Arial"/>
                <w:lang w:val="en-US"/>
              </w:rPr>
              <w:t xml:space="preserve">; however, the Contracting Authority can ask an external competent party for a second opinion or contra expertise on the by the </w:t>
            </w:r>
            <w:r w:rsidR="00F6016D" w:rsidRPr="00CB021E">
              <w:rPr>
                <w:rFonts w:cs="Arial"/>
                <w:lang w:val="en-US"/>
              </w:rPr>
              <w:t>Service Provider</w:t>
            </w:r>
            <w:r w:rsidRPr="00CB021E">
              <w:rPr>
                <w:rFonts w:cs="Arial"/>
                <w:lang w:val="en-US"/>
              </w:rPr>
              <w:t xml:space="preserve"> executed tests.</w:t>
            </w:r>
          </w:p>
        </w:tc>
      </w:tr>
      <w:tr w:rsidR="003F3E4E" w:rsidRPr="00B427D5" w14:paraId="4AC4128C"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0E2F4984" w14:textId="77777777" w:rsidR="003F3E4E" w:rsidRPr="00CB021E"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723FD95" w14:textId="598A875C" w:rsidR="003F3E4E" w:rsidRPr="00CB021E" w:rsidRDefault="003F3E4E" w:rsidP="009F3207">
            <w:pPr>
              <w:spacing w:after="0"/>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shall setup for all the different parts of the assignment a test and </w:t>
            </w:r>
            <w:r w:rsidR="003E3C90" w:rsidRPr="00CB021E">
              <w:rPr>
                <w:rFonts w:cs="Arial"/>
                <w:lang w:val="en-US"/>
              </w:rPr>
              <w:t xml:space="preserve">acceptance </w:t>
            </w:r>
            <w:r w:rsidRPr="00CB021E">
              <w:rPr>
                <w:rFonts w:cs="Arial"/>
                <w:lang w:val="en-US"/>
              </w:rPr>
              <w:t>plan</w:t>
            </w:r>
            <w:r w:rsidR="00BE7AAD" w:rsidRPr="00CB021E">
              <w:rPr>
                <w:rFonts w:cs="Arial"/>
                <w:lang w:val="en-US"/>
              </w:rPr>
              <w:t xml:space="preserve"> (test program)</w:t>
            </w:r>
            <w:r w:rsidRPr="00CB021E">
              <w:rPr>
                <w:rFonts w:cs="Arial"/>
                <w:lang w:val="en-US"/>
              </w:rPr>
              <w:t xml:space="preserve">. This plan </w:t>
            </w:r>
            <w:r w:rsidR="00F94B80" w:rsidRPr="00CB021E">
              <w:rPr>
                <w:rFonts w:cs="Arial"/>
                <w:lang w:val="en-US"/>
              </w:rPr>
              <w:t>shall be aligned with the</w:t>
            </w:r>
            <w:r w:rsidRPr="00CB021E">
              <w:rPr>
                <w:rFonts w:cs="Arial"/>
                <w:lang w:val="en-US"/>
              </w:rPr>
              <w:t xml:space="preserve"> Contracting Authority.</w:t>
            </w:r>
          </w:p>
        </w:tc>
      </w:tr>
      <w:tr w:rsidR="003F3E4E" w:rsidRPr="00B427D5" w14:paraId="0C048E6B"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5F086165" w14:textId="77777777" w:rsidR="003F3E4E" w:rsidRPr="00CB021E"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5F8D460B" w14:textId="08CFE52B" w:rsidR="003F3E4E" w:rsidRPr="00CB021E" w:rsidRDefault="003F3E4E" w:rsidP="009F3207">
            <w:pPr>
              <w:spacing w:after="0"/>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s test </w:t>
            </w:r>
            <w:r w:rsidR="003E3C90" w:rsidRPr="00CB021E">
              <w:rPr>
                <w:rFonts w:cs="Arial"/>
                <w:lang w:val="en-US"/>
              </w:rPr>
              <w:t xml:space="preserve">and acceptance </w:t>
            </w:r>
            <w:r w:rsidRPr="00CB021E">
              <w:rPr>
                <w:rFonts w:cs="Arial"/>
                <w:lang w:val="en-US"/>
              </w:rPr>
              <w:t>plan shall contain</w:t>
            </w:r>
            <w:r w:rsidR="00D17237" w:rsidRPr="00CB021E">
              <w:rPr>
                <w:rFonts w:cs="Arial"/>
                <w:lang w:val="en-US"/>
              </w:rPr>
              <w:t xml:space="preserve"> description of</w:t>
            </w:r>
            <w:r w:rsidRPr="00CB021E">
              <w:rPr>
                <w:rFonts w:cs="Arial"/>
                <w:lang w:val="en-US"/>
              </w:rPr>
              <w:t>:</w:t>
            </w:r>
          </w:p>
          <w:p w14:paraId="49C4F27B" w14:textId="77777777" w:rsidR="003F3E4E" w:rsidRPr="00CB021E" w:rsidRDefault="003F3E4E" w:rsidP="009F3207">
            <w:pPr>
              <w:pStyle w:val="TableListBulletNarrow"/>
              <w:ind w:hanging="357"/>
              <w:contextualSpacing/>
              <w:jc w:val="both"/>
              <w:rPr>
                <w:rFonts w:ascii="Arial" w:eastAsiaTheme="minorHAnsi" w:hAnsi="Arial"/>
              </w:rPr>
            </w:pPr>
            <w:r w:rsidRPr="00CB021E">
              <w:rPr>
                <w:rFonts w:ascii="Arial" w:eastAsiaTheme="minorHAnsi" w:hAnsi="Arial"/>
              </w:rPr>
              <w:t>Test strategy</w:t>
            </w:r>
          </w:p>
          <w:p w14:paraId="23973466" w14:textId="77777777" w:rsidR="003F3E4E" w:rsidRPr="00CB021E" w:rsidRDefault="003F3E4E" w:rsidP="009F3207">
            <w:pPr>
              <w:pStyle w:val="TableListBulletNarrow"/>
              <w:ind w:hanging="357"/>
              <w:contextualSpacing/>
              <w:jc w:val="both"/>
              <w:rPr>
                <w:rFonts w:ascii="Arial" w:eastAsiaTheme="minorHAnsi" w:hAnsi="Arial"/>
              </w:rPr>
            </w:pPr>
            <w:r w:rsidRPr="00CB021E">
              <w:rPr>
                <w:rFonts w:ascii="Arial" w:eastAsiaTheme="minorHAnsi" w:hAnsi="Arial"/>
              </w:rPr>
              <w:t>Test specifications</w:t>
            </w:r>
          </w:p>
          <w:p w14:paraId="7AC1ED1D" w14:textId="77777777" w:rsidR="003F3E4E" w:rsidRPr="00CB021E" w:rsidRDefault="003F3E4E" w:rsidP="009F3207">
            <w:pPr>
              <w:pStyle w:val="TableListBulletNarrow"/>
              <w:ind w:hanging="357"/>
              <w:contextualSpacing/>
              <w:jc w:val="both"/>
              <w:rPr>
                <w:rFonts w:ascii="Arial" w:eastAsiaTheme="minorHAnsi" w:hAnsi="Arial"/>
              </w:rPr>
            </w:pPr>
            <w:r w:rsidRPr="00CB021E">
              <w:rPr>
                <w:rFonts w:ascii="Arial" w:eastAsiaTheme="minorHAnsi" w:hAnsi="Arial"/>
              </w:rPr>
              <w:t>Test scenarios</w:t>
            </w:r>
          </w:p>
          <w:p w14:paraId="7CB27D59" w14:textId="77777777" w:rsidR="003F3E4E" w:rsidRPr="00CB021E" w:rsidRDefault="003F3E4E" w:rsidP="009F3207">
            <w:pPr>
              <w:pStyle w:val="TableListBulletNarrow"/>
              <w:ind w:hanging="357"/>
              <w:contextualSpacing/>
              <w:jc w:val="both"/>
              <w:rPr>
                <w:rFonts w:ascii="Arial" w:eastAsiaTheme="minorHAnsi" w:hAnsi="Arial"/>
              </w:rPr>
            </w:pPr>
            <w:r w:rsidRPr="00CB021E">
              <w:rPr>
                <w:rFonts w:ascii="Arial" w:eastAsiaTheme="minorHAnsi" w:hAnsi="Arial"/>
              </w:rPr>
              <w:t>Test environment</w:t>
            </w:r>
          </w:p>
          <w:p w14:paraId="667FBD6F" w14:textId="77777777" w:rsidR="003F3E4E" w:rsidRPr="00CB021E" w:rsidRDefault="003F3E4E" w:rsidP="009F3207">
            <w:pPr>
              <w:pStyle w:val="TableListBulletNarrow"/>
              <w:ind w:hanging="357"/>
              <w:contextualSpacing/>
              <w:jc w:val="both"/>
              <w:rPr>
                <w:rFonts w:ascii="Arial" w:eastAsiaTheme="minorHAnsi" w:hAnsi="Arial"/>
              </w:rPr>
            </w:pPr>
            <w:r w:rsidRPr="00CB021E">
              <w:rPr>
                <w:rFonts w:ascii="Arial" w:eastAsiaTheme="minorHAnsi" w:hAnsi="Arial"/>
              </w:rPr>
              <w:t>Procedures</w:t>
            </w:r>
          </w:p>
          <w:p w14:paraId="4D934023" w14:textId="77777777" w:rsidR="003F3E4E" w:rsidRPr="00CB021E" w:rsidRDefault="003F3E4E" w:rsidP="009F3207">
            <w:pPr>
              <w:pStyle w:val="TableListBulletNarrow"/>
              <w:ind w:hanging="357"/>
              <w:contextualSpacing/>
              <w:jc w:val="both"/>
              <w:rPr>
                <w:rFonts w:ascii="Arial" w:eastAsiaTheme="minorHAnsi" w:hAnsi="Arial"/>
              </w:rPr>
            </w:pPr>
            <w:r w:rsidRPr="00CB021E">
              <w:rPr>
                <w:rFonts w:ascii="Arial" w:eastAsiaTheme="minorHAnsi" w:hAnsi="Arial"/>
              </w:rPr>
              <w:t>Task and responsibilities</w:t>
            </w:r>
          </w:p>
          <w:p w14:paraId="0027A57E" w14:textId="51AED166" w:rsidR="003F3E4E" w:rsidRPr="00CB021E" w:rsidRDefault="00407364" w:rsidP="002F10FF">
            <w:pPr>
              <w:pStyle w:val="TableListBulletNarrow"/>
              <w:ind w:hanging="357"/>
              <w:contextualSpacing/>
              <w:jc w:val="both"/>
              <w:rPr>
                <w:rFonts w:ascii="Arial" w:eastAsiaTheme="minorHAnsi" w:hAnsi="Arial"/>
              </w:rPr>
            </w:pPr>
            <w:r w:rsidRPr="00CB021E">
              <w:rPr>
                <w:rFonts w:ascii="Arial" w:eastAsiaTheme="minorHAnsi" w:hAnsi="Arial"/>
              </w:rPr>
              <w:t>Execution plan / schedule</w:t>
            </w:r>
          </w:p>
        </w:tc>
      </w:tr>
      <w:tr w:rsidR="005164A8" w:rsidRPr="00B427D5" w14:paraId="4691DE98" w14:textId="77777777" w:rsidTr="00734DB0">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7865F10E" w14:textId="77777777" w:rsidR="005164A8" w:rsidRPr="00CB021E" w:rsidRDefault="005164A8"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9DDA1B7" w14:textId="2604EEA4" w:rsidR="005164A8" w:rsidRPr="00CB021E" w:rsidRDefault="005164A8" w:rsidP="009F3207">
            <w:pPr>
              <w:spacing w:after="0"/>
              <w:contextualSpacing/>
              <w:rPr>
                <w:rFonts w:eastAsiaTheme="minorHAnsi" w:cs="Arial"/>
                <w:lang w:val="en-US"/>
              </w:rPr>
            </w:pPr>
            <w:r w:rsidRPr="00CB021E">
              <w:rPr>
                <w:rFonts w:eastAsiaTheme="minorHAnsi" w:cs="Arial"/>
                <w:lang w:val="en-US"/>
              </w:rPr>
              <w:t xml:space="preserve">Any citizen facing portal or web product should include pre-launch testing with target users to identify any user experience improvements and ensure a smooth user journey. Test approach and test report shall be aligned with the Contracting Authority. </w:t>
            </w:r>
          </w:p>
        </w:tc>
      </w:tr>
      <w:tr w:rsidR="005164A8" w:rsidRPr="00B427D5" w14:paraId="1E371585" w14:textId="77777777" w:rsidTr="00734DB0">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404D8CF9" w14:textId="77777777" w:rsidR="005164A8" w:rsidRPr="00CB021E" w:rsidRDefault="005164A8"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A25FBBA" w14:textId="38D0B0AF" w:rsidR="005164A8" w:rsidRPr="00CB021E" w:rsidRDefault="005164A8" w:rsidP="009F3207">
            <w:pPr>
              <w:spacing w:after="0"/>
              <w:contextualSpacing/>
              <w:rPr>
                <w:rFonts w:eastAsiaTheme="minorHAnsi" w:cs="Arial"/>
                <w:lang w:val="en-US"/>
              </w:rPr>
            </w:pPr>
            <w:r w:rsidRPr="00CB021E">
              <w:rPr>
                <w:rFonts w:eastAsiaTheme="minorHAnsi" w:cs="Arial"/>
                <w:lang w:val="en-US"/>
              </w:rPr>
              <w:t xml:space="preserve">Citizen facing web portals should meet WCAG 2.1 standards for accessibility, and user testing (see requirement above) shall include users with disabilities, to be defined with </w:t>
            </w:r>
            <w:r w:rsidR="0024539A" w:rsidRPr="00CB021E">
              <w:rPr>
                <w:rFonts w:eastAsiaTheme="minorHAnsi" w:cs="Arial"/>
                <w:lang w:val="en-US"/>
              </w:rPr>
              <w:t>the Contracting Authority.</w:t>
            </w:r>
          </w:p>
        </w:tc>
      </w:tr>
      <w:tr w:rsidR="0024539A" w:rsidRPr="00B427D5" w14:paraId="6EBC2406" w14:textId="77777777" w:rsidTr="00734DB0">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6A8B2E3C" w14:textId="77777777" w:rsidR="0024539A" w:rsidRPr="00CB021E" w:rsidRDefault="0024539A"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7879ABAE" w14:textId="19EA8547" w:rsidR="0024539A" w:rsidRPr="00CB021E" w:rsidRDefault="0024539A" w:rsidP="009F3207">
            <w:pPr>
              <w:spacing w:after="0"/>
              <w:contextualSpacing/>
              <w:rPr>
                <w:rFonts w:eastAsiaTheme="minorHAnsi" w:cs="Arial"/>
                <w:lang w:val="en-US"/>
              </w:rPr>
            </w:pPr>
            <w:r w:rsidRPr="00CB021E">
              <w:rPr>
                <w:rFonts w:eastAsiaTheme="minorHAnsi" w:cs="Arial"/>
                <w:lang w:val="en-US"/>
              </w:rPr>
              <w:t xml:space="preserve">Citizen facing web portals design should adopt service design principles </w:t>
            </w:r>
            <w:r w:rsidR="001A4AC3" w:rsidRPr="00CB021E">
              <w:rPr>
                <w:rFonts w:eastAsiaTheme="minorHAnsi" w:cs="Arial"/>
                <w:lang w:val="en-US"/>
              </w:rPr>
              <w:t xml:space="preserve">and user interface graphics </w:t>
            </w:r>
            <w:r w:rsidRPr="00CB021E">
              <w:rPr>
                <w:rFonts w:eastAsiaTheme="minorHAnsi" w:cs="Arial"/>
                <w:lang w:val="en-US"/>
              </w:rPr>
              <w:t xml:space="preserve">approved </w:t>
            </w:r>
            <w:r w:rsidR="004F5056" w:rsidRPr="00CB021E">
              <w:rPr>
                <w:rFonts w:eastAsiaTheme="minorHAnsi" w:cs="Arial"/>
                <w:lang w:val="en-US"/>
              </w:rPr>
              <w:t xml:space="preserve">and in use </w:t>
            </w:r>
            <w:r w:rsidRPr="00CB021E">
              <w:rPr>
                <w:rFonts w:eastAsiaTheme="minorHAnsi" w:cs="Arial"/>
                <w:lang w:val="en-US"/>
              </w:rPr>
              <w:t>by GoA</w:t>
            </w:r>
            <w:r w:rsidR="0032209D" w:rsidRPr="00CB021E">
              <w:rPr>
                <w:rFonts w:eastAsiaTheme="minorHAnsi" w:cs="Arial"/>
                <w:lang w:val="en-US"/>
              </w:rPr>
              <w:t xml:space="preserve"> during the duration of the Contract</w:t>
            </w:r>
            <w:r w:rsidRPr="00CB021E">
              <w:rPr>
                <w:rFonts w:eastAsiaTheme="minorHAnsi" w:cs="Arial"/>
                <w:lang w:val="en-US"/>
              </w:rPr>
              <w:t>.</w:t>
            </w:r>
          </w:p>
        </w:tc>
      </w:tr>
      <w:tr w:rsidR="003F3E4E" w:rsidRPr="00B427D5" w14:paraId="2B8B8C26"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D868D4" w14:textId="77777777" w:rsidR="003F3E4E" w:rsidRPr="00CB021E" w:rsidRDefault="003F3E4E" w:rsidP="00B570AB">
            <w:pPr>
              <w:pStyle w:val="TableBodyTextNarrowNumbersRight"/>
              <w:ind w:right="0"/>
              <w:jc w:val="both"/>
              <w:rPr>
                <w:rFonts w:ascii="Arial" w:hAnsi="Arial" w:cs="Arial"/>
                <w:b/>
                <w:bCs/>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A3A5994" w14:textId="6DC5C76D" w:rsidR="003F3E4E" w:rsidRPr="00CB021E" w:rsidRDefault="003F3E4E" w:rsidP="002F10FF">
            <w:pPr>
              <w:spacing w:before="60" w:after="60"/>
              <w:contextualSpacing/>
              <w:rPr>
                <w:rFonts w:cs="Arial"/>
                <w:b/>
                <w:bCs/>
                <w:lang w:val="en-US"/>
              </w:rPr>
            </w:pPr>
            <w:r w:rsidRPr="00CB021E">
              <w:rPr>
                <w:rFonts w:cs="Arial"/>
                <w:b/>
                <w:bCs/>
                <w:lang w:val="en-US"/>
              </w:rPr>
              <w:t xml:space="preserve">Project </w:t>
            </w:r>
            <w:r w:rsidR="00406E49" w:rsidRPr="00CB021E">
              <w:rPr>
                <w:rFonts w:cs="Arial"/>
                <w:b/>
                <w:bCs/>
                <w:lang w:val="en-US"/>
              </w:rPr>
              <w:t>progress monitoring</w:t>
            </w:r>
          </w:p>
        </w:tc>
      </w:tr>
      <w:tr w:rsidR="003F3E4E" w:rsidRPr="00B427D5" w14:paraId="6D6FBD4E"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354F6EE9" w14:textId="77777777" w:rsidR="003F3E4E" w:rsidRPr="00CB021E" w:rsidRDefault="003F3E4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435EB1CB" w14:textId="603B8516" w:rsidR="003F3E4E" w:rsidRPr="00CB021E" w:rsidRDefault="003F3E4E" w:rsidP="009F3207">
            <w:pPr>
              <w:spacing w:after="0"/>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will submit a written report once a week indicating in any case: </w:t>
            </w:r>
          </w:p>
          <w:p w14:paraId="22D79339" w14:textId="4218B813" w:rsidR="003F3E4E" w:rsidRPr="00CB021E" w:rsidRDefault="003F3E4E" w:rsidP="002F10FF">
            <w:pPr>
              <w:pStyle w:val="TableListBulletNarrow"/>
              <w:ind w:hanging="357"/>
              <w:contextualSpacing/>
              <w:jc w:val="both"/>
              <w:rPr>
                <w:rFonts w:ascii="Arial" w:eastAsiaTheme="minorHAnsi" w:hAnsi="Arial"/>
              </w:rPr>
            </w:pPr>
            <w:r w:rsidRPr="00CB021E">
              <w:rPr>
                <w:rFonts w:ascii="Arial" w:eastAsiaTheme="minorHAnsi" w:hAnsi="Arial"/>
              </w:rPr>
              <w:t>What work has been done,</w:t>
            </w:r>
          </w:p>
          <w:p w14:paraId="4337C507" w14:textId="77777777" w:rsidR="003F3E4E" w:rsidRPr="00CB021E" w:rsidRDefault="003F3E4E" w:rsidP="002F10FF">
            <w:pPr>
              <w:pStyle w:val="TableListBulletNarrow"/>
              <w:ind w:hanging="357"/>
              <w:contextualSpacing/>
              <w:jc w:val="both"/>
              <w:rPr>
                <w:rFonts w:ascii="Arial" w:eastAsiaTheme="minorHAnsi" w:hAnsi="Arial"/>
              </w:rPr>
            </w:pPr>
            <w:r w:rsidRPr="00CB021E">
              <w:rPr>
                <w:rFonts w:ascii="Arial" w:eastAsiaTheme="minorHAnsi" w:hAnsi="Arial"/>
              </w:rPr>
              <w:t>What progress has been made in relation to the project timetable,</w:t>
            </w:r>
          </w:p>
          <w:p w14:paraId="4D8E76C8" w14:textId="0280388E" w:rsidR="003F3E4E" w:rsidRPr="00CB021E" w:rsidRDefault="003F3E4E" w:rsidP="005164A8">
            <w:pPr>
              <w:pStyle w:val="TableListBulletNarrow"/>
              <w:ind w:hanging="357"/>
              <w:contextualSpacing/>
              <w:jc w:val="both"/>
              <w:rPr>
                <w:rFonts w:ascii="Arial" w:hAnsi="Arial"/>
              </w:rPr>
            </w:pPr>
            <w:r w:rsidRPr="00CB021E">
              <w:rPr>
                <w:rFonts w:ascii="Arial" w:eastAsiaTheme="minorHAnsi" w:hAnsi="Arial"/>
              </w:rPr>
              <w:t>Any problems/risks and the proposed solutions</w:t>
            </w:r>
            <w:r w:rsidR="00F94B80" w:rsidRPr="00CB021E">
              <w:rPr>
                <w:rFonts w:ascii="Arial" w:hAnsi="Arial"/>
              </w:rPr>
              <w:t>.</w:t>
            </w:r>
          </w:p>
        </w:tc>
      </w:tr>
      <w:tr w:rsidR="00F237FE" w:rsidRPr="00B427D5" w14:paraId="65F5DA67" w14:textId="77777777" w:rsidTr="00965542">
        <w:trPr>
          <w:jc w:val="center"/>
        </w:trPr>
        <w:tc>
          <w:tcPr>
            <w:tcW w:w="1281" w:type="dxa"/>
            <w:tcBorders>
              <w:top w:val="single" w:sz="6" w:space="0" w:color="auto"/>
              <w:left w:val="single" w:sz="6" w:space="0" w:color="auto"/>
              <w:bottom w:val="single" w:sz="6" w:space="0" w:color="auto"/>
              <w:right w:val="single" w:sz="6" w:space="0" w:color="auto"/>
            </w:tcBorders>
            <w:shd w:val="clear" w:color="auto" w:fill="auto"/>
          </w:tcPr>
          <w:p w14:paraId="56080953" w14:textId="77777777" w:rsidR="00F237FE" w:rsidRPr="00CB021E" w:rsidRDefault="00F237FE" w:rsidP="00660859">
            <w:pPr>
              <w:pStyle w:val="TableBodyTextNarrowNumbersRight"/>
              <w:numPr>
                <w:ilvl w:val="0"/>
                <w:numId w:val="5"/>
              </w:numPr>
              <w:ind w:left="0" w:right="0" w:firstLine="0"/>
              <w:jc w:val="both"/>
              <w:rPr>
                <w:rFonts w:ascii="Arial" w:hAnsi="Arial" w:cs="Arial"/>
                <w:color w:val="C00000"/>
                <w:lang w:val="en-US"/>
              </w:rPr>
            </w:pPr>
          </w:p>
        </w:tc>
        <w:tc>
          <w:tcPr>
            <w:tcW w:w="8406" w:type="dxa"/>
            <w:gridSpan w:val="2"/>
            <w:tcBorders>
              <w:top w:val="single" w:sz="6" w:space="0" w:color="auto"/>
              <w:left w:val="single" w:sz="6" w:space="0" w:color="auto"/>
              <w:bottom w:val="single" w:sz="6" w:space="0" w:color="auto"/>
              <w:right w:val="single" w:sz="6" w:space="0" w:color="auto"/>
            </w:tcBorders>
            <w:shd w:val="clear" w:color="auto" w:fill="auto"/>
          </w:tcPr>
          <w:p w14:paraId="0D5A8D92" w14:textId="0C064893" w:rsidR="00F237FE" w:rsidRPr="00CB021E" w:rsidRDefault="00D8056C" w:rsidP="009F3207">
            <w:pPr>
              <w:spacing w:after="0"/>
              <w:contextualSpacing/>
              <w:rPr>
                <w:rFonts w:cs="Arial"/>
                <w:lang w:val="en-US"/>
              </w:rPr>
            </w:pPr>
            <w:r w:rsidRPr="00CB021E">
              <w:rPr>
                <w:rFonts w:eastAsiaTheme="minorHAnsi" w:cs="Arial"/>
                <w:lang w:val="en-US"/>
              </w:rPr>
              <w:t xml:space="preserve">The Service Provider </w:t>
            </w:r>
            <w:r w:rsidR="00F94B80" w:rsidRPr="00CB021E">
              <w:rPr>
                <w:rFonts w:eastAsiaTheme="minorHAnsi" w:cs="Arial"/>
                <w:lang w:val="en-US"/>
              </w:rPr>
              <w:t xml:space="preserve">shall </w:t>
            </w:r>
            <w:r w:rsidRPr="00CB021E">
              <w:rPr>
                <w:rFonts w:eastAsiaTheme="minorHAnsi" w:cs="Arial"/>
                <w:lang w:val="en-US"/>
              </w:rPr>
              <w:t>participate in regular Project progress meetings and prepare meeting minutes documenting the main issues discussed, agreed actions and decisions taken as well as deadlines for their completion.</w:t>
            </w:r>
          </w:p>
        </w:tc>
      </w:tr>
    </w:tbl>
    <w:p w14:paraId="53235775" w14:textId="77777777" w:rsidR="006B4CAB" w:rsidRPr="00CB021E" w:rsidRDefault="006B4CAB" w:rsidP="009B2A00">
      <w:pPr>
        <w:rPr>
          <w:rFonts w:cs="Arial"/>
          <w:b/>
          <w:bCs/>
          <w:lang w:val="en-US"/>
        </w:rPr>
      </w:pPr>
    </w:p>
    <w:p w14:paraId="7FDBF392" w14:textId="42EE6C83" w:rsidR="009B0D2F" w:rsidRPr="00CB021E" w:rsidRDefault="003F0BCD" w:rsidP="00B419D6">
      <w:pPr>
        <w:pStyle w:val="Heading1"/>
        <w:numPr>
          <w:ilvl w:val="2"/>
          <w:numId w:val="39"/>
        </w:numPr>
        <w:rPr>
          <w:lang w:val="en-US"/>
        </w:rPr>
      </w:pPr>
      <w:bookmarkStart w:id="739" w:name="_Toc125993503"/>
      <w:bookmarkStart w:id="740" w:name="_Toc179362734"/>
      <w:r w:rsidRPr="00CB021E">
        <w:rPr>
          <w:lang w:val="en-US"/>
        </w:rPr>
        <w:t>End</w:t>
      </w:r>
      <w:r w:rsidR="003F3E4E" w:rsidRPr="00CB021E">
        <w:rPr>
          <w:lang w:val="en-US"/>
        </w:rPr>
        <w:t>-to-end service o</w:t>
      </w:r>
      <w:r w:rsidR="009B0D2F" w:rsidRPr="00CB021E">
        <w:rPr>
          <w:lang w:val="en-US"/>
        </w:rPr>
        <w:t>perations</w:t>
      </w:r>
      <w:r w:rsidR="00885868" w:rsidRPr="00CB021E">
        <w:rPr>
          <w:lang w:val="en-US"/>
        </w:rPr>
        <w:t>’ requirements</w:t>
      </w:r>
      <w:bookmarkEnd w:id="739"/>
      <w:bookmarkEnd w:id="740"/>
    </w:p>
    <w:p w14:paraId="3A62E306" w14:textId="28D84F3F" w:rsidR="00196A88" w:rsidRPr="00CB021E" w:rsidRDefault="00196A88" w:rsidP="009B2A00">
      <w:pPr>
        <w:pStyle w:val="BodyText"/>
        <w:rPr>
          <w:rFonts w:eastAsia="Calibri" w:cs="Arial"/>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413"/>
        <w:gridCol w:w="8317"/>
      </w:tblGrid>
      <w:tr w:rsidR="00413608" w:rsidRPr="00B427D5" w14:paraId="67EA7502" w14:textId="77777777" w:rsidTr="67F981DA">
        <w:trPr>
          <w:tblHeader/>
          <w:jc w:val="center"/>
        </w:trPr>
        <w:tc>
          <w:tcPr>
            <w:tcW w:w="726" w:type="pct"/>
            <w:shd w:val="clear" w:color="auto" w:fill="808080" w:themeFill="background1" w:themeFillShade="80"/>
            <w:tcMar>
              <w:left w:w="108" w:type="dxa"/>
              <w:right w:w="108" w:type="dxa"/>
            </w:tcMar>
          </w:tcPr>
          <w:p w14:paraId="64245D14" w14:textId="39D38EC6" w:rsidR="00885868" w:rsidRPr="00CB021E" w:rsidRDefault="00885868" w:rsidP="00885868">
            <w:pPr>
              <w:pStyle w:val="TableHeaderNarrow"/>
              <w:jc w:val="both"/>
              <w:rPr>
                <w:rFonts w:ascii="Arial" w:hAnsi="Arial"/>
                <w:lang w:val="en-US"/>
              </w:rPr>
            </w:pPr>
            <w:r w:rsidRPr="00CB021E">
              <w:rPr>
                <w:rFonts w:ascii="Arial" w:hAnsi="Arial"/>
                <w:lang w:val="en-US"/>
              </w:rPr>
              <w:t>Reference</w:t>
            </w:r>
          </w:p>
        </w:tc>
        <w:tc>
          <w:tcPr>
            <w:tcW w:w="4274" w:type="pct"/>
            <w:shd w:val="clear" w:color="auto" w:fill="808080" w:themeFill="background1" w:themeFillShade="80"/>
          </w:tcPr>
          <w:p w14:paraId="6213C04D" w14:textId="04190C0A" w:rsidR="00885868" w:rsidRPr="00CB021E" w:rsidRDefault="00885868" w:rsidP="00885868">
            <w:pPr>
              <w:pStyle w:val="TableHeaderNarrow"/>
              <w:jc w:val="both"/>
              <w:rPr>
                <w:rFonts w:ascii="Arial" w:hAnsi="Arial"/>
                <w:lang w:val="en-US"/>
              </w:rPr>
            </w:pPr>
            <w:r w:rsidRPr="00CB021E">
              <w:rPr>
                <w:rFonts w:ascii="Arial" w:hAnsi="Arial"/>
                <w:lang w:val="en-US"/>
              </w:rPr>
              <w:t xml:space="preserve">Description of Technical requirements  </w:t>
            </w:r>
          </w:p>
        </w:tc>
      </w:tr>
      <w:tr w:rsidR="00413608" w:rsidRPr="00B427D5" w14:paraId="39DDE1E1"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2438B8F" w14:textId="77777777" w:rsidR="003A0693" w:rsidRPr="00CB021E" w:rsidRDefault="003A0693" w:rsidP="003A0693">
            <w:pPr>
              <w:pStyle w:val="TableBodyTextNarrowNumbersRight"/>
              <w:ind w:left="992" w:right="0"/>
              <w:jc w:val="both"/>
              <w:rPr>
                <w:rFonts w:ascii="Arial" w:hAnsi="Arial" w:cs="Arial"/>
                <w:b/>
                <w:bCs/>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4DDB2C" w14:textId="34E699DB" w:rsidR="003A0693" w:rsidRPr="00CB021E" w:rsidRDefault="003533C8" w:rsidP="003A0693">
            <w:pPr>
              <w:pStyle w:val="TableBodyTextNarrow"/>
              <w:keepNext/>
              <w:jc w:val="both"/>
              <w:rPr>
                <w:rFonts w:ascii="Arial" w:hAnsi="Arial" w:cs="Arial"/>
                <w:b/>
                <w:bCs/>
                <w:lang w:val="en-US"/>
              </w:rPr>
            </w:pPr>
            <w:r w:rsidRPr="00CB021E">
              <w:rPr>
                <w:rFonts w:ascii="Arial" w:hAnsi="Arial" w:cs="Arial"/>
                <w:b/>
                <w:bCs/>
                <w:lang w:val="en-US"/>
              </w:rPr>
              <w:t>General</w:t>
            </w:r>
            <w:r w:rsidR="00EE5DB3" w:rsidRPr="00CB021E">
              <w:rPr>
                <w:rFonts w:ascii="Arial" w:hAnsi="Arial" w:cs="Arial"/>
                <w:b/>
                <w:bCs/>
                <w:lang w:val="en-US"/>
              </w:rPr>
              <w:t xml:space="preserve"> </w:t>
            </w:r>
          </w:p>
        </w:tc>
      </w:tr>
      <w:tr w:rsidR="00413608" w:rsidRPr="00B427D5" w14:paraId="7428AEBE"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0A3B1C6" w14:textId="77777777" w:rsidR="003A0693" w:rsidRPr="00CB021E" w:rsidRDefault="003A0693"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609078D" w14:textId="681AF097" w:rsidR="003A0693" w:rsidRPr="00CB021E" w:rsidRDefault="003A0693" w:rsidP="003A0693">
            <w:pPr>
              <w:contextualSpacing/>
              <w:rPr>
                <w:rFonts w:cs="Arial"/>
                <w:lang w:val="en-US"/>
              </w:rPr>
            </w:pPr>
            <w:r w:rsidRPr="00CB021E">
              <w:rPr>
                <w:rFonts w:cs="Arial"/>
                <w:lang w:val="en-US"/>
              </w:rPr>
              <w:t xml:space="preserve">Providing all the personnel needed at the </w:t>
            </w:r>
            <w:r w:rsidR="008C0599" w:rsidRPr="00CB021E">
              <w:rPr>
                <w:rFonts w:cs="Arial"/>
                <w:lang w:val="en-US"/>
              </w:rPr>
              <w:t>personalization</w:t>
            </w:r>
            <w:r w:rsidRPr="00CB021E">
              <w:rPr>
                <w:rFonts w:cs="Arial"/>
                <w:lang w:val="en-US"/>
              </w:rPr>
              <w:t xml:space="preserve"> </w:t>
            </w:r>
            <w:r w:rsidR="00316D89" w:rsidRPr="00CB021E">
              <w:rPr>
                <w:rFonts w:cs="Arial"/>
                <w:lang w:val="en-US"/>
              </w:rPr>
              <w:t xml:space="preserve">facilities </w:t>
            </w:r>
            <w:r w:rsidRPr="00CB021E">
              <w:rPr>
                <w:rFonts w:cs="Arial"/>
                <w:lang w:val="en-US"/>
              </w:rPr>
              <w:t>and the personnel handling the applications and issuing the documents</w:t>
            </w:r>
            <w:r w:rsidR="00316D89" w:rsidRPr="00CB021E">
              <w:rPr>
                <w:rFonts w:cs="Arial"/>
                <w:lang w:val="en-US"/>
              </w:rPr>
              <w:t xml:space="preserve"> (</w:t>
            </w:r>
            <w:r w:rsidR="00093C54" w:rsidRPr="00CB021E">
              <w:rPr>
                <w:rFonts w:cs="Arial"/>
                <w:lang w:val="en-US"/>
              </w:rPr>
              <w:t xml:space="preserve">in </w:t>
            </w:r>
            <w:r w:rsidR="00316D89" w:rsidRPr="00CB021E">
              <w:rPr>
                <w:rFonts w:cs="Arial"/>
                <w:lang w:val="en-US"/>
              </w:rPr>
              <w:t>enrolment facilities</w:t>
            </w:r>
            <w:r w:rsidR="00093C54" w:rsidRPr="00CB021E">
              <w:rPr>
                <w:rFonts w:cs="Arial"/>
                <w:lang w:val="en-US"/>
              </w:rPr>
              <w:t xml:space="preserve"> in the territory of Armenia</w:t>
            </w:r>
            <w:r w:rsidR="00316D89" w:rsidRPr="00CB021E">
              <w:rPr>
                <w:rFonts w:cs="Arial"/>
                <w:lang w:val="en-US"/>
              </w:rPr>
              <w:t>)</w:t>
            </w:r>
            <w:r w:rsidRPr="00CB021E">
              <w:rPr>
                <w:rFonts w:cs="Arial"/>
                <w:lang w:val="en-US"/>
              </w:rPr>
              <w:t xml:space="preserve"> is part of the assignment.</w:t>
            </w:r>
          </w:p>
          <w:p w14:paraId="62E7DD7B" w14:textId="1376F865" w:rsidR="003A0693" w:rsidRPr="00CB021E" w:rsidRDefault="003A0693" w:rsidP="003A0693">
            <w:pPr>
              <w:pStyle w:val="TableBodyTextNarrow"/>
              <w:keepNext/>
              <w:jc w:val="both"/>
              <w:rPr>
                <w:rFonts w:ascii="Arial" w:hAnsi="Arial" w:cs="Arial"/>
                <w:color w:val="FF0000"/>
                <w:lang w:val="en-US"/>
              </w:rPr>
            </w:pPr>
            <w:r w:rsidRPr="00CB021E">
              <w:rPr>
                <w:rFonts w:ascii="Arial" w:hAnsi="Arial" w:cs="Arial"/>
                <w:lang w:val="en-US"/>
              </w:rPr>
              <w:t xml:space="preserve">The </w:t>
            </w:r>
            <w:r w:rsidR="00F6016D" w:rsidRPr="00CB021E">
              <w:rPr>
                <w:rFonts w:ascii="Arial" w:hAnsi="Arial" w:cs="Arial"/>
                <w:lang w:val="en-US"/>
              </w:rPr>
              <w:t>Service Provider</w:t>
            </w:r>
            <w:r w:rsidRPr="00CB021E">
              <w:rPr>
                <w:rFonts w:ascii="Arial" w:hAnsi="Arial" w:cs="Arial"/>
                <w:lang w:val="en-US"/>
              </w:rPr>
              <w:t xml:space="preserve"> provides all their necessary training for all the personnel.</w:t>
            </w:r>
          </w:p>
        </w:tc>
      </w:tr>
      <w:tr w:rsidR="000C4225" w:rsidRPr="00B427D5" w14:paraId="0A017E41"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6CE03A0A" w14:textId="77777777" w:rsidR="00316D89" w:rsidRPr="00CB021E" w:rsidRDefault="00316D89"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11F7E47" w14:textId="6F179ACF" w:rsidR="00316D89" w:rsidRPr="00CB021E" w:rsidRDefault="00316D89" w:rsidP="003A0693">
            <w:pPr>
              <w:contextualSpacing/>
              <w:rPr>
                <w:rFonts w:cs="Arial"/>
                <w:lang w:val="en-US"/>
              </w:rPr>
            </w:pPr>
            <w:r w:rsidRPr="00CB021E">
              <w:rPr>
                <w:rFonts w:cs="Arial"/>
                <w:lang w:val="en-US"/>
              </w:rPr>
              <w:t xml:space="preserve">All selected </w:t>
            </w:r>
            <w:r w:rsidR="00093C54" w:rsidRPr="00CB021E">
              <w:rPr>
                <w:rFonts w:cs="Arial"/>
                <w:lang w:val="en-US"/>
              </w:rPr>
              <w:t>personnel</w:t>
            </w:r>
            <w:r w:rsidRPr="00CB021E">
              <w:rPr>
                <w:rFonts w:cs="Arial"/>
                <w:lang w:val="en-US"/>
              </w:rPr>
              <w:t xml:space="preserve"> will need to pass a background check</w:t>
            </w:r>
            <w:r w:rsidR="00093C54" w:rsidRPr="00CB021E">
              <w:rPr>
                <w:rFonts w:cs="Arial"/>
                <w:lang w:val="en-US"/>
              </w:rPr>
              <w:t xml:space="preserve"> by GoA</w:t>
            </w:r>
            <w:r w:rsidR="003810FF" w:rsidRPr="00CB021E">
              <w:rPr>
                <w:rFonts w:cs="Arial"/>
                <w:lang w:val="en-US"/>
              </w:rPr>
              <w:t xml:space="preserve">. </w:t>
            </w:r>
          </w:p>
        </w:tc>
      </w:tr>
      <w:tr w:rsidR="00413608" w:rsidRPr="00B427D5" w14:paraId="4DEDC77C"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7F3B3FB" w14:textId="77777777" w:rsidR="003A0693" w:rsidRPr="00CB021E" w:rsidRDefault="003A0693"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B4C6C91" w14:textId="779AE26B" w:rsidR="003A0693" w:rsidRPr="00CB021E" w:rsidRDefault="003A0693" w:rsidP="003A0693">
            <w:pPr>
              <w:pStyle w:val="TableBodyTextNarrow"/>
              <w:keepNext/>
              <w:jc w:val="both"/>
              <w:rPr>
                <w:rFonts w:ascii="Arial" w:hAnsi="Arial" w:cs="Arial"/>
                <w:color w:val="FF0000"/>
                <w:lang w:val="en-US"/>
              </w:rPr>
            </w:pPr>
            <w:r w:rsidRPr="00CB021E">
              <w:rPr>
                <w:rFonts w:ascii="Arial" w:hAnsi="Arial" w:cs="Arial"/>
                <w:lang w:val="en-US"/>
              </w:rPr>
              <w:t xml:space="preserve">At the </w:t>
            </w:r>
            <w:r w:rsidR="008C0599" w:rsidRPr="00CB021E">
              <w:rPr>
                <w:rFonts w:ascii="Arial" w:hAnsi="Arial" w:cs="Arial"/>
                <w:lang w:val="en-US"/>
              </w:rPr>
              <w:t>personalization</w:t>
            </w:r>
            <w:r w:rsidRPr="00CB021E">
              <w:rPr>
                <w:rFonts w:ascii="Arial" w:hAnsi="Arial" w:cs="Arial"/>
                <w:lang w:val="en-US"/>
              </w:rPr>
              <w:t xml:space="preserve"> site at any given time </w:t>
            </w:r>
            <w:r w:rsidR="00CE0644" w:rsidRPr="00CB021E">
              <w:rPr>
                <w:rFonts w:ascii="Arial" w:hAnsi="Arial" w:cs="Arial"/>
                <w:lang w:val="en-US"/>
              </w:rPr>
              <w:t xml:space="preserve">shall be a </w:t>
            </w:r>
            <w:r w:rsidRPr="00CB021E">
              <w:rPr>
                <w:rFonts w:ascii="Arial" w:hAnsi="Arial" w:cs="Arial"/>
                <w:lang w:val="en-US"/>
              </w:rPr>
              <w:t>one officer responsible for the verification of the identity</w:t>
            </w:r>
            <w:r w:rsidR="00CE0644" w:rsidRPr="00CB021E">
              <w:rPr>
                <w:rFonts w:ascii="Arial" w:hAnsi="Arial" w:cs="Arial"/>
                <w:lang w:val="en-US"/>
              </w:rPr>
              <w:t xml:space="preserve"> </w:t>
            </w:r>
            <w:r w:rsidR="00E064F9" w:rsidRPr="00CB021E">
              <w:rPr>
                <w:rFonts w:ascii="Arial" w:hAnsi="Arial" w:cs="Arial"/>
                <w:lang w:val="en-US"/>
              </w:rPr>
              <w:t xml:space="preserve">and authorization </w:t>
            </w:r>
            <w:r w:rsidR="00CE0644" w:rsidRPr="00CB021E">
              <w:rPr>
                <w:rFonts w:ascii="Arial" w:hAnsi="Arial" w:cs="Arial"/>
                <w:lang w:val="en-US"/>
              </w:rPr>
              <w:t>of people entering to facilities</w:t>
            </w:r>
            <w:r w:rsidRPr="00CB021E">
              <w:rPr>
                <w:rFonts w:ascii="Arial" w:hAnsi="Arial" w:cs="Arial"/>
                <w:lang w:val="en-US"/>
              </w:rPr>
              <w:t xml:space="preserve">. Providing these officers is, as mentioned above, part of the assignment. </w:t>
            </w:r>
          </w:p>
        </w:tc>
      </w:tr>
      <w:tr w:rsidR="00413608" w:rsidRPr="00B427D5" w14:paraId="7C252495" w14:textId="405FD66C"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68EF299" w14:textId="5CBD8FC8" w:rsidR="003A0693" w:rsidRPr="00CB021E" w:rsidRDefault="003A0693"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4FDC08E" w14:textId="185624A9" w:rsidR="003A0693" w:rsidRPr="00CB021E" w:rsidRDefault="003A0693" w:rsidP="003A0693">
            <w:pPr>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shall implement and maintain a Security Program for the entire duration of the Agreement that incorporates appropriate administrative, </w:t>
            </w:r>
            <w:r w:rsidR="00E83339" w:rsidRPr="00CB021E">
              <w:rPr>
                <w:rFonts w:cs="Arial"/>
                <w:lang w:val="en-US"/>
              </w:rPr>
              <w:t>technical,</w:t>
            </w:r>
            <w:r w:rsidRPr="00CB021E">
              <w:rPr>
                <w:rFonts w:cs="Arial"/>
                <w:lang w:val="en-US"/>
              </w:rPr>
              <w:t xml:space="preserve"> and physical security measures; ensures confidentiality, integrity, availability and security of the service’s information, its </w:t>
            </w:r>
            <w:r w:rsidR="00E83339" w:rsidRPr="00CB021E">
              <w:rPr>
                <w:rFonts w:cs="Arial"/>
                <w:lang w:val="en-US"/>
              </w:rPr>
              <w:t>users,</w:t>
            </w:r>
            <w:r w:rsidRPr="00CB021E">
              <w:rPr>
                <w:rFonts w:cs="Arial"/>
                <w:lang w:val="en-US"/>
              </w:rPr>
              <w:t xml:space="preserve"> and its systems, and which complies with eIDAS and ISO 27001.</w:t>
            </w:r>
          </w:p>
        </w:tc>
      </w:tr>
      <w:tr w:rsidR="00413608" w:rsidRPr="00B427D5" w14:paraId="6E8D4A78"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6D5E23A0" w14:textId="77777777" w:rsidR="00CD7DB8" w:rsidRPr="00CB021E" w:rsidRDefault="00CD7DB8"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F89A50A" w14:textId="20ED38BC" w:rsidR="002E3941" w:rsidRPr="00CB021E" w:rsidRDefault="00877D83" w:rsidP="002F10FF">
            <w:pPr>
              <w:pStyle w:val="BodyText"/>
              <w:spacing w:before="0" w:line="276" w:lineRule="auto"/>
              <w:rPr>
                <w:rFonts w:cs="Arial"/>
                <w:lang w:val="en-US"/>
              </w:rPr>
            </w:pPr>
            <w:r w:rsidRPr="00CB021E">
              <w:rPr>
                <w:rFonts w:cs="Arial"/>
                <w:lang w:val="en-US"/>
              </w:rPr>
              <w:t>Service provider shall a</w:t>
            </w:r>
            <w:r w:rsidR="00CD7DB8" w:rsidRPr="00CB021E">
              <w:rPr>
                <w:rFonts w:cs="Arial"/>
                <w:lang w:val="en-US"/>
              </w:rPr>
              <w:t>ctive</w:t>
            </w:r>
            <w:r w:rsidRPr="00CB021E">
              <w:rPr>
                <w:rFonts w:cs="Arial"/>
                <w:lang w:val="en-US"/>
              </w:rPr>
              <w:t>ly</w:t>
            </w:r>
            <w:r w:rsidR="00CD7DB8" w:rsidRPr="00CB021E">
              <w:rPr>
                <w:rFonts w:cs="Arial"/>
                <w:lang w:val="en-US"/>
              </w:rPr>
              <w:t xml:space="preserve"> participa</w:t>
            </w:r>
            <w:r w:rsidR="004B6F65" w:rsidRPr="00CB021E">
              <w:rPr>
                <w:rFonts w:cs="Arial"/>
                <w:lang w:val="en-US"/>
              </w:rPr>
              <w:t>te</w:t>
            </w:r>
            <w:r w:rsidR="00CD7DB8" w:rsidRPr="00CB021E">
              <w:rPr>
                <w:rFonts w:cs="Arial"/>
                <w:lang w:val="en-US"/>
              </w:rPr>
              <w:t xml:space="preserve"> in the GoA working group capable of monitoring technological developments and safety and proactive</w:t>
            </w:r>
            <w:r w:rsidR="004B6F65" w:rsidRPr="00CB021E">
              <w:rPr>
                <w:rFonts w:cs="Arial"/>
                <w:lang w:val="en-US"/>
              </w:rPr>
              <w:t>ly provide</w:t>
            </w:r>
            <w:r w:rsidR="00CD7DB8" w:rsidRPr="00CB021E">
              <w:rPr>
                <w:rFonts w:cs="Arial"/>
                <w:lang w:val="en-US"/>
              </w:rPr>
              <w:t xml:space="preserve"> recommendations for improvement of the security features of Identity and travel documents</w:t>
            </w:r>
            <w:r w:rsidR="002E3941" w:rsidRPr="00CB021E">
              <w:rPr>
                <w:rFonts w:cs="Arial"/>
                <w:lang w:val="en-US"/>
              </w:rPr>
              <w:t>.</w:t>
            </w:r>
          </w:p>
        </w:tc>
      </w:tr>
      <w:tr w:rsidR="00E52CBC" w:rsidRPr="00B427D5" w14:paraId="67F1CACF"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0934C72" w14:textId="77777777" w:rsidR="00E52CBC" w:rsidRPr="00CB021E" w:rsidRDefault="00E52CBC"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DE86830" w14:textId="6495DF8F" w:rsidR="00E52CBC" w:rsidRPr="00CB021E" w:rsidRDefault="009616FC" w:rsidP="00133266">
            <w:pPr>
              <w:rPr>
                <w:lang w:val="en-US"/>
              </w:rPr>
            </w:pPr>
            <w:r w:rsidRPr="00CB021E">
              <w:rPr>
                <w:rFonts w:eastAsia="Calibri" w:cs="Arial"/>
                <w:lang w:val="en-US"/>
              </w:rPr>
              <w:t>Service Provider shall consult</w:t>
            </w:r>
            <w:r w:rsidR="00E52CBC" w:rsidRPr="00CB021E">
              <w:rPr>
                <w:rFonts w:eastAsia="Calibri" w:cs="Arial"/>
                <w:lang w:val="en-US"/>
              </w:rPr>
              <w:t xml:space="preserve"> Contracting Authority regarding GoA process efficiency improvement and / or new functions (e.g., vetting process efficiency improvement</w:t>
            </w:r>
            <w:r w:rsidRPr="00CB021E">
              <w:rPr>
                <w:rFonts w:eastAsia="Calibri" w:cs="Arial"/>
                <w:lang w:val="en-US"/>
              </w:rPr>
              <w:t>,</w:t>
            </w:r>
            <w:r w:rsidR="00E52CBC" w:rsidRPr="00CB021E">
              <w:rPr>
                <w:rFonts w:eastAsia="Calibri" w:cs="Arial"/>
                <w:lang w:val="en-US"/>
              </w:rPr>
              <w:t xml:space="preserve"> participation in ICAO organization)</w:t>
            </w:r>
            <w:r w:rsidRPr="00CB021E">
              <w:rPr>
                <w:rFonts w:eastAsia="Calibri" w:cs="Arial"/>
                <w:lang w:val="en-US"/>
              </w:rPr>
              <w:t>.</w:t>
            </w:r>
          </w:p>
        </w:tc>
      </w:tr>
      <w:tr w:rsidR="000146C2" w:rsidRPr="00B427D5" w14:paraId="64C49A9C"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127F692" w14:textId="77777777" w:rsidR="000146C2" w:rsidRPr="00CB021E" w:rsidRDefault="000146C2"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12C4DE5" w14:textId="77777777" w:rsidR="000146C2" w:rsidRPr="00CB021E" w:rsidRDefault="000146C2" w:rsidP="002F10FF">
            <w:pPr>
              <w:pStyle w:val="BodyText"/>
              <w:spacing w:before="0" w:line="276" w:lineRule="auto"/>
              <w:rPr>
                <w:rFonts w:cs="Arial"/>
                <w:lang w:val="en-US"/>
              </w:rPr>
            </w:pPr>
            <w:r w:rsidRPr="00CB021E">
              <w:rPr>
                <w:rFonts w:cs="Arial"/>
                <w:lang w:val="en-US"/>
              </w:rPr>
              <w:t xml:space="preserve">Service provider shall prepare and align with Contracting Authority Contract monitoring and reporting procedures, KPIs and templates. </w:t>
            </w:r>
          </w:p>
          <w:p w14:paraId="650D2239" w14:textId="77777777" w:rsidR="000146C2" w:rsidRPr="00CB021E" w:rsidRDefault="000146C2" w:rsidP="002F10FF">
            <w:pPr>
              <w:pStyle w:val="BodyText"/>
              <w:spacing w:before="0" w:line="276" w:lineRule="auto"/>
              <w:rPr>
                <w:rFonts w:cs="Arial"/>
                <w:lang w:val="en-US"/>
              </w:rPr>
            </w:pPr>
            <w:r w:rsidRPr="00CB021E">
              <w:rPr>
                <w:rFonts w:cs="Arial"/>
                <w:lang w:val="en-US"/>
              </w:rPr>
              <w:t>Reporting shall include, but not limited to:</w:t>
            </w:r>
          </w:p>
          <w:p w14:paraId="4A560996" w14:textId="0C290EFF" w:rsidR="000146C2" w:rsidRPr="00CB021E" w:rsidRDefault="000146C2" w:rsidP="000146C2">
            <w:pPr>
              <w:pStyle w:val="TableListBulletNarrow"/>
              <w:ind w:hanging="357"/>
              <w:contextualSpacing/>
              <w:rPr>
                <w:rFonts w:ascii="Arial" w:eastAsiaTheme="minorHAnsi" w:hAnsi="Arial"/>
              </w:rPr>
            </w:pPr>
            <w:r w:rsidRPr="00CB021E">
              <w:rPr>
                <w:rFonts w:ascii="Arial" w:eastAsiaTheme="minorHAnsi" w:hAnsi="Arial"/>
              </w:rPr>
              <w:t>Financial information for billing purposes;</w:t>
            </w:r>
          </w:p>
          <w:p w14:paraId="1E3115FE" w14:textId="322EA665" w:rsidR="000146C2" w:rsidRPr="00CB021E" w:rsidRDefault="000146C2" w:rsidP="000146C2">
            <w:pPr>
              <w:pStyle w:val="TableListBulletNarrow"/>
              <w:ind w:hanging="357"/>
              <w:contextualSpacing/>
              <w:rPr>
                <w:rFonts w:ascii="Arial" w:eastAsiaTheme="minorHAnsi" w:hAnsi="Arial"/>
              </w:rPr>
            </w:pPr>
            <w:r w:rsidRPr="00CB021E">
              <w:rPr>
                <w:rFonts w:ascii="Arial" w:eastAsiaTheme="minorHAnsi" w:hAnsi="Arial"/>
              </w:rPr>
              <w:t>Document stock information;</w:t>
            </w:r>
          </w:p>
          <w:p w14:paraId="64C795BE" w14:textId="343758CA" w:rsidR="000146C2" w:rsidRPr="00CB021E" w:rsidRDefault="000146C2" w:rsidP="00965542">
            <w:pPr>
              <w:pStyle w:val="TableListBulletNarrow"/>
              <w:ind w:hanging="357"/>
              <w:contextualSpacing/>
              <w:rPr>
                <w:rFonts w:ascii="Arial" w:eastAsiaTheme="minorHAnsi" w:hAnsi="Arial"/>
              </w:rPr>
            </w:pPr>
            <w:r w:rsidRPr="00CB021E">
              <w:rPr>
                <w:rFonts w:ascii="Arial" w:eastAsiaTheme="minorHAnsi" w:hAnsi="Arial"/>
              </w:rPr>
              <w:t>SLAs performance;</w:t>
            </w:r>
          </w:p>
          <w:p w14:paraId="50EAA408" w14:textId="77777777" w:rsidR="000146C2" w:rsidRPr="00CB021E" w:rsidRDefault="000146C2" w:rsidP="000146C2">
            <w:pPr>
              <w:pStyle w:val="TableListBulletNarrow"/>
              <w:ind w:hanging="357"/>
              <w:contextualSpacing/>
              <w:rPr>
                <w:rFonts w:ascii="Arial" w:eastAsiaTheme="minorHAnsi" w:hAnsi="Arial"/>
              </w:rPr>
            </w:pPr>
            <w:r w:rsidRPr="00CB021E">
              <w:rPr>
                <w:rFonts w:ascii="Arial" w:eastAsiaTheme="minorHAnsi" w:hAnsi="Arial"/>
              </w:rPr>
              <w:t>Document quality issues in different stages (personalization, at issuance station prior issuance to customers, post document issuance to customers;</w:t>
            </w:r>
          </w:p>
          <w:p w14:paraId="65BD0EED" w14:textId="1E949A51" w:rsidR="000146C2" w:rsidRPr="00CB021E" w:rsidRDefault="000146C2" w:rsidP="000146C2">
            <w:pPr>
              <w:pStyle w:val="TableListBulletNarrow"/>
              <w:ind w:hanging="357"/>
              <w:contextualSpacing/>
              <w:rPr>
                <w:rFonts w:ascii="Arial" w:eastAsiaTheme="minorHAnsi" w:hAnsi="Arial"/>
              </w:rPr>
            </w:pPr>
            <w:r w:rsidRPr="00CB021E">
              <w:rPr>
                <w:rFonts w:ascii="Arial" w:eastAsiaTheme="minorHAnsi" w:hAnsi="Arial"/>
              </w:rPr>
              <w:t>Maintenance works;</w:t>
            </w:r>
          </w:p>
          <w:p w14:paraId="45F0E4ED" w14:textId="15B3105D" w:rsidR="000146C2" w:rsidRPr="00CB021E" w:rsidRDefault="000146C2" w:rsidP="000146C2">
            <w:pPr>
              <w:pStyle w:val="TableListBulletNarrow"/>
              <w:ind w:hanging="357"/>
              <w:contextualSpacing/>
              <w:rPr>
                <w:rFonts w:ascii="Arial" w:eastAsiaTheme="minorHAnsi" w:hAnsi="Arial"/>
              </w:rPr>
            </w:pPr>
            <w:r w:rsidRPr="00CB021E">
              <w:rPr>
                <w:rFonts w:ascii="Arial" w:eastAsiaTheme="minorHAnsi" w:hAnsi="Arial"/>
              </w:rPr>
              <w:t>Updates and improvements implemented across all areas of the Contract;</w:t>
            </w:r>
          </w:p>
          <w:p w14:paraId="052B2F5C" w14:textId="24424D1A" w:rsidR="000146C2" w:rsidRPr="00CB021E" w:rsidRDefault="000146C2" w:rsidP="00965542">
            <w:pPr>
              <w:pStyle w:val="TableListBulletNarrow"/>
              <w:ind w:hanging="357"/>
              <w:contextualSpacing/>
            </w:pPr>
            <w:r w:rsidRPr="00CB021E">
              <w:rPr>
                <w:rFonts w:ascii="Arial" w:eastAsiaTheme="minorHAnsi" w:hAnsi="Arial"/>
              </w:rPr>
              <w:t>Other agreed areas.</w:t>
            </w:r>
          </w:p>
        </w:tc>
      </w:tr>
      <w:tr w:rsidR="00413608" w:rsidRPr="00B427D5" w14:paraId="21989A02"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0F000F" w14:textId="77777777" w:rsidR="00571546" w:rsidRPr="00CB021E" w:rsidRDefault="00571546" w:rsidP="00571546">
            <w:pPr>
              <w:pStyle w:val="TableBodyTextNarrowNumbersRight"/>
              <w:ind w:left="992" w:right="0"/>
              <w:jc w:val="both"/>
              <w:rPr>
                <w:rFonts w:ascii="Arial" w:hAnsi="Arial" w:cs="Arial"/>
                <w:b/>
                <w:bCs/>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8208CF" w14:textId="22FFE64F" w:rsidR="00571546" w:rsidRPr="00CB021E" w:rsidRDefault="00571546" w:rsidP="00571546">
            <w:pPr>
              <w:pStyle w:val="TableBodyTextNarrow"/>
              <w:keepNext/>
              <w:jc w:val="both"/>
              <w:rPr>
                <w:rFonts w:ascii="Arial" w:hAnsi="Arial" w:cs="Arial"/>
                <w:b/>
                <w:bCs/>
                <w:lang w:val="en-US"/>
              </w:rPr>
            </w:pPr>
            <w:r w:rsidRPr="00CB021E">
              <w:rPr>
                <w:rFonts w:ascii="Arial" w:hAnsi="Arial" w:cs="Arial"/>
                <w:b/>
                <w:bCs/>
                <w:lang w:val="en-US"/>
              </w:rPr>
              <w:t xml:space="preserve">Enrolment and related </w:t>
            </w:r>
            <w:r w:rsidR="008D47DF" w:rsidRPr="00CB021E">
              <w:rPr>
                <w:rFonts w:ascii="Arial" w:hAnsi="Arial" w:cs="Arial"/>
                <w:b/>
                <w:bCs/>
                <w:lang w:val="en-US"/>
              </w:rPr>
              <w:t>citizen facing</w:t>
            </w:r>
            <w:r w:rsidR="0032209D" w:rsidRPr="00CB021E">
              <w:rPr>
                <w:rFonts w:ascii="Arial" w:hAnsi="Arial" w:cs="Arial"/>
                <w:b/>
                <w:bCs/>
                <w:lang w:val="en-US"/>
              </w:rPr>
              <w:t xml:space="preserve"> services</w:t>
            </w:r>
          </w:p>
        </w:tc>
      </w:tr>
      <w:tr w:rsidR="00413608" w:rsidRPr="00B427D5" w14:paraId="65F018C9"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9F07DDE"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1A19AC34" w14:textId="4CBDAAD5" w:rsidR="00571546" w:rsidRPr="00CB021E" w:rsidRDefault="00571546" w:rsidP="00571546">
            <w:pPr>
              <w:rPr>
                <w:rFonts w:cs="Arial"/>
                <w:lang w:val="en-US"/>
              </w:rPr>
            </w:pPr>
            <w:r w:rsidRPr="00CB021E">
              <w:rPr>
                <w:rFonts w:cs="Arial"/>
                <w:lang w:val="en-US"/>
              </w:rPr>
              <w:t>Service provider must prepare customer service standard, train employees accordingly and ensure compliance to the standard during the Contract duration.</w:t>
            </w:r>
          </w:p>
        </w:tc>
      </w:tr>
      <w:tr w:rsidR="00413608" w:rsidRPr="00B427D5" w14:paraId="4DDFBB63"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1BF6263"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38D26830" w14:textId="0DB89F62" w:rsidR="00571546" w:rsidRPr="00CB021E" w:rsidRDefault="00571546" w:rsidP="00571546">
            <w:pPr>
              <w:rPr>
                <w:rFonts w:cs="Arial"/>
                <w:lang w:val="en-US"/>
              </w:rPr>
            </w:pPr>
            <w:r w:rsidRPr="00CB021E">
              <w:rPr>
                <w:rFonts w:cs="Arial"/>
                <w:lang w:val="en-US"/>
              </w:rPr>
              <w:t>Service provider shall provide continued operations of the enrolment service in territory of Armenia, incl. but not limited to:</w:t>
            </w:r>
          </w:p>
          <w:p w14:paraId="512CFE1F" w14:textId="39B7DED2" w:rsidR="00571546" w:rsidRPr="00CB021E" w:rsidRDefault="00571546" w:rsidP="00571546">
            <w:pPr>
              <w:pStyle w:val="TableListBulletNarrow"/>
              <w:ind w:hanging="357"/>
              <w:contextualSpacing/>
              <w:rPr>
                <w:rFonts w:ascii="Arial" w:eastAsiaTheme="minorHAnsi" w:hAnsi="Arial"/>
              </w:rPr>
            </w:pPr>
            <w:r w:rsidRPr="00CB021E">
              <w:rPr>
                <w:rFonts w:ascii="Arial" w:eastAsiaTheme="minorHAnsi" w:hAnsi="Arial"/>
              </w:rPr>
              <w:t xml:space="preserve">Receiving and fulfilling applications for travel and identity documents (first time, renewal, </w:t>
            </w:r>
            <w:r w:rsidR="00E83339" w:rsidRPr="00CB021E">
              <w:rPr>
                <w:rFonts w:ascii="Arial" w:eastAsiaTheme="minorHAnsi" w:hAnsi="Arial"/>
              </w:rPr>
              <w:t>damaged</w:t>
            </w:r>
            <w:r w:rsidRPr="00CB021E">
              <w:rPr>
                <w:rFonts w:ascii="Arial" w:eastAsiaTheme="minorHAnsi" w:hAnsi="Arial"/>
              </w:rPr>
              <w:t xml:space="preserve">, </w:t>
            </w:r>
            <w:r w:rsidR="00E83339" w:rsidRPr="00CB021E">
              <w:rPr>
                <w:rFonts w:ascii="Arial" w:eastAsiaTheme="minorHAnsi" w:hAnsi="Arial"/>
              </w:rPr>
              <w:t>stolen,</w:t>
            </w:r>
            <w:r w:rsidRPr="00CB021E">
              <w:rPr>
                <w:rFonts w:ascii="Arial" w:eastAsiaTheme="minorHAnsi" w:hAnsi="Arial"/>
              </w:rPr>
              <w:t xml:space="preserve"> or lost documents, etc.);</w:t>
            </w:r>
          </w:p>
          <w:p w14:paraId="709C714F" w14:textId="698F4A95" w:rsidR="00571546" w:rsidRPr="00CB021E" w:rsidRDefault="00571546" w:rsidP="00571546">
            <w:pPr>
              <w:pStyle w:val="TableListBulletNarrow"/>
              <w:ind w:hanging="357"/>
              <w:contextualSpacing/>
              <w:rPr>
                <w:rFonts w:ascii="Arial" w:eastAsiaTheme="minorHAnsi" w:hAnsi="Arial"/>
              </w:rPr>
            </w:pPr>
            <w:r w:rsidRPr="00CB021E">
              <w:rPr>
                <w:rFonts w:ascii="Arial" w:eastAsiaTheme="minorHAnsi" w:hAnsi="Arial"/>
              </w:rPr>
              <w:t>Issuing the travel and identity documents in the customer enrolment stations;</w:t>
            </w:r>
          </w:p>
          <w:p w14:paraId="69244DA2" w14:textId="7294BD89" w:rsidR="00571546" w:rsidRPr="00CB021E" w:rsidRDefault="00571546" w:rsidP="00571546">
            <w:pPr>
              <w:pStyle w:val="TableListBulletNarrow"/>
              <w:ind w:hanging="357"/>
              <w:contextualSpacing/>
              <w:rPr>
                <w:rFonts w:ascii="Arial" w:eastAsiaTheme="minorHAnsi" w:hAnsi="Arial"/>
              </w:rPr>
            </w:pPr>
            <w:r w:rsidRPr="00CB021E">
              <w:rPr>
                <w:rFonts w:ascii="Arial" w:eastAsiaTheme="minorHAnsi" w:hAnsi="Arial"/>
              </w:rPr>
              <w:t xml:space="preserve">Acting as registration authority for qualified </w:t>
            </w:r>
            <w:r w:rsidR="004D6071" w:rsidRPr="00CB021E">
              <w:rPr>
                <w:rFonts w:ascii="Arial" w:eastAsiaTheme="minorHAnsi" w:hAnsi="Arial"/>
              </w:rPr>
              <w:t>eS</w:t>
            </w:r>
            <w:r w:rsidRPr="00CB021E">
              <w:rPr>
                <w:rFonts w:ascii="Arial" w:eastAsiaTheme="minorHAnsi" w:hAnsi="Arial"/>
              </w:rPr>
              <w:t xml:space="preserve">ignature according to eIDAS requirements;  </w:t>
            </w:r>
          </w:p>
          <w:p w14:paraId="5FB6C1E5" w14:textId="743DA40C" w:rsidR="00571546" w:rsidRPr="00CB021E" w:rsidRDefault="00571546" w:rsidP="00571546">
            <w:pPr>
              <w:pStyle w:val="TableListBulletNarrow"/>
              <w:ind w:hanging="357"/>
              <w:contextualSpacing/>
              <w:rPr>
                <w:rFonts w:ascii="Arial" w:eastAsiaTheme="minorHAnsi" w:hAnsi="Arial"/>
              </w:rPr>
            </w:pPr>
            <w:r w:rsidRPr="00CB021E">
              <w:rPr>
                <w:rFonts w:ascii="Arial" w:eastAsiaTheme="minorHAnsi" w:hAnsi="Arial"/>
              </w:rPr>
              <w:t>Customer support services, incl. online/live support related to physical documents (e.g., in the case of lost/damaged document, other relevant issues);</w:t>
            </w:r>
          </w:p>
          <w:p w14:paraId="0F269D90" w14:textId="1AAAB5E8" w:rsidR="00571546" w:rsidRPr="00CB021E" w:rsidRDefault="00571546" w:rsidP="00571546">
            <w:pPr>
              <w:pStyle w:val="TableListBulletNarrow"/>
              <w:ind w:hanging="357"/>
              <w:contextualSpacing/>
              <w:rPr>
                <w:rFonts w:ascii="Arial" w:eastAsiaTheme="minorHAnsi" w:hAnsi="Arial"/>
              </w:rPr>
            </w:pPr>
            <w:r w:rsidRPr="00CB021E">
              <w:rPr>
                <w:rFonts w:ascii="Arial" w:eastAsiaTheme="minorHAnsi" w:hAnsi="Arial"/>
              </w:rPr>
              <w:t>Customer support services, online/live support for eID users (e.g., consultations, answers to requests, issuance of ID card readers, PIN code changes, etc.);</w:t>
            </w:r>
          </w:p>
          <w:p w14:paraId="3A06B3B0" w14:textId="77777777" w:rsidR="00571546" w:rsidRPr="00CB021E" w:rsidRDefault="00571546" w:rsidP="00571546">
            <w:pPr>
              <w:pStyle w:val="TableListBulletNarrow"/>
              <w:ind w:hanging="357"/>
              <w:contextualSpacing/>
              <w:rPr>
                <w:rFonts w:ascii="Arial" w:eastAsiaTheme="minorHAnsi" w:hAnsi="Arial"/>
              </w:rPr>
            </w:pPr>
            <w:r w:rsidRPr="00CB021E">
              <w:rPr>
                <w:rFonts w:ascii="Arial" w:eastAsiaTheme="minorHAnsi" w:hAnsi="Arial"/>
              </w:rPr>
              <w:t>The post issuance services, incl. collection and destruction of expired or cancelled documents.</w:t>
            </w:r>
          </w:p>
          <w:p w14:paraId="573EBB80" w14:textId="77777777" w:rsidR="00571546" w:rsidRPr="00CB021E" w:rsidRDefault="00571546" w:rsidP="00571546">
            <w:pPr>
              <w:pStyle w:val="TableListBulletNarrow"/>
              <w:numPr>
                <w:ilvl w:val="0"/>
                <w:numId w:val="0"/>
              </w:numPr>
              <w:contextualSpacing/>
              <w:rPr>
                <w:rFonts w:ascii="Arial" w:eastAsiaTheme="minorHAnsi" w:hAnsi="Arial"/>
              </w:rPr>
            </w:pPr>
          </w:p>
          <w:p w14:paraId="562E6B85" w14:textId="352D012B" w:rsidR="00571546" w:rsidRPr="00CB021E" w:rsidRDefault="00571546" w:rsidP="00571546">
            <w:pPr>
              <w:pStyle w:val="TableListBulletNarrow"/>
              <w:numPr>
                <w:ilvl w:val="0"/>
                <w:numId w:val="0"/>
              </w:numPr>
              <w:contextualSpacing/>
              <w:rPr>
                <w:rFonts w:ascii="Arial" w:eastAsiaTheme="minorHAnsi" w:hAnsi="Arial"/>
              </w:rPr>
            </w:pPr>
            <w:r w:rsidRPr="00CB021E">
              <w:rPr>
                <w:rFonts w:ascii="Arial" w:eastAsiaTheme="minorHAnsi" w:hAnsi="Arial"/>
              </w:rPr>
              <w:t>These services must be provided without additional fees to customers (other than quoted in the financial proposal).</w:t>
            </w:r>
          </w:p>
        </w:tc>
      </w:tr>
      <w:tr w:rsidR="00503854" w:rsidRPr="00B427D5" w14:paraId="2E3640EB"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96A7954" w14:textId="77777777" w:rsidR="00062A39" w:rsidRPr="00CB021E" w:rsidRDefault="00062A39"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4BD90E4" w14:textId="425EBD3C" w:rsidR="00DA4F68" w:rsidRPr="00CB021E" w:rsidRDefault="00062A39" w:rsidP="00DA4F68">
            <w:pPr>
              <w:rPr>
                <w:rFonts w:cs="Arial"/>
                <w:lang w:val="en-US"/>
              </w:rPr>
            </w:pPr>
            <w:r w:rsidRPr="00CB021E">
              <w:rPr>
                <w:rFonts w:cs="Arial"/>
                <w:lang w:val="en-US"/>
              </w:rPr>
              <w:t>Enrolment operations shall be carried in compliance to ISO2700</w:t>
            </w:r>
            <w:r w:rsidR="00072B52" w:rsidRPr="00CB021E">
              <w:rPr>
                <w:rFonts w:cs="Arial"/>
                <w:lang w:val="en-US"/>
              </w:rPr>
              <w:t>1</w:t>
            </w:r>
            <w:r w:rsidRPr="00CB021E">
              <w:rPr>
                <w:rFonts w:cs="Arial"/>
                <w:lang w:val="en-US"/>
              </w:rPr>
              <w:t>, ISO 900</w:t>
            </w:r>
            <w:r w:rsidR="00072B52" w:rsidRPr="00CB021E">
              <w:rPr>
                <w:rFonts w:cs="Arial"/>
                <w:lang w:val="en-US"/>
              </w:rPr>
              <w:t>1</w:t>
            </w:r>
            <w:r w:rsidRPr="00CB021E">
              <w:rPr>
                <w:rFonts w:cs="Arial"/>
                <w:lang w:val="en-US"/>
              </w:rPr>
              <w:t xml:space="preserve"> and, where applicable, eIDAS standards. Certificate of compliance </w:t>
            </w:r>
            <w:r w:rsidR="00DA4F68" w:rsidRPr="00CB021E">
              <w:rPr>
                <w:rFonts w:cs="Arial"/>
                <w:lang w:val="en-US"/>
              </w:rPr>
              <w:t>is requested and proven by annual audits from an external accredited company.</w:t>
            </w:r>
          </w:p>
        </w:tc>
      </w:tr>
      <w:tr w:rsidR="00413608" w:rsidRPr="00B427D5" w14:paraId="4AEA05D6"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35CB317"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6417BE07" w14:textId="77777777" w:rsidR="00571546" w:rsidRPr="00CB021E" w:rsidRDefault="00571546" w:rsidP="00571546">
            <w:pPr>
              <w:spacing w:before="60" w:after="60"/>
              <w:rPr>
                <w:rFonts w:cs="Arial"/>
                <w:lang w:val="en-US"/>
              </w:rPr>
            </w:pPr>
            <w:r w:rsidRPr="00CB021E">
              <w:rPr>
                <w:rFonts w:cs="Arial"/>
                <w:lang w:val="en-US"/>
              </w:rPr>
              <w:t>Customer support services must be available on-site/ via email/ via phone/ via online system (e.g., tickets for obtaining post issuance services are possible to be submitted online).</w:t>
            </w:r>
          </w:p>
          <w:p w14:paraId="4CE51765" w14:textId="1BA0BDD2" w:rsidR="00BC39F1" w:rsidRPr="00CB021E" w:rsidRDefault="00575134" w:rsidP="00571546">
            <w:pPr>
              <w:spacing w:before="60" w:after="60"/>
              <w:rPr>
                <w:rFonts w:cs="Arial"/>
                <w:lang w:val="en-US"/>
              </w:rPr>
            </w:pPr>
            <w:r w:rsidRPr="00CB021E">
              <w:rPr>
                <w:rFonts w:cs="Arial"/>
                <w:lang w:val="en-US"/>
              </w:rPr>
              <w:t>All customer complain</w:t>
            </w:r>
            <w:r w:rsidR="00514F1C" w:rsidRPr="00CB021E">
              <w:rPr>
                <w:rFonts w:cs="Arial"/>
                <w:lang w:val="en-US"/>
              </w:rPr>
              <w:t>t</w:t>
            </w:r>
            <w:r w:rsidRPr="00CB021E">
              <w:rPr>
                <w:rFonts w:cs="Arial"/>
                <w:lang w:val="en-US"/>
              </w:rPr>
              <w:t xml:space="preserve">s or requests must be registered in </w:t>
            </w:r>
            <w:r w:rsidR="00114894" w:rsidRPr="00CB021E">
              <w:rPr>
                <w:rFonts w:cs="Arial"/>
                <w:lang w:val="en-US"/>
              </w:rPr>
              <w:t>help desk/</w:t>
            </w:r>
            <w:r w:rsidRPr="00CB021E">
              <w:rPr>
                <w:rFonts w:cs="Arial"/>
                <w:lang w:val="en-US"/>
              </w:rPr>
              <w:t xml:space="preserve">ticketing system, that would allow to </w:t>
            </w:r>
            <w:r w:rsidR="00327A7E" w:rsidRPr="00CB021E">
              <w:rPr>
                <w:rFonts w:cs="Arial"/>
                <w:lang w:val="en-US"/>
              </w:rPr>
              <w:t xml:space="preserve">log and </w:t>
            </w:r>
            <w:r w:rsidRPr="00CB021E">
              <w:rPr>
                <w:rFonts w:cs="Arial"/>
                <w:lang w:val="en-US"/>
              </w:rPr>
              <w:t>track</w:t>
            </w:r>
            <w:r w:rsidR="00114894" w:rsidRPr="00CB021E">
              <w:rPr>
                <w:rFonts w:cs="Arial"/>
                <w:lang w:val="en-US"/>
              </w:rPr>
              <w:t>:</w:t>
            </w:r>
          </w:p>
          <w:p w14:paraId="5331353B" w14:textId="009EDA50" w:rsidR="00114894" w:rsidRPr="009847EC" w:rsidRDefault="00114894" w:rsidP="00B87B7E">
            <w:pPr>
              <w:pStyle w:val="TableListBulletNarrow"/>
              <w:ind w:hanging="357"/>
              <w:contextualSpacing/>
              <w:rPr>
                <w:rFonts w:eastAsiaTheme="minorHAnsi"/>
              </w:rPr>
            </w:pPr>
            <w:r w:rsidRPr="009847EC">
              <w:rPr>
                <w:rFonts w:ascii="Arial" w:eastAsiaTheme="minorHAnsi" w:hAnsi="Arial"/>
              </w:rPr>
              <w:t>Time and date of the complaint</w:t>
            </w:r>
            <w:r w:rsidR="00637B8D" w:rsidRPr="009847EC">
              <w:rPr>
                <w:rFonts w:ascii="Arial" w:eastAsiaTheme="minorHAnsi" w:hAnsi="Arial"/>
              </w:rPr>
              <w:t xml:space="preserve"> or request</w:t>
            </w:r>
          </w:p>
          <w:p w14:paraId="2864C9FC" w14:textId="0834EAAE" w:rsidR="00114894" w:rsidRPr="009847EC" w:rsidRDefault="005632E6" w:rsidP="00B87B7E">
            <w:pPr>
              <w:pStyle w:val="TableListBulletNarrow"/>
              <w:ind w:hanging="357"/>
              <w:contextualSpacing/>
              <w:rPr>
                <w:rFonts w:eastAsiaTheme="minorHAnsi"/>
              </w:rPr>
            </w:pPr>
            <w:r w:rsidRPr="009847EC">
              <w:rPr>
                <w:rFonts w:ascii="Arial" w:eastAsiaTheme="minorHAnsi" w:hAnsi="Arial"/>
              </w:rPr>
              <w:t>Reaction time</w:t>
            </w:r>
          </w:p>
          <w:p w14:paraId="5B4E19E0" w14:textId="77777777" w:rsidR="005632E6" w:rsidRPr="009847EC" w:rsidRDefault="005632E6" w:rsidP="00B87B7E">
            <w:pPr>
              <w:pStyle w:val="TableListBulletNarrow"/>
              <w:ind w:hanging="357"/>
              <w:contextualSpacing/>
              <w:rPr>
                <w:rFonts w:eastAsiaTheme="minorHAnsi"/>
              </w:rPr>
            </w:pPr>
            <w:r w:rsidRPr="009847EC">
              <w:rPr>
                <w:rFonts w:ascii="Arial" w:eastAsiaTheme="minorHAnsi" w:hAnsi="Arial"/>
              </w:rPr>
              <w:t>Resolution time</w:t>
            </w:r>
          </w:p>
          <w:p w14:paraId="7CC05A9D" w14:textId="711BBDE5" w:rsidR="005632E6" w:rsidRPr="009847EC" w:rsidRDefault="005632E6" w:rsidP="00B87B7E">
            <w:pPr>
              <w:pStyle w:val="TableListBulletNarrow"/>
              <w:ind w:hanging="357"/>
              <w:contextualSpacing/>
              <w:rPr>
                <w:rFonts w:eastAsiaTheme="minorHAnsi"/>
              </w:rPr>
            </w:pPr>
            <w:r w:rsidRPr="009847EC">
              <w:rPr>
                <w:rFonts w:ascii="Arial" w:eastAsiaTheme="minorHAnsi" w:hAnsi="Arial"/>
              </w:rPr>
              <w:t>Accompanying documents</w:t>
            </w:r>
            <w:r w:rsidR="00637B8D" w:rsidRPr="009847EC">
              <w:rPr>
                <w:rFonts w:ascii="Arial" w:eastAsiaTheme="minorHAnsi" w:hAnsi="Arial"/>
              </w:rPr>
              <w:t xml:space="preserve"> </w:t>
            </w:r>
            <w:r w:rsidRPr="009847EC">
              <w:rPr>
                <w:rFonts w:ascii="Arial" w:eastAsiaTheme="minorHAnsi" w:hAnsi="Arial"/>
              </w:rPr>
              <w:t>of communication</w:t>
            </w:r>
          </w:p>
          <w:p w14:paraId="264F4A81" w14:textId="0F552375" w:rsidR="005632E6" w:rsidRPr="00CB021E" w:rsidRDefault="005632E6" w:rsidP="005632E6">
            <w:pPr>
              <w:spacing w:before="60" w:after="60"/>
              <w:rPr>
                <w:rFonts w:cs="Arial"/>
                <w:b/>
                <w:sz w:val="20"/>
                <w:highlight w:val="yellow"/>
                <w:lang w:val="en-US"/>
              </w:rPr>
            </w:pPr>
            <w:r w:rsidRPr="00CB021E">
              <w:rPr>
                <w:rFonts w:cs="Arial"/>
                <w:lang w:val="en-US"/>
              </w:rPr>
              <w:t xml:space="preserve">System logs must be accessible for the </w:t>
            </w:r>
            <w:r w:rsidR="00327A7E" w:rsidRPr="00CB021E">
              <w:rPr>
                <w:rFonts w:cs="Arial"/>
                <w:lang w:val="en-US"/>
              </w:rPr>
              <w:t>Contracting Authority for quality monitoring purposes.</w:t>
            </w:r>
            <w:r w:rsidRPr="00CB021E">
              <w:rPr>
                <w:rFonts w:cs="Arial"/>
                <w:b/>
                <w:sz w:val="20"/>
                <w:highlight w:val="yellow"/>
                <w:lang w:val="en-US"/>
              </w:rPr>
              <w:t xml:space="preserve"> </w:t>
            </w:r>
          </w:p>
        </w:tc>
      </w:tr>
      <w:tr w:rsidR="00413608" w:rsidRPr="00B427D5" w14:paraId="23941379"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47B6894"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D67D646" w14:textId="0E989D22" w:rsidR="00571546" w:rsidRPr="00CB021E" w:rsidRDefault="00571546" w:rsidP="00571546">
            <w:pPr>
              <w:spacing w:before="60" w:after="60"/>
              <w:rPr>
                <w:rFonts w:cs="Arial"/>
                <w:color w:val="000000"/>
                <w:sz w:val="20"/>
                <w:highlight w:val="yellow"/>
                <w:lang w:val="en-US"/>
              </w:rPr>
            </w:pPr>
            <w:r w:rsidRPr="00CB021E">
              <w:rPr>
                <w:rFonts w:eastAsiaTheme="minorHAnsi" w:cs="Arial"/>
                <w:lang w:val="en-US"/>
              </w:rPr>
              <w:t xml:space="preserve">Service provider must provide ordinary document issuance services, compliant to SLAs requirements described in the </w:t>
            </w:r>
            <w:r w:rsidR="00F01196" w:rsidRPr="00CB021E">
              <w:rPr>
                <w:rFonts w:eastAsiaTheme="minorHAnsi" w:cs="Arial"/>
                <w:lang w:val="en-US"/>
              </w:rPr>
              <w:t>chapter 2.5. “Service level agreement KPIs”</w:t>
            </w:r>
            <w:r w:rsidRPr="00CB021E">
              <w:rPr>
                <w:rFonts w:eastAsiaTheme="minorHAnsi" w:cs="Arial"/>
                <w:lang w:val="en-US"/>
              </w:rPr>
              <w:t xml:space="preserve">. </w:t>
            </w:r>
          </w:p>
        </w:tc>
      </w:tr>
      <w:tr w:rsidR="00413608" w:rsidRPr="00B427D5" w14:paraId="30DCBBB2"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03E8DF3"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AD88E6E" w14:textId="030960F1" w:rsidR="00571546" w:rsidRPr="00CB021E" w:rsidRDefault="00571546" w:rsidP="00571546">
            <w:pPr>
              <w:spacing w:before="60" w:after="60"/>
              <w:rPr>
                <w:rFonts w:cs="Arial"/>
                <w:lang w:val="en-US"/>
              </w:rPr>
            </w:pPr>
            <w:r w:rsidRPr="00CB021E">
              <w:rPr>
                <w:rFonts w:cs="Arial"/>
                <w:lang w:val="en-US"/>
              </w:rPr>
              <w:t>Service provider must provide fast</w:t>
            </w:r>
            <w:r w:rsidR="001D4D35">
              <w:rPr>
                <w:rFonts w:cs="Arial"/>
                <w:lang w:val="en-US"/>
              </w:rPr>
              <w:t>-</w:t>
            </w:r>
            <w:r w:rsidRPr="00CB021E">
              <w:rPr>
                <w:rFonts w:cs="Arial"/>
                <w:lang w:val="en-US"/>
              </w:rPr>
              <w:t xml:space="preserve">track document issuance services, compliant to or exceeding SLAs requirements described in the </w:t>
            </w:r>
            <w:r w:rsidR="00F01196" w:rsidRPr="00CB021E">
              <w:rPr>
                <w:rFonts w:eastAsiaTheme="minorHAnsi" w:cs="Arial"/>
                <w:lang w:val="en-US"/>
              </w:rPr>
              <w:t xml:space="preserve">chapter 2.5. “Service level agreement KPIs”. </w:t>
            </w:r>
          </w:p>
        </w:tc>
      </w:tr>
      <w:tr w:rsidR="00831DEC" w:rsidRPr="00B427D5" w14:paraId="01B042BB"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1D136413" w14:textId="77777777" w:rsidR="00831DEC" w:rsidRPr="00CB021E" w:rsidRDefault="00831DEC"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BF2EE65" w14:textId="15114ACB" w:rsidR="00831DEC" w:rsidRPr="00B427D5" w:rsidRDefault="005B7179" w:rsidP="67F981DA">
            <w:pPr>
              <w:spacing w:before="60" w:after="60"/>
              <w:rPr>
                <w:rFonts w:cs="Arial"/>
              </w:rPr>
            </w:pPr>
            <w:r w:rsidRPr="53BB328E">
              <w:rPr>
                <w:rFonts w:cs="Arial"/>
              </w:rPr>
              <w:t>Service provider must propose service delivery model</w:t>
            </w:r>
            <w:r w:rsidR="00BC3EF8" w:rsidRPr="53BB328E">
              <w:rPr>
                <w:rFonts w:cs="Arial"/>
              </w:rPr>
              <w:t>, align it with GoA</w:t>
            </w:r>
            <w:r w:rsidRPr="53BB328E">
              <w:rPr>
                <w:rFonts w:cs="Arial"/>
              </w:rPr>
              <w:t xml:space="preserve"> </w:t>
            </w:r>
            <w:r w:rsidR="00BD2B75" w:rsidRPr="53BB328E">
              <w:rPr>
                <w:rFonts w:cs="Arial"/>
              </w:rPr>
              <w:t xml:space="preserve">and provide free of charge enrolment service </w:t>
            </w:r>
            <w:r w:rsidRPr="53BB328E">
              <w:rPr>
                <w:rFonts w:cs="Arial"/>
              </w:rPr>
              <w:t xml:space="preserve">for </w:t>
            </w:r>
            <w:r w:rsidR="00BD2B75" w:rsidRPr="53BB328E">
              <w:rPr>
                <w:rFonts w:cs="Arial"/>
              </w:rPr>
              <w:t>citizens with limited mobility</w:t>
            </w:r>
            <w:r w:rsidR="00BC3EF8" w:rsidRPr="53BB328E">
              <w:rPr>
                <w:rFonts w:cs="Arial"/>
              </w:rPr>
              <w:t xml:space="preserve"> (e.g., in hospitals)</w:t>
            </w:r>
            <w:r w:rsidR="00D015E1" w:rsidRPr="53BB328E">
              <w:rPr>
                <w:rFonts w:cs="Arial"/>
              </w:rPr>
              <w:t xml:space="preserve">. </w:t>
            </w:r>
          </w:p>
        </w:tc>
      </w:tr>
      <w:tr w:rsidR="00413608" w:rsidRPr="00B427D5" w14:paraId="1A587088"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0DD4CFAC"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382FBC52" w14:textId="07E1A1E3" w:rsidR="00571546" w:rsidRPr="00CB021E" w:rsidRDefault="00841C5D" w:rsidP="00571546">
            <w:pPr>
              <w:spacing w:before="60" w:after="60"/>
              <w:rPr>
                <w:rFonts w:cs="Arial"/>
                <w:lang w:val="en-US"/>
              </w:rPr>
            </w:pPr>
            <w:r w:rsidRPr="00CB021E">
              <w:rPr>
                <w:rFonts w:cs="Arial"/>
                <w:lang w:val="en-US"/>
              </w:rPr>
              <w:t>When d</w:t>
            </w:r>
            <w:r w:rsidR="00571546" w:rsidRPr="00CB021E">
              <w:rPr>
                <w:rFonts w:cs="Arial"/>
                <w:lang w:val="en-US"/>
              </w:rPr>
              <w:t xml:space="preserve">ocuments </w:t>
            </w:r>
            <w:r w:rsidRPr="00CB021E">
              <w:rPr>
                <w:rFonts w:cs="Arial"/>
                <w:lang w:val="en-US"/>
              </w:rPr>
              <w:t xml:space="preserve">are </w:t>
            </w:r>
            <w:r w:rsidR="00571546" w:rsidRPr="00CB021E">
              <w:rPr>
                <w:rFonts w:cs="Arial"/>
                <w:lang w:val="en-US"/>
              </w:rPr>
              <w:t>issued</w:t>
            </w:r>
            <w:r w:rsidR="00AC73AF" w:rsidRPr="00CB021E">
              <w:rPr>
                <w:rFonts w:cs="Arial"/>
                <w:lang w:val="en-US"/>
              </w:rPr>
              <w:t xml:space="preserve"> (securely delivered)</w:t>
            </w:r>
            <w:r w:rsidR="00571546" w:rsidRPr="00CB021E">
              <w:rPr>
                <w:rFonts w:cs="Arial"/>
                <w:lang w:val="en-US"/>
              </w:rPr>
              <w:t xml:space="preserve"> in the enrolment facilities</w:t>
            </w:r>
            <w:r w:rsidRPr="00CB021E">
              <w:rPr>
                <w:rFonts w:cs="Arial"/>
                <w:lang w:val="en-US"/>
              </w:rPr>
              <w:t>,</w:t>
            </w:r>
            <w:r w:rsidR="00F01196" w:rsidRPr="00CB021E">
              <w:rPr>
                <w:rFonts w:cs="Arial"/>
                <w:lang w:val="en-US"/>
              </w:rPr>
              <w:t xml:space="preserve"> </w:t>
            </w:r>
            <w:r w:rsidRPr="00CB021E">
              <w:rPr>
                <w:rFonts w:eastAsiaTheme="minorHAnsi" w:cs="Arial"/>
                <w:lang w:val="en-US"/>
              </w:rPr>
              <w:t>t</w:t>
            </w:r>
            <w:r w:rsidR="00571546" w:rsidRPr="00CB021E">
              <w:rPr>
                <w:rFonts w:eastAsiaTheme="minorHAnsi" w:cs="Arial"/>
                <w:lang w:val="en-US"/>
              </w:rPr>
              <w:t xml:space="preserve">hese services must be provided without additional fees to customers (other than </w:t>
            </w:r>
            <w:r w:rsidR="000A1D31" w:rsidRPr="00CB021E">
              <w:rPr>
                <w:rFonts w:eastAsiaTheme="minorHAnsi" w:cs="Arial"/>
                <w:lang w:val="en-US"/>
              </w:rPr>
              <w:t>regulated tariff</w:t>
            </w:r>
            <w:r w:rsidR="00571546" w:rsidRPr="00CB021E">
              <w:rPr>
                <w:rFonts w:eastAsiaTheme="minorHAnsi" w:cs="Arial"/>
                <w:lang w:val="en-US"/>
              </w:rPr>
              <w:t>).</w:t>
            </w:r>
            <w:r w:rsidR="00571546" w:rsidRPr="00CB021E">
              <w:rPr>
                <w:rFonts w:cs="Arial"/>
                <w:lang w:val="en-US"/>
              </w:rPr>
              <w:t xml:space="preserve"> </w:t>
            </w:r>
          </w:p>
        </w:tc>
      </w:tr>
      <w:tr w:rsidR="00413608" w:rsidRPr="00B427D5" w14:paraId="16A440D5"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7B5EE4A5"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02767CF4" w14:textId="760C33AA" w:rsidR="00571546" w:rsidRPr="00CB021E" w:rsidRDefault="00571546" w:rsidP="00571546">
            <w:pPr>
              <w:spacing w:before="60" w:after="60"/>
              <w:rPr>
                <w:rFonts w:cs="Arial"/>
                <w:lang w:val="en-US"/>
              </w:rPr>
            </w:pPr>
            <w:r w:rsidRPr="00CB021E">
              <w:rPr>
                <w:rFonts w:cs="Arial"/>
                <w:lang w:val="en-US"/>
              </w:rPr>
              <w:t xml:space="preserve">Documents can be issued </w:t>
            </w:r>
            <w:r w:rsidR="00AC73AF" w:rsidRPr="00CB021E">
              <w:rPr>
                <w:rFonts w:cs="Arial"/>
                <w:lang w:val="en-US"/>
              </w:rPr>
              <w:t xml:space="preserve">(securely delivered) </w:t>
            </w:r>
            <w:r w:rsidRPr="00CB021E">
              <w:rPr>
                <w:rFonts w:cs="Arial"/>
                <w:lang w:val="en-US"/>
              </w:rPr>
              <w:t>by other means / in other locations than enrolment facilities, subject it is compliant with local laws</w:t>
            </w:r>
            <w:r w:rsidR="000D0177" w:rsidRPr="00CB021E">
              <w:rPr>
                <w:rFonts w:cs="Arial"/>
                <w:lang w:val="en-US"/>
              </w:rPr>
              <w:t xml:space="preserve">, </w:t>
            </w:r>
            <w:r w:rsidRPr="00CB021E">
              <w:rPr>
                <w:rFonts w:cs="Arial"/>
                <w:lang w:val="en-US"/>
              </w:rPr>
              <w:t>regulations</w:t>
            </w:r>
            <w:r w:rsidR="000D0177" w:rsidRPr="00CB021E">
              <w:rPr>
                <w:rFonts w:cs="Arial"/>
                <w:lang w:val="en-US"/>
              </w:rPr>
              <w:t xml:space="preserve"> and standards specified in this document</w:t>
            </w:r>
            <w:r w:rsidRPr="00CB021E">
              <w:rPr>
                <w:rFonts w:cs="Arial"/>
                <w:lang w:val="en-US"/>
              </w:rPr>
              <w:t>. These services may be provided with additional fees to customers defined by the Service provider.</w:t>
            </w:r>
          </w:p>
        </w:tc>
      </w:tr>
      <w:tr w:rsidR="00DA7461" w:rsidRPr="00B427D5" w14:paraId="232B4A75"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2BE6B2FE" w14:textId="77777777" w:rsidR="00DA7461" w:rsidRPr="00CB021E" w:rsidRDefault="00DA7461"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C6D9649" w14:textId="2299CC12" w:rsidR="00DA7461" w:rsidRPr="00CB021E" w:rsidRDefault="00DA7461" w:rsidP="00571546">
            <w:pPr>
              <w:spacing w:before="60" w:after="60"/>
              <w:rPr>
                <w:rFonts w:cs="Arial"/>
                <w:lang w:val="en-US"/>
              </w:rPr>
            </w:pPr>
            <w:r w:rsidRPr="00CB021E">
              <w:rPr>
                <w:lang w:val="en-US"/>
              </w:rPr>
              <w:t>Service provider shall provide free o</w:t>
            </w:r>
            <w:r w:rsidR="00E524B4" w:rsidRPr="00CB021E">
              <w:rPr>
                <w:lang w:val="en-US"/>
              </w:rPr>
              <w:t>f</w:t>
            </w:r>
            <w:r w:rsidRPr="00CB021E">
              <w:rPr>
                <w:lang w:val="en-US"/>
              </w:rPr>
              <w:t xml:space="preserve"> charge </w:t>
            </w:r>
            <w:r w:rsidR="006A4851" w:rsidRPr="00CB021E">
              <w:rPr>
                <w:lang w:val="en-US"/>
              </w:rPr>
              <w:t xml:space="preserve">for citizens various certificates / notices related to the status of their travel and identity documents. Document forms and types shall be aligned with Contracting Authority during the </w:t>
            </w:r>
            <w:r w:rsidR="00A934F8" w:rsidRPr="00CB021E">
              <w:rPr>
                <w:lang w:val="en-US"/>
              </w:rPr>
              <w:t>design</w:t>
            </w:r>
            <w:r w:rsidR="006A4851" w:rsidRPr="00CB021E">
              <w:rPr>
                <w:lang w:val="en-US"/>
              </w:rPr>
              <w:t xml:space="preserve"> phase of the Project. </w:t>
            </w:r>
          </w:p>
        </w:tc>
      </w:tr>
      <w:tr w:rsidR="00624B22" w:rsidRPr="00B427D5" w14:paraId="4B525351"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1514CAC2" w14:textId="77777777" w:rsidR="00624B22" w:rsidRPr="00CB021E" w:rsidRDefault="00624B22"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59B33703" w14:textId="6FFA779F" w:rsidR="00624B22" w:rsidRPr="00CB021E" w:rsidRDefault="00624B22" w:rsidP="00571546">
            <w:pPr>
              <w:spacing w:before="60" w:after="60"/>
              <w:rPr>
                <w:lang w:val="en-US"/>
              </w:rPr>
            </w:pPr>
            <w:r w:rsidRPr="00CB021E">
              <w:rPr>
                <w:lang w:val="en-US"/>
              </w:rPr>
              <w:t>Service provider shall request physical face to face presence of the citizen at least once during the overall process from enrolment to issuance (secure delivery)</w:t>
            </w:r>
            <w:r w:rsidR="00061E5F" w:rsidRPr="00CB021E">
              <w:rPr>
                <w:lang w:val="en-US"/>
              </w:rPr>
              <w:t>.</w:t>
            </w:r>
          </w:p>
        </w:tc>
      </w:tr>
      <w:tr w:rsidR="00413608" w:rsidRPr="00B427D5" w14:paraId="65FBA07E"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52B495B8"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74E08FDA" w14:textId="52469A32" w:rsidR="00571546" w:rsidRPr="00CB021E" w:rsidRDefault="00571546" w:rsidP="00571546">
            <w:pPr>
              <w:spacing w:before="60" w:after="60"/>
              <w:rPr>
                <w:rFonts w:cs="Arial"/>
                <w:lang w:val="en-US"/>
              </w:rPr>
            </w:pPr>
            <w:r w:rsidRPr="00CB021E">
              <w:rPr>
                <w:rFonts w:cs="Arial"/>
                <w:lang w:val="en-US"/>
              </w:rPr>
              <w:t>Service provider must maint</w:t>
            </w:r>
            <w:r w:rsidR="00FE6FBD" w:rsidRPr="00CB021E">
              <w:rPr>
                <w:rFonts w:cs="Arial"/>
                <w:lang w:val="en-US"/>
              </w:rPr>
              <w:t xml:space="preserve">ain content of </w:t>
            </w:r>
            <w:r w:rsidR="005900A1" w:rsidRPr="00CB021E">
              <w:rPr>
                <w:rFonts w:cs="Arial"/>
                <w:lang w:val="en-US"/>
              </w:rPr>
              <w:t>the informational</w:t>
            </w:r>
            <w:r w:rsidRPr="00CB021E">
              <w:rPr>
                <w:rFonts w:cs="Arial"/>
                <w:lang w:val="en-US"/>
              </w:rPr>
              <w:t xml:space="preserve"> web portal</w:t>
            </w:r>
            <w:r w:rsidR="003A7A1F" w:rsidRPr="00CB021E">
              <w:rPr>
                <w:rFonts w:cs="Arial"/>
                <w:lang w:val="en-US"/>
              </w:rPr>
              <w:t xml:space="preserve"> (specified in the section “Requirements for the Identity and Document Management System”)</w:t>
            </w:r>
            <w:r w:rsidRPr="00CB021E">
              <w:rPr>
                <w:rFonts w:cs="Arial"/>
                <w:lang w:val="en-US"/>
              </w:rPr>
              <w:t xml:space="preserve"> providing up to date user friendly information to citizens about fees and procedures related to customer services provided in the scope of this Tender. </w:t>
            </w:r>
          </w:p>
        </w:tc>
      </w:tr>
      <w:tr w:rsidR="0024539A" w:rsidRPr="00B427D5" w14:paraId="17A27CB9"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09440D5C" w14:textId="77777777" w:rsidR="0024539A" w:rsidRPr="00CB021E" w:rsidRDefault="0024539A"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12C12B30" w14:textId="02A8E7F6" w:rsidR="0024539A" w:rsidRPr="00CB021E" w:rsidRDefault="0024539A" w:rsidP="00571546">
            <w:pPr>
              <w:spacing w:before="60" w:after="60"/>
              <w:rPr>
                <w:rFonts w:cs="Arial"/>
                <w:lang w:val="en-US"/>
              </w:rPr>
            </w:pPr>
            <w:r w:rsidRPr="00CB021E">
              <w:rPr>
                <w:rFonts w:cs="Arial"/>
                <w:lang w:val="en-US"/>
              </w:rPr>
              <w:t xml:space="preserve">Service provider must prepare and align with the Contracting Authority “the book of document quality”, defining document quality parameters. </w:t>
            </w:r>
          </w:p>
        </w:tc>
      </w:tr>
      <w:tr w:rsidR="0024539A" w:rsidRPr="00B427D5" w14:paraId="656041A0"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0D52381C" w14:textId="77777777" w:rsidR="0024539A" w:rsidRPr="00CB021E" w:rsidRDefault="0024539A"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263F4C56" w14:textId="02FC06CA" w:rsidR="0024539A" w:rsidRPr="00CB021E" w:rsidRDefault="0024539A" w:rsidP="00571546">
            <w:pPr>
              <w:spacing w:before="60" w:after="60"/>
              <w:rPr>
                <w:rFonts w:cs="Arial"/>
                <w:lang w:val="en-US"/>
              </w:rPr>
            </w:pPr>
            <w:r w:rsidRPr="00CB021E">
              <w:rPr>
                <w:rFonts w:cs="Arial"/>
                <w:lang w:val="en-US"/>
              </w:rPr>
              <w:t xml:space="preserve">Service provider must act as a primary </w:t>
            </w:r>
            <w:r w:rsidR="000146C2" w:rsidRPr="00CB021E">
              <w:rPr>
                <w:rFonts w:cs="Arial"/>
                <w:lang w:val="en-US"/>
              </w:rPr>
              <w:t>contact point in case of customer complaints</w:t>
            </w:r>
            <w:r w:rsidR="00A934F8" w:rsidRPr="00CB021E">
              <w:rPr>
                <w:rFonts w:cs="Arial"/>
                <w:lang w:val="en-US"/>
              </w:rPr>
              <w:t xml:space="preserve"> free of charge for customer</w:t>
            </w:r>
            <w:r w:rsidR="000146C2" w:rsidRPr="00CB021E">
              <w:rPr>
                <w:rFonts w:cs="Arial"/>
                <w:lang w:val="en-US"/>
              </w:rPr>
              <w:t xml:space="preserve">. Should Service provider be not able to solve the dispute with the customer, Service provider must escalate the dispute to the Contract Authority for final resolution. </w:t>
            </w:r>
          </w:p>
        </w:tc>
      </w:tr>
      <w:tr w:rsidR="000146C2" w:rsidRPr="00B427D5" w14:paraId="2405835F"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71D3FC3" w14:textId="77777777" w:rsidR="000146C2" w:rsidRPr="00CB021E" w:rsidRDefault="000146C2"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823E498" w14:textId="40EEED81" w:rsidR="001F3D55" w:rsidRPr="00CB021E" w:rsidRDefault="001F3D55" w:rsidP="00571546">
            <w:pPr>
              <w:spacing w:before="60" w:after="60"/>
              <w:rPr>
                <w:rFonts w:cs="Arial"/>
                <w:lang w:val="en-US"/>
              </w:rPr>
            </w:pPr>
            <w:r w:rsidRPr="00CB021E">
              <w:rPr>
                <w:rFonts w:cs="Arial"/>
                <w:lang w:val="en-US"/>
              </w:rPr>
              <w:t>Issued documents shall be warranted</w:t>
            </w:r>
            <w:r w:rsidR="00A934F8" w:rsidRPr="00CB021E">
              <w:rPr>
                <w:rFonts w:cs="Arial"/>
                <w:lang w:val="en-US"/>
              </w:rPr>
              <w:t xml:space="preserve"> by the Service provider</w:t>
            </w:r>
            <w:r w:rsidRPr="00CB021E">
              <w:rPr>
                <w:rFonts w:cs="Arial"/>
                <w:lang w:val="en-US"/>
              </w:rPr>
              <w:t xml:space="preserve">. </w:t>
            </w:r>
            <w:r w:rsidR="000146C2" w:rsidRPr="00CB021E">
              <w:rPr>
                <w:rFonts w:cs="Arial"/>
                <w:lang w:val="en-US"/>
              </w:rPr>
              <w:t xml:space="preserve">Should customer complain regarding document quality be proven to be justified (document does not meet criteria listed in “the book of document quality”), customer shall be issued a new document as a </w:t>
            </w:r>
            <w:r w:rsidRPr="00CB021E">
              <w:rPr>
                <w:rFonts w:cs="Arial"/>
                <w:lang w:val="en-US"/>
              </w:rPr>
              <w:t>fast-track</w:t>
            </w:r>
            <w:r w:rsidR="000146C2" w:rsidRPr="00CB021E">
              <w:rPr>
                <w:rFonts w:cs="Arial"/>
                <w:lang w:val="en-US"/>
              </w:rPr>
              <w:t xml:space="preserve"> service (in 1 day</w:t>
            </w:r>
            <w:r w:rsidR="002224B8" w:rsidRPr="00CB021E">
              <w:rPr>
                <w:rFonts w:cs="Arial"/>
                <w:lang w:val="en-US"/>
              </w:rPr>
              <w:t xml:space="preserve">, </w:t>
            </w:r>
            <w:r w:rsidR="002224B8" w:rsidRPr="00B427D5">
              <w:rPr>
                <w:lang w:val="en-US"/>
              </w:rPr>
              <w:t>excluding Sundays</w:t>
            </w:r>
            <w:r w:rsidR="000A4E9B" w:rsidRPr="00B427D5">
              <w:rPr>
                <w:lang w:val="en-US"/>
              </w:rPr>
              <w:t xml:space="preserve"> and public h</w:t>
            </w:r>
            <w:r w:rsidR="003167BD" w:rsidRPr="00B427D5">
              <w:rPr>
                <w:lang w:val="en-US"/>
              </w:rPr>
              <w:t>olidays</w:t>
            </w:r>
            <w:r w:rsidR="000146C2" w:rsidRPr="00CB021E">
              <w:rPr>
                <w:rFonts w:cs="Arial"/>
                <w:lang w:val="en-US"/>
              </w:rPr>
              <w:t>) free of charge.</w:t>
            </w:r>
          </w:p>
        </w:tc>
      </w:tr>
      <w:tr w:rsidR="00413608" w:rsidRPr="00B427D5" w14:paraId="1AA5C4AF"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D945CFE" w14:textId="77777777" w:rsidR="00571546" w:rsidRPr="00CB021E" w:rsidRDefault="00571546" w:rsidP="00571546">
            <w:pPr>
              <w:pStyle w:val="TableBodyTextNarrowNumbersRight"/>
              <w:ind w:left="992" w:right="0"/>
              <w:jc w:val="both"/>
              <w:rPr>
                <w:rFonts w:ascii="Arial" w:hAnsi="Arial" w:cs="Arial"/>
                <w:b/>
                <w:bCs/>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C06C10" w14:textId="6C18C573" w:rsidR="00571546" w:rsidRPr="00CB021E" w:rsidRDefault="008C0599" w:rsidP="00571546">
            <w:pPr>
              <w:pStyle w:val="TableBodyTextNarrow"/>
              <w:keepNext/>
              <w:jc w:val="both"/>
              <w:rPr>
                <w:rFonts w:ascii="Arial" w:hAnsi="Arial" w:cs="Arial"/>
                <w:b/>
                <w:bCs/>
                <w:lang w:val="en-US"/>
              </w:rPr>
            </w:pPr>
            <w:r w:rsidRPr="00CB021E">
              <w:rPr>
                <w:rFonts w:ascii="Arial" w:hAnsi="Arial" w:cs="Arial"/>
                <w:b/>
                <w:bCs/>
                <w:lang w:val="en-US"/>
              </w:rPr>
              <w:t>Personalization</w:t>
            </w:r>
            <w:r w:rsidR="00571546" w:rsidRPr="00CB021E">
              <w:rPr>
                <w:rFonts w:ascii="Arial" w:hAnsi="Arial" w:cs="Arial"/>
                <w:b/>
                <w:bCs/>
                <w:lang w:val="en-US"/>
              </w:rPr>
              <w:t xml:space="preserve"> service </w:t>
            </w:r>
          </w:p>
        </w:tc>
      </w:tr>
      <w:tr w:rsidR="00413608" w:rsidRPr="00B427D5" w14:paraId="0F25E47A"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42E6BAFA"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6" w:space="0" w:color="auto"/>
              <w:right w:val="single" w:sz="6" w:space="0" w:color="auto"/>
            </w:tcBorders>
            <w:shd w:val="clear" w:color="auto" w:fill="auto"/>
          </w:tcPr>
          <w:p w14:paraId="49888A49" w14:textId="5212F1AB" w:rsidR="00F9585B" w:rsidRPr="00CB021E" w:rsidRDefault="00B0552B" w:rsidP="00DD79E0">
            <w:pPr>
              <w:contextualSpacing/>
              <w:rPr>
                <w:rFonts w:cs="Arial"/>
                <w:lang w:val="en-US"/>
              </w:rPr>
            </w:pPr>
            <w:r w:rsidRPr="00CB021E">
              <w:rPr>
                <w:rFonts w:cs="Arial"/>
                <w:lang w:val="en-US"/>
              </w:rPr>
              <w:t xml:space="preserve">Service provider shall provide continued </w:t>
            </w:r>
            <w:r w:rsidR="00F9585B" w:rsidRPr="00CB021E">
              <w:rPr>
                <w:rFonts w:cs="Arial"/>
                <w:lang w:val="en-US"/>
              </w:rPr>
              <w:t>document personalization, incl. but not limited to:</w:t>
            </w:r>
          </w:p>
          <w:p w14:paraId="3BCE2169" w14:textId="5446B1AC" w:rsidR="004D6071" w:rsidRPr="00CB021E" w:rsidRDefault="004D6071" w:rsidP="00DD79E0">
            <w:pPr>
              <w:pStyle w:val="TableListBulletNarrow"/>
              <w:ind w:hanging="357"/>
              <w:contextualSpacing/>
              <w:jc w:val="both"/>
              <w:rPr>
                <w:rFonts w:ascii="Arial" w:eastAsiaTheme="minorHAnsi" w:hAnsi="Arial"/>
              </w:rPr>
            </w:pPr>
            <w:r w:rsidRPr="00CB021E">
              <w:rPr>
                <w:rFonts w:ascii="Arial" w:eastAsiaTheme="minorHAnsi" w:hAnsi="Arial"/>
              </w:rPr>
              <w:t>Document blank supply and management</w:t>
            </w:r>
          </w:p>
          <w:p w14:paraId="371AF7BD" w14:textId="4F3F42BC" w:rsidR="004D6071" w:rsidRPr="00CB021E" w:rsidRDefault="007B0D65" w:rsidP="00DD79E0">
            <w:pPr>
              <w:pStyle w:val="TableListBulletNarrow"/>
              <w:ind w:hanging="357"/>
              <w:contextualSpacing/>
              <w:jc w:val="both"/>
              <w:rPr>
                <w:rFonts w:ascii="Arial" w:eastAsiaTheme="minorHAnsi" w:hAnsi="Arial"/>
              </w:rPr>
            </w:pPr>
            <w:r w:rsidRPr="00CB021E">
              <w:rPr>
                <w:rFonts w:ascii="Arial" w:eastAsiaTheme="minorHAnsi" w:hAnsi="Arial"/>
              </w:rPr>
              <w:t>Document personalization</w:t>
            </w:r>
          </w:p>
          <w:p w14:paraId="48F00E72" w14:textId="45F7A873" w:rsidR="002475DB" w:rsidRPr="00CB021E" w:rsidRDefault="002475DB" w:rsidP="00DD79E0">
            <w:pPr>
              <w:pStyle w:val="TableListBulletNarrow"/>
              <w:ind w:hanging="357"/>
              <w:contextualSpacing/>
              <w:jc w:val="both"/>
              <w:rPr>
                <w:rFonts w:ascii="Arial" w:eastAsiaTheme="minorHAnsi" w:hAnsi="Arial"/>
              </w:rPr>
            </w:pPr>
            <w:r w:rsidRPr="00CB021E">
              <w:rPr>
                <w:rFonts w:ascii="Arial" w:eastAsiaTheme="minorHAnsi" w:hAnsi="Arial"/>
              </w:rPr>
              <w:t>Provide production follow up services, incl. quality control, stock management, traceability and tracking of the produced documents</w:t>
            </w:r>
          </w:p>
          <w:p w14:paraId="023C9F65" w14:textId="669706C9" w:rsidR="007B0D65" w:rsidRPr="00CB021E" w:rsidRDefault="007B0D65" w:rsidP="00DD79E0">
            <w:pPr>
              <w:pStyle w:val="TableListBulletNarrow"/>
              <w:ind w:hanging="357"/>
              <w:contextualSpacing/>
              <w:jc w:val="both"/>
              <w:rPr>
                <w:rFonts w:ascii="Arial" w:eastAsiaTheme="minorHAnsi" w:hAnsi="Arial"/>
              </w:rPr>
            </w:pPr>
            <w:r w:rsidRPr="00CB021E">
              <w:rPr>
                <w:rFonts w:ascii="Arial" w:eastAsiaTheme="minorHAnsi" w:hAnsi="Arial"/>
              </w:rPr>
              <w:t>Logistical operat</w:t>
            </w:r>
            <w:r w:rsidR="006A0E75" w:rsidRPr="00CB021E">
              <w:rPr>
                <w:rFonts w:ascii="Arial" w:eastAsiaTheme="minorHAnsi" w:hAnsi="Arial"/>
              </w:rPr>
              <w:t>ions and transport from document blank production location to personalization facility</w:t>
            </w:r>
          </w:p>
          <w:p w14:paraId="35636908" w14:textId="14C4CCB9" w:rsidR="006A0E75" w:rsidRPr="00CB021E" w:rsidRDefault="006A0E75" w:rsidP="00DD79E0">
            <w:pPr>
              <w:pStyle w:val="TableListBulletNarrow"/>
              <w:ind w:hanging="357"/>
              <w:contextualSpacing/>
              <w:jc w:val="both"/>
              <w:rPr>
                <w:rFonts w:ascii="Arial" w:eastAsiaTheme="minorHAnsi" w:hAnsi="Arial"/>
              </w:rPr>
            </w:pPr>
            <w:r w:rsidRPr="00CB021E">
              <w:rPr>
                <w:rFonts w:ascii="Arial" w:eastAsiaTheme="minorHAnsi" w:hAnsi="Arial"/>
              </w:rPr>
              <w:t xml:space="preserve">Logistical operations and transport </w:t>
            </w:r>
            <w:r w:rsidR="00166BD7" w:rsidRPr="00CB021E">
              <w:rPr>
                <w:rFonts w:ascii="Arial" w:eastAsiaTheme="minorHAnsi" w:hAnsi="Arial"/>
              </w:rPr>
              <w:t xml:space="preserve">of personalized documents </w:t>
            </w:r>
            <w:r w:rsidRPr="00CB021E">
              <w:rPr>
                <w:rFonts w:ascii="Arial" w:eastAsiaTheme="minorHAnsi" w:hAnsi="Arial"/>
              </w:rPr>
              <w:t xml:space="preserve">from personalization facility to </w:t>
            </w:r>
            <w:r w:rsidR="00D644A4" w:rsidRPr="00CB021E">
              <w:rPr>
                <w:rFonts w:ascii="Arial" w:eastAsiaTheme="minorHAnsi" w:hAnsi="Arial"/>
              </w:rPr>
              <w:t>enrolment facilities in the territory of Armen</w:t>
            </w:r>
            <w:r w:rsidR="004F100A" w:rsidRPr="00CB021E">
              <w:rPr>
                <w:rFonts w:ascii="Arial" w:eastAsiaTheme="minorHAnsi" w:hAnsi="Arial"/>
              </w:rPr>
              <w:t>i</w:t>
            </w:r>
            <w:r w:rsidR="00D644A4" w:rsidRPr="00CB021E">
              <w:rPr>
                <w:rFonts w:ascii="Arial" w:eastAsiaTheme="minorHAnsi" w:hAnsi="Arial"/>
              </w:rPr>
              <w:t>a</w:t>
            </w:r>
          </w:p>
          <w:p w14:paraId="289FE835" w14:textId="4183BF46" w:rsidR="00571546" w:rsidRPr="00CB021E" w:rsidRDefault="00D644A4" w:rsidP="00DD79E0">
            <w:pPr>
              <w:pStyle w:val="TableListBulletNarrow"/>
              <w:ind w:hanging="357"/>
              <w:contextualSpacing/>
              <w:jc w:val="both"/>
              <w:rPr>
                <w:rFonts w:ascii="Arial" w:hAnsi="Arial"/>
              </w:rPr>
            </w:pPr>
            <w:r w:rsidRPr="00CB021E">
              <w:rPr>
                <w:rFonts w:ascii="Arial" w:eastAsiaTheme="minorHAnsi" w:hAnsi="Arial"/>
              </w:rPr>
              <w:t>Note: logistical operations and transport from personalization facility to enrolment facilities outside Armenia will be handled by GoA</w:t>
            </w:r>
            <w:r w:rsidR="00166BD7" w:rsidRPr="00CB021E">
              <w:rPr>
                <w:rFonts w:ascii="Arial" w:eastAsiaTheme="minorHAnsi" w:hAnsi="Arial"/>
              </w:rPr>
              <w:t>, but Service Provider is responsible for secure hand over of personalized documents</w:t>
            </w:r>
            <w:r w:rsidR="00610FE6" w:rsidRPr="00CB021E">
              <w:rPr>
                <w:rFonts w:ascii="Arial" w:eastAsiaTheme="minorHAnsi" w:hAnsi="Arial"/>
              </w:rPr>
              <w:t xml:space="preserve"> to GoA for further transportation</w:t>
            </w:r>
            <w:r w:rsidRPr="00CB021E">
              <w:rPr>
                <w:rFonts w:ascii="Arial" w:eastAsiaTheme="minorHAnsi" w:hAnsi="Arial"/>
              </w:rPr>
              <w:t>.</w:t>
            </w:r>
          </w:p>
        </w:tc>
      </w:tr>
      <w:tr w:rsidR="00870CBC" w:rsidRPr="00B427D5" w:rsidDel="00D644A4" w14:paraId="467F69EE"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6" w:space="0" w:color="auto"/>
            </w:tcBorders>
            <w:shd w:val="clear" w:color="auto" w:fill="auto"/>
          </w:tcPr>
          <w:p w14:paraId="04215387" w14:textId="77777777" w:rsidR="00D644A4" w:rsidRPr="00CB021E" w:rsidDel="00D644A4" w:rsidRDefault="00D644A4"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6" w:space="0" w:color="auto"/>
              <w:left w:val="single" w:sz="6" w:space="0" w:color="auto"/>
              <w:bottom w:val="single" w:sz="4" w:space="0" w:color="auto"/>
              <w:right w:val="single" w:sz="6" w:space="0" w:color="auto"/>
            </w:tcBorders>
            <w:shd w:val="clear" w:color="auto" w:fill="auto"/>
          </w:tcPr>
          <w:p w14:paraId="0D8E0BC8" w14:textId="7FD91ABA" w:rsidR="00D644A4" w:rsidRPr="00CB021E" w:rsidDel="00F9585B" w:rsidRDefault="00D644A4" w:rsidP="00571546">
            <w:pPr>
              <w:contextualSpacing/>
              <w:rPr>
                <w:rFonts w:cs="Arial"/>
                <w:lang w:val="en-US"/>
              </w:rPr>
            </w:pPr>
            <w:r w:rsidRPr="00CB021E">
              <w:rPr>
                <w:rFonts w:cs="Arial"/>
                <w:lang w:val="en-US"/>
              </w:rPr>
              <w:t>Personalization operations shall be carried in compliance to ISO</w:t>
            </w:r>
            <w:r w:rsidR="00072B52" w:rsidRPr="00CB021E">
              <w:rPr>
                <w:rFonts w:cs="Arial"/>
                <w:lang w:val="en-US"/>
              </w:rPr>
              <w:t xml:space="preserve"> </w:t>
            </w:r>
            <w:r w:rsidRPr="00CB021E">
              <w:rPr>
                <w:rFonts w:cs="Arial"/>
                <w:lang w:val="en-US"/>
              </w:rPr>
              <w:t>2700</w:t>
            </w:r>
            <w:r w:rsidR="00072B52" w:rsidRPr="00CB021E">
              <w:rPr>
                <w:rFonts w:cs="Arial"/>
                <w:lang w:val="en-US"/>
              </w:rPr>
              <w:t>1</w:t>
            </w:r>
            <w:r w:rsidR="00062A39" w:rsidRPr="00CB021E">
              <w:rPr>
                <w:rFonts w:cs="Arial"/>
                <w:lang w:val="en-US"/>
              </w:rPr>
              <w:t>, ISO 900</w:t>
            </w:r>
            <w:r w:rsidR="00072B52" w:rsidRPr="00CB021E">
              <w:rPr>
                <w:rFonts w:cs="Arial"/>
                <w:lang w:val="en-US"/>
              </w:rPr>
              <w:t>1</w:t>
            </w:r>
            <w:r w:rsidRPr="00CB021E">
              <w:rPr>
                <w:rFonts w:cs="Arial"/>
                <w:lang w:val="en-US"/>
              </w:rPr>
              <w:t xml:space="preserve"> and </w:t>
            </w:r>
            <w:r w:rsidR="00EF06FD" w:rsidRPr="00CB021E">
              <w:rPr>
                <w:rFonts w:cs="Arial"/>
                <w:lang w:val="en-US"/>
              </w:rPr>
              <w:t>PCI CPP</w:t>
            </w:r>
            <w:r w:rsidR="00EF06FD" w:rsidRPr="00CB021E" w:rsidDel="00EF06FD">
              <w:rPr>
                <w:rFonts w:cs="Arial"/>
                <w:lang w:val="en-US"/>
              </w:rPr>
              <w:t xml:space="preserve"> </w:t>
            </w:r>
            <w:r w:rsidRPr="00CB021E">
              <w:rPr>
                <w:rFonts w:cs="Arial"/>
                <w:lang w:val="en-US"/>
              </w:rPr>
              <w:t xml:space="preserve">standards. </w:t>
            </w:r>
            <w:r w:rsidR="008A742C" w:rsidRPr="00CB021E">
              <w:rPr>
                <w:rFonts w:cs="Arial"/>
                <w:lang w:val="en-US"/>
              </w:rPr>
              <w:t xml:space="preserve">Certificate of compliance and </w:t>
            </w:r>
            <w:r w:rsidR="00062A39" w:rsidRPr="00CB021E">
              <w:rPr>
                <w:rFonts w:cs="Arial"/>
                <w:lang w:val="en-US"/>
              </w:rPr>
              <w:t>applicability</w:t>
            </w:r>
            <w:r w:rsidR="008A742C" w:rsidRPr="00CB021E">
              <w:rPr>
                <w:rFonts w:cs="Arial"/>
                <w:lang w:val="en-US"/>
              </w:rPr>
              <w:t xml:space="preserve"> issued by the com</w:t>
            </w:r>
            <w:r w:rsidR="00062A39" w:rsidRPr="00CB021E">
              <w:rPr>
                <w:rFonts w:cs="Arial"/>
                <w:lang w:val="en-US"/>
              </w:rPr>
              <w:t xml:space="preserve">petent </w:t>
            </w:r>
            <w:r w:rsidR="008A742C" w:rsidRPr="00CB021E">
              <w:rPr>
                <w:rFonts w:cs="Arial"/>
                <w:lang w:val="en-US"/>
              </w:rPr>
              <w:t>body shall be made available upon request.</w:t>
            </w:r>
          </w:p>
        </w:tc>
      </w:tr>
      <w:tr w:rsidR="00413608" w:rsidRPr="00B427D5" w14:paraId="1413A581"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1E07E895"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07255C0" w14:textId="474035A1" w:rsidR="00571546" w:rsidRPr="00CB021E" w:rsidRDefault="00571546" w:rsidP="00571546">
            <w:pPr>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shall implement a waste control system for the </w:t>
            </w:r>
            <w:r w:rsidR="008C0599" w:rsidRPr="00CB021E">
              <w:rPr>
                <w:rFonts w:cs="Arial"/>
                <w:lang w:val="en-US"/>
              </w:rPr>
              <w:t>personalization</w:t>
            </w:r>
            <w:r w:rsidRPr="00CB021E">
              <w:rPr>
                <w:rFonts w:cs="Arial"/>
                <w:lang w:val="en-US"/>
              </w:rPr>
              <w:t xml:space="preserve"> process, in compliance with Health Regulation or the regulation that is in force</w:t>
            </w:r>
            <w:r w:rsidR="00111997" w:rsidRPr="00CB021E">
              <w:rPr>
                <w:rFonts w:cs="Arial"/>
                <w:lang w:val="en-US"/>
              </w:rPr>
              <w:t xml:space="preserve"> in GoA</w:t>
            </w:r>
            <w:r w:rsidRPr="00CB021E">
              <w:rPr>
                <w:rFonts w:cs="Arial"/>
                <w:lang w:val="en-US"/>
              </w:rPr>
              <w:t xml:space="preserve">. </w:t>
            </w:r>
          </w:p>
          <w:p w14:paraId="028D679D" w14:textId="05564D9D" w:rsidR="00571546" w:rsidRPr="00CB021E" w:rsidRDefault="00571546" w:rsidP="00571546">
            <w:pPr>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shall be responsible for the removal and handling of all waste produced during the </w:t>
            </w:r>
            <w:r w:rsidR="008C0599" w:rsidRPr="00CB021E">
              <w:rPr>
                <w:rFonts w:cs="Arial"/>
                <w:lang w:val="en-US"/>
              </w:rPr>
              <w:t>personalization</w:t>
            </w:r>
            <w:r w:rsidRPr="00CB021E">
              <w:rPr>
                <w:rFonts w:cs="Arial"/>
                <w:lang w:val="en-US"/>
              </w:rPr>
              <w:t xml:space="preserve"> process.</w:t>
            </w:r>
          </w:p>
        </w:tc>
      </w:tr>
      <w:tr w:rsidR="00503854" w:rsidRPr="00B427D5" w14:paraId="04CB9CB3"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7A4D476B" w14:textId="77777777" w:rsidR="00787905" w:rsidRPr="00CB021E" w:rsidRDefault="00787905"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1B9C744" w14:textId="5AEC37A1" w:rsidR="00787905" w:rsidRPr="00CB021E" w:rsidRDefault="00787905" w:rsidP="00571546">
            <w:pPr>
              <w:contextualSpacing/>
              <w:rPr>
                <w:rFonts w:cs="Arial"/>
                <w:lang w:val="en-US"/>
              </w:rPr>
            </w:pPr>
            <w:r w:rsidRPr="00CB021E">
              <w:rPr>
                <w:rFonts w:cs="Arial"/>
                <w:lang w:val="en-US"/>
              </w:rPr>
              <w:t xml:space="preserve">Defective blank and </w:t>
            </w:r>
            <w:r w:rsidR="008C0599" w:rsidRPr="00CB021E">
              <w:rPr>
                <w:rFonts w:cs="Arial"/>
                <w:lang w:val="en-US"/>
              </w:rPr>
              <w:t>personalized</w:t>
            </w:r>
            <w:r w:rsidRPr="00CB021E">
              <w:rPr>
                <w:rFonts w:cs="Arial"/>
                <w:lang w:val="en-US"/>
              </w:rPr>
              <w:t xml:space="preserve"> documents shall be treated as waste and destroyed with adapted shredders regarding sensitivity of the documents. Their destruction must be logged: all blanks entering the facility must either exit as waste or as personalized documents.</w:t>
            </w:r>
          </w:p>
        </w:tc>
      </w:tr>
      <w:tr w:rsidR="00413608" w:rsidRPr="00B427D5" w14:paraId="6E1EA4BF"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50C100D2"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17496760" w14:textId="331F1326" w:rsidR="00571546" w:rsidRPr="00CB021E" w:rsidRDefault="00571546" w:rsidP="00571546">
            <w:pPr>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shall provide all supplies needed to </w:t>
            </w:r>
            <w:r w:rsidR="008C0599" w:rsidRPr="00CB021E">
              <w:rPr>
                <w:rFonts w:cs="Arial"/>
                <w:lang w:val="en-US"/>
              </w:rPr>
              <w:t>personalize</w:t>
            </w:r>
            <w:r w:rsidRPr="00CB021E">
              <w:rPr>
                <w:rFonts w:cs="Arial"/>
                <w:lang w:val="en-US"/>
              </w:rPr>
              <w:t xml:space="preserve"> the documents.</w:t>
            </w:r>
          </w:p>
          <w:p w14:paraId="760F7908" w14:textId="02BD4CCE" w:rsidR="00571546" w:rsidRPr="00CB021E" w:rsidRDefault="00DE3303" w:rsidP="00571546">
            <w:pPr>
              <w:contextualSpacing/>
              <w:rPr>
                <w:rFonts w:cs="Arial"/>
                <w:lang w:val="en-US"/>
              </w:rPr>
            </w:pPr>
            <w:r w:rsidRPr="00CB021E">
              <w:rPr>
                <w:rFonts w:cs="Arial"/>
                <w:lang w:val="en-US"/>
              </w:rPr>
              <w:t xml:space="preserve">Service provider shall ensure security of document blanks </w:t>
            </w:r>
            <w:r w:rsidR="00840C99" w:rsidRPr="00CB021E">
              <w:rPr>
                <w:rFonts w:cs="Arial"/>
                <w:lang w:val="en-US"/>
              </w:rPr>
              <w:t>during t</w:t>
            </w:r>
            <w:r w:rsidR="00571546" w:rsidRPr="00CB021E">
              <w:rPr>
                <w:rFonts w:cs="Arial"/>
                <w:lang w:val="en-US"/>
              </w:rPr>
              <w:t>he transportation and handlin</w:t>
            </w:r>
            <w:r w:rsidR="00840C99" w:rsidRPr="00CB021E">
              <w:rPr>
                <w:rFonts w:cs="Arial"/>
                <w:lang w:val="en-US"/>
              </w:rPr>
              <w:t>g</w:t>
            </w:r>
            <w:r w:rsidR="00571546" w:rsidRPr="00CB021E">
              <w:rPr>
                <w:rFonts w:cs="Arial"/>
                <w:lang w:val="en-US"/>
              </w:rPr>
              <w:t xml:space="preserve">. </w:t>
            </w:r>
          </w:p>
        </w:tc>
      </w:tr>
      <w:tr w:rsidR="00413608" w:rsidRPr="00B427D5" w14:paraId="36C6E561"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2C5378B6"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194AB93C" w14:textId="46E3427D" w:rsidR="00571546" w:rsidRPr="00CB021E" w:rsidRDefault="00571546" w:rsidP="00571546">
            <w:pPr>
              <w:contextualSpacing/>
              <w:rPr>
                <w:rFonts w:cs="Arial"/>
                <w:lang w:val="en-US"/>
              </w:rPr>
            </w:pPr>
            <w:r w:rsidRPr="00CB021E">
              <w:rPr>
                <w:rFonts w:cs="Arial"/>
                <w:lang w:val="en-US"/>
              </w:rPr>
              <w:t xml:space="preserve">The GoA will classify the </w:t>
            </w:r>
            <w:r w:rsidR="008C0599" w:rsidRPr="00CB021E">
              <w:rPr>
                <w:rFonts w:cs="Arial"/>
                <w:lang w:val="en-US"/>
              </w:rPr>
              <w:t>personalization</w:t>
            </w:r>
            <w:r w:rsidRPr="00CB021E">
              <w:rPr>
                <w:rFonts w:cs="Arial"/>
                <w:lang w:val="en-US"/>
              </w:rPr>
              <w:t xml:space="preserve"> site as “special importance facility” and will ensure external guarding by the Armenian police </w:t>
            </w:r>
            <w:proofErr w:type="gramStart"/>
            <w:r w:rsidRPr="00CB021E">
              <w:rPr>
                <w:rFonts w:cs="Arial"/>
                <w:lang w:val="en-US"/>
              </w:rPr>
              <w:t>during</w:t>
            </w:r>
            <w:proofErr w:type="gramEnd"/>
            <w:r w:rsidRPr="00CB021E">
              <w:rPr>
                <w:rFonts w:cs="Arial"/>
                <w:lang w:val="en-US"/>
              </w:rPr>
              <w:t xml:space="preserve"> 24 h</w:t>
            </w:r>
            <w:r w:rsidR="00072B52" w:rsidRPr="00CB021E">
              <w:rPr>
                <w:rFonts w:cs="Arial"/>
                <w:lang w:val="en-US"/>
              </w:rPr>
              <w:t>ours</w:t>
            </w:r>
            <w:r w:rsidRPr="00CB021E">
              <w:rPr>
                <w:rFonts w:cs="Arial"/>
                <w:lang w:val="en-US"/>
              </w:rPr>
              <w:t xml:space="preserve"> a day</w:t>
            </w:r>
            <w:r w:rsidR="00893AC9" w:rsidRPr="00CB021E">
              <w:rPr>
                <w:rFonts w:cs="Arial"/>
                <w:lang w:val="en-US"/>
              </w:rPr>
              <w:t xml:space="preserve"> free of charge</w:t>
            </w:r>
            <w:r w:rsidRPr="00CB021E">
              <w:rPr>
                <w:rFonts w:cs="Arial"/>
                <w:lang w:val="en-US"/>
              </w:rPr>
              <w:t>.</w:t>
            </w:r>
          </w:p>
        </w:tc>
      </w:tr>
      <w:tr w:rsidR="00413608" w:rsidRPr="00B427D5" w14:paraId="543FD1CC"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075A8ED6"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8265DFE" w14:textId="7366D04F" w:rsidR="00571546" w:rsidRPr="00CB021E" w:rsidRDefault="00571546" w:rsidP="00571546">
            <w:pPr>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shall take all necessary measures and precautions to prevent, detect, diminish and/or control risks and threats regarding disturbance of the </w:t>
            </w:r>
            <w:r w:rsidR="008C0599" w:rsidRPr="00CB021E">
              <w:rPr>
                <w:rFonts w:cs="Arial"/>
                <w:lang w:val="en-US"/>
              </w:rPr>
              <w:t>personalization</w:t>
            </w:r>
            <w:r w:rsidRPr="00CB021E">
              <w:rPr>
                <w:rFonts w:cs="Arial"/>
                <w:lang w:val="en-US"/>
              </w:rPr>
              <w:t xml:space="preserve"> process, demolition of the infrastructure, equipment and data, </w:t>
            </w:r>
            <w:r w:rsidR="00E83339" w:rsidRPr="00CB021E">
              <w:rPr>
                <w:rFonts w:cs="Arial"/>
                <w:lang w:val="en-US"/>
              </w:rPr>
              <w:t>theft,</w:t>
            </w:r>
            <w:r w:rsidRPr="00CB021E">
              <w:rPr>
                <w:rFonts w:cs="Arial"/>
                <w:lang w:val="en-US"/>
              </w:rPr>
              <w:t xml:space="preserve"> and forgery and other possible </w:t>
            </w:r>
            <w:r w:rsidR="00731CE2" w:rsidRPr="00CB021E">
              <w:rPr>
                <w:rFonts w:cs="Arial"/>
                <w:lang w:val="en-US"/>
              </w:rPr>
              <w:t>secur</w:t>
            </w:r>
            <w:r w:rsidR="0006698E" w:rsidRPr="00CB021E">
              <w:rPr>
                <w:rFonts w:cs="Arial"/>
                <w:lang w:val="en-US"/>
              </w:rPr>
              <w:t>i</w:t>
            </w:r>
            <w:r w:rsidR="00731CE2" w:rsidRPr="00CB021E">
              <w:rPr>
                <w:rFonts w:cs="Arial"/>
                <w:lang w:val="en-US"/>
              </w:rPr>
              <w:t>ty events</w:t>
            </w:r>
            <w:r w:rsidRPr="00CB021E">
              <w:rPr>
                <w:rFonts w:cs="Arial"/>
                <w:lang w:val="en-US"/>
              </w:rPr>
              <w:t>.</w:t>
            </w:r>
          </w:p>
        </w:tc>
      </w:tr>
      <w:tr w:rsidR="00413608" w:rsidRPr="00B427D5" w14:paraId="0A1AA0B4"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4EFACCF8"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69613E0" w14:textId="635B86A4" w:rsidR="00571546" w:rsidRPr="00CB021E" w:rsidRDefault="00571546" w:rsidP="00571546">
            <w:pPr>
              <w:contextualSpacing/>
              <w:rPr>
                <w:rFonts w:cs="Arial"/>
                <w:lang w:val="en-US"/>
              </w:rPr>
            </w:pPr>
            <w:r w:rsidRPr="00CB021E">
              <w:rPr>
                <w:rFonts w:cs="Arial"/>
                <w:lang w:val="en-US"/>
              </w:rPr>
              <w:t>The Service provider shall provide production follow up services, incl. quality control, stock management, traceability and tracking of the produced documents.</w:t>
            </w:r>
          </w:p>
        </w:tc>
      </w:tr>
      <w:tr w:rsidR="00413608" w:rsidRPr="00B427D5" w14:paraId="3106D806"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3DDB393C"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1E2F85AC" w14:textId="53DE3949" w:rsidR="00571546" w:rsidRPr="00CB021E" w:rsidRDefault="00571546" w:rsidP="00571546">
            <w:pPr>
              <w:spacing w:after="0"/>
              <w:contextualSpacing/>
              <w:rPr>
                <w:rFonts w:cs="Arial"/>
                <w:lang w:val="en-US"/>
              </w:rPr>
            </w:pPr>
            <w:r w:rsidRPr="00CB021E">
              <w:rPr>
                <w:rFonts w:cs="Arial"/>
                <w:lang w:val="en-US"/>
              </w:rPr>
              <w:t xml:space="preserve">The </w:t>
            </w:r>
            <w:r w:rsidR="00F6016D" w:rsidRPr="00CB021E">
              <w:rPr>
                <w:rFonts w:cs="Arial"/>
                <w:lang w:val="en-US"/>
              </w:rPr>
              <w:t>Service Provider</w:t>
            </w:r>
            <w:r w:rsidRPr="00CB021E">
              <w:rPr>
                <w:rFonts w:cs="Arial"/>
                <w:lang w:val="en-US"/>
              </w:rPr>
              <w:t xml:space="preserve"> </w:t>
            </w:r>
            <w:r w:rsidR="0024539A" w:rsidRPr="00CB021E">
              <w:rPr>
                <w:rFonts w:cs="Arial"/>
                <w:lang w:val="en-US"/>
              </w:rPr>
              <w:t xml:space="preserve">shall </w:t>
            </w:r>
            <w:r w:rsidRPr="00CB021E">
              <w:rPr>
                <w:rFonts w:cs="Arial"/>
                <w:lang w:val="en-US"/>
              </w:rPr>
              <w:t xml:space="preserve">transport personalized documents from the </w:t>
            </w:r>
            <w:r w:rsidR="008C0599" w:rsidRPr="00CB021E">
              <w:rPr>
                <w:rFonts w:cs="Arial"/>
                <w:lang w:val="en-US"/>
              </w:rPr>
              <w:t>personalization</w:t>
            </w:r>
            <w:r w:rsidRPr="00CB021E">
              <w:rPr>
                <w:rFonts w:cs="Arial"/>
                <w:lang w:val="en-US"/>
              </w:rPr>
              <w:t xml:space="preserve"> site to the application and issuing locations throughout Armenia.</w:t>
            </w:r>
          </w:p>
        </w:tc>
      </w:tr>
      <w:tr w:rsidR="00413608" w:rsidRPr="00B427D5" w14:paraId="4CCA5B6A"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145E4F71"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11A4B91" w14:textId="0F488847" w:rsidR="00571546" w:rsidRPr="00CB021E" w:rsidRDefault="00571546" w:rsidP="00571546">
            <w:pPr>
              <w:spacing w:after="0"/>
              <w:contextualSpacing/>
              <w:rPr>
                <w:rFonts w:cs="Arial"/>
                <w:lang w:val="en-US"/>
              </w:rPr>
            </w:pPr>
            <w:r w:rsidRPr="00CB021E">
              <w:rPr>
                <w:rFonts w:cs="Arial"/>
                <w:lang w:val="en-US"/>
              </w:rPr>
              <w:t xml:space="preserve">Transportation takes place in a controlled and secure way that minimalizes the risk of theft, robbery, loss or destruction of documents, the risk of unlawfully </w:t>
            </w:r>
            <w:r w:rsidR="008C0599" w:rsidRPr="00CB021E">
              <w:rPr>
                <w:rFonts w:cs="Arial"/>
                <w:lang w:val="en-US"/>
              </w:rPr>
              <w:t>behavior</w:t>
            </w:r>
            <w:r w:rsidRPr="00CB021E">
              <w:rPr>
                <w:rFonts w:cs="Arial"/>
                <w:lang w:val="en-US"/>
              </w:rPr>
              <w:t xml:space="preserve"> of personnel of the transport company and the risk of delays.</w:t>
            </w:r>
          </w:p>
        </w:tc>
      </w:tr>
      <w:tr w:rsidR="00413608" w:rsidRPr="00B427D5" w14:paraId="184B45E4"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36DA2CE9"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6AF9BB3C" w14:textId="7026B118" w:rsidR="00571546" w:rsidRPr="00CB021E" w:rsidRDefault="00571546" w:rsidP="00571546">
            <w:pPr>
              <w:spacing w:after="0"/>
              <w:contextualSpacing/>
              <w:rPr>
                <w:rFonts w:cs="Arial"/>
                <w:lang w:val="en-US"/>
              </w:rPr>
            </w:pPr>
            <w:r w:rsidRPr="00CB021E">
              <w:rPr>
                <w:rFonts w:cs="Arial"/>
                <w:lang w:val="en-US"/>
              </w:rPr>
              <w:t xml:space="preserve">PIN mailers shall not be transported in the same transport as the </w:t>
            </w:r>
            <w:r w:rsidR="008C0599" w:rsidRPr="00CB021E">
              <w:rPr>
                <w:rFonts w:cs="Arial"/>
                <w:lang w:val="en-US"/>
              </w:rPr>
              <w:t>personalized</w:t>
            </w:r>
            <w:r w:rsidRPr="00CB021E">
              <w:rPr>
                <w:rFonts w:cs="Arial"/>
                <w:lang w:val="en-US"/>
              </w:rPr>
              <w:t xml:space="preserve"> document. PIN mailers of a document shall be transported with the next transport (after the transport of the </w:t>
            </w:r>
            <w:r w:rsidR="008C0599" w:rsidRPr="00CB021E">
              <w:rPr>
                <w:rFonts w:cs="Arial"/>
                <w:lang w:val="en-US"/>
              </w:rPr>
              <w:t>personalized</w:t>
            </w:r>
            <w:r w:rsidRPr="00CB021E">
              <w:rPr>
                <w:rFonts w:cs="Arial"/>
                <w:lang w:val="en-US"/>
              </w:rPr>
              <w:t xml:space="preserve"> document).</w:t>
            </w:r>
          </w:p>
        </w:tc>
      </w:tr>
      <w:tr w:rsidR="00413608" w:rsidRPr="00B427D5" w14:paraId="2977476C"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50FCDA6A"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F5405E1" w14:textId="0EAA4995" w:rsidR="00571546" w:rsidRPr="00CB021E" w:rsidRDefault="00673C4D" w:rsidP="00571546">
            <w:pPr>
              <w:spacing w:after="0"/>
              <w:contextualSpacing/>
              <w:rPr>
                <w:rFonts w:cs="Arial"/>
                <w:lang w:val="en-US"/>
              </w:rPr>
            </w:pPr>
            <w:r w:rsidRPr="00CB021E">
              <w:rPr>
                <w:rFonts w:cs="Arial"/>
                <w:lang w:val="en-US"/>
              </w:rPr>
              <w:t xml:space="preserve">The transportation of personalized documents shall be carried out using trusted logistics, </w:t>
            </w:r>
            <w:r w:rsidR="00810FB6" w:rsidRPr="00CB021E">
              <w:rPr>
                <w:rFonts w:cs="Arial"/>
                <w:lang w:val="en-US"/>
              </w:rPr>
              <w:t>ensuring</w:t>
            </w:r>
            <w:r w:rsidRPr="00CB021E">
              <w:rPr>
                <w:rFonts w:cs="Arial"/>
                <w:lang w:val="en-US"/>
              </w:rPr>
              <w:t xml:space="preserve"> monitoring and traceability of the process. Controlled procedure of the chain of custody has to be implemented</w:t>
            </w:r>
            <w:r w:rsidR="00571546" w:rsidRPr="00CB021E">
              <w:rPr>
                <w:rFonts w:cs="Arial"/>
                <w:lang w:val="en-US"/>
              </w:rPr>
              <w:t>.</w:t>
            </w:r>
          </w:p>
        </w:tc>
      </w:tr>
      <w:tr w:rsidR="00413608" w:rsidRPr="00B427D5" w14:paraId="731B3E60"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53C814C4"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3DD18133" w14:textId="35D5A508" w:rsidR="00571546" w:rsidRPr="00CB021E" w:rsidRDefault="00F6016D" w:rsidP="00571546">
            <w:pPr>
              <w:spacing w:after="0"/>
              <w:contextualSpacing/>
              <w:rPr>
                <w:rFonts w:cs="Arial"/>
                <w:lang w:val="en-US"/>
              </w:rPr>
            </w:pPr>
            <w:r w:rsidRPr="00CB021E">
              <w:rPr>
                <w:rFonts w:cs="Arial"/>
                <w:lang w:val="en-US"/>
              </w:rPr>
              <w:t>Service Provider</w:t>
            </w:r>
            <w:r w:rsidR="00571546" w:rsidRPr="00CB021E">
              <w:rPr>
                <w:rFonts w:cs="Arial"/>
                <w:lang w:val="en-US"/>
              </w:rPr>
              <w:t xml:space="preserve"> </w:t>
            </w:r>
            <w:r w:rsidR="0024539A" w:rsidRPr="00CB021E">
              <w:rPr>
                <w:rFonts w:cs="Arial"/>
                <w:lang w:val="en-US"/>
              </w:rPr>
              <w:t xml:space="preserve">shall </w:t>
            </w:r>
            <w:r w:rsidR="00571546" w:rsidRPr="00CB021E">
              <w:rPr>
                <w:rFonts w:cs="Arial"/>
                <w:lang w:val="en-US"/>
              </w:rPr>
              <w:t xml:space="preserve">ensure that all the blank documents, semi-finished products and security materials needed to personalize are timely available at the </w:t>
            </w:r>
            <w:r w:rsidR="008C0599" w:rsidRPr="00CB021E">
              <w:rPr>
                <w:rFonts w:cs="Arial"/>
                <w:lang w:val="en-US"/>
              </w:rPr>
              <w:t>personalization</w:t>
            </w:r>
            <w:r w:rsidR="00571546" w:rsidRPr="00CB021E">
              <w:rPr>
                <w:rFonts w:cs="Arial"/>
                <w:lang w:val="en-US"/>
              </w:rPr>
              <w:t xml:space="preserve"> site and are transported in a controlled and secure way that minimalizes the risk of theft, robbery, loss or destruction of documents, the risk of unlawfully </w:t>
            </w:r>
            <w:r w:rsidR="008C0599" w:rsidRPr="00CB021E">
              <w:rPr>
                <w:rFonts w:cs="Arial"/>
                <w:lang w:val="en-US"/>
              </w:rPr>
              <w:t>behavior</w:t>
            </w:r>
            <w:r w:rsidR="00571546" w:rsidRPr="00CB021E">
              <w:rPr>
                <w:rFonts w:cs="Arial"/>
                <w:lang w:val="en-US"/>
              </w:rPr>
              <w:t xml:space="preserve"> of personnel of the transport company and the risk of delays.</w:t>
            </w:r>
          </w:p>
        </w:tc>
      </w:tr>
      <w:tr w:rsidR="0024539A" w:rsidRPr="00B427D5" w14:paraId="05CF1286"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7A346D61" w14:textId="77777777" w:rsidR="0024539A" w:rsidRPr="00CB021E" w:rsidRDefault="0024539A"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4855273C" w14:textId="0A0A389D" w:rsidR="0024539A" w:rsidRPr="00CB021E" w:rsidRDefault="0024539A" w:rsidP="00571546">
            <w:pPr>
              <w:spacing w:after="0"/>
              <w:contextualSpacing/>
              <w:rPr>
                <w:rFonts w:cs="Arial"/>
                <w:lang w:val="en-US"/>
              </w:rPr>
            </w:pPr>
            <w:r w:rsidRPr="00CB021E">
              <w:rPr>
                <w:rFonts w:cs="Arial"/>
                <w:lang w:val="en-US"/>
              </w:rPr>
              <w:t xml:space="preserve">The Service Provider shall ensure stock of document blanks stored in Armenia to meet average expected document demand for 1 year for </w:t>
            </w:r>
            <w:r w:rsidR="001B79DE" w:rsidRPr="00CB021E">
              <w:rPr>
                <w:rFonts w:cs="Arial"/>
                <w:lang w:val="en-US"/>
              </w:rPr>
              <w:t>all</w:t>
            </w:r>
            <w:r w:rsidRPr="00CB021E">
              <w:rPr>
                <w:rFonts w:cs="Arial"/>
                <w:lang w:val="en-US"/>
              </w:rPr>
              <w:t xml:space="preserve"> duration of the Contract.</w:t>
            </w:r>
          </w:p>
        </w:tc>
      </w:tr>
      <w:tr w:rsidR="00413608" w:rsidRPr="00B427D5" w14:paraId="20AE0296"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50F13394" w14:textId="77777777" w:rsidR="00571546" w:rsidRPr="00CB021E" w:rsidRDefault="00571546" w:rsidP="00571546">
            <w:pPr>
              <w:pStyle w:val="TableBodyTextNarrowNumbersRight"/>
              <w:ind w:left="992" w:right="0"/>
              <w:jc w:val="both"/>
              <w:rPr>
                <w:rFonts w:ascii="Arial" w:hAnsi="Arial" w:cs="Arial"/>
                <w:b/>
                <w:bCs/>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49D84" w14:textId="764F1123" w:rsidR="00571546" w:rsidRPr="00CB021E" w:rsidRDefault="00571546" w:rsidP="00571546">
            <w:pPr>
              <w:spacing w:before="60" w:after="60"/>
              <w:contextualSpacing/>
              <w:rPr>
                <w:rFonts w:cs="Arial"/>
                <w:b/>
                <w:bCs/>
                <w:lang w:val="en-US"/>
              </w:rPr>
            </w:pPr>
            <w:r w:rsidRPr="00CB021E">
              <w:rPr>
                <w:rFonts w:cs="Arial"/>
                <w:b/>
                <w:bCs/>
                <w:lang w:val="en-US"/>
              </w:rPr>
              <w:t>Maintenance of software, hardware, and equipment</w:t>
            </w:r>
            <w:r w:rsidR="00A00EF9" w:rsidRPr="00CB021E">
              <w:rPr>
                <w:rFonts w:cs="Arial"/>
                <w:b/>
                <w:bCs/>
                <w:lang w:val="en-US"/>
              </w:rPr>
              <w:t xml:space="preserve">, incl. technological </w:t>
            </w:r>
            <w:r w:rsidR="00125222" w:rsidRPr="00CB021E">
              <w:rPr>
                <w:rFonts w:cs="Arial"/>
                <w:b/>
                <w:bCs/>
                <w:lang w:val="en-US"/>
              </w:rPr>
              <w:t>infrastructure</w:t>
            </w:r>
          </w:p>
        </w:tc>
      </w:tr>
      <w:tr w:rsidR="00413608" w:rsidRPr="00B427D5" w14:paraId="1F641553"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6F8DFC1A"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438AF9AA" w14:textId="17C516E8" w:rsidR="00571546" w:rsidRPr="00CB021E" w:rsidRDefault="00571546" w:rsidP="00CF5FEB">
            <w:pPr>
              <w:pStyle w:val="BodyText"/>
              <w:spacing w:before="0" w:line="276" w:lineRule="auto"/>
              <w:rPr>
                <w:rFonts w:cs="Arial"/>
                <w:lang w:val="en-US"/>
              </w:rPr>
            </w:pPr>
            <w:r w:rsidRPr="00CB021E">
              <w:rPr>
                <w:rFonts w:cs="Arial"/>
                <w:lang w:val="en-US"/>
              </w:rPr>
              <w:t xml:space="preserve">Service provider shall provide maintenance and operations of global IT system (software, </w:t>
            </w:r>
            <w:r w:rsidR="00E83339" w:rsidRPr="00CB021E">
              <w:rPr>
                <w:rFonts w:cs="Arial"/>
                <w:lang w:val="en-US"/>
              </w:rPr>
              <w:t>hardware,</w:t>
            </w:r>
            <w:r w:rsidRPr="00CB021E">
              <w:rPr>
                <w:rFonts w:cs="Arial"/>
                <w:lang w:val="en-US"/>
              </w:rPr>
              <w:t xml:space="preserve"> and equipment) for the contract duration, for </w:t>
            </w:r>
            <w:r w:rsidR="00342CDE" w:rsidRPr="00CB021E">
              <w:rPr>
                <w:rFonts w:cs="Arial"/>
                <w:lang w:val="en-US"/>
              </w:rPr>
              <w:t xml:space="preserve">the </w:t>
            </w:r>
            <w:r w:rsidRPr="00CB021E">
              <w:rPr>
                <w:rFonts w:cs="Arial"/>
                <w:lang w:val="en-US"/>
              </w:rPr>
              <w:t xml:space="preserve">infrastructure deployed in territory in Armenia and in </w:t>
            </w:r>
            <w:r w:rsidR="0038760D" w:rsidRPr="00CB021E">
              <w:rPr>
                <w:rFonts w:cs="Arial"/>
                <w:lang w:val="en-US"/>
              </w:rPr>
              <w:t xml:space="preserve">enrolment stations in </w:t>
            </w:r>
            <w:r w:rsidRPr="00CB021E">
              <w:rPr>
                <w:rFonts w:cs="Arial"/>
                <w:lang w:val="en-US"/>
              </w:rPr>
              <w:t>foreign missions</w:t>
            </w:r>
            <w:r w:rsidR="00D66061" w:rsidRPr="00CB021E">
              <w:rPr>
                <w:rFonts w:cs="Arial"/>
                <w:lang w:val="en-US"/>
              </w:rPr>
              <w:t xml:space="preserve">, incl. but not limited to the following global IT system </w:t>
            </w:r>
            <w:r w:rsidR="00E83339" w:rsidRPr="00CB021E">
              <w:rPr>
                <w:rFonts w:cs="Arial"/>
                <w:lang w:val="en-US"/>
              </w:rPr>
              <w:t>components:</w:t>
            </w:r>
            <w:r w:rsidRPr="00CB021E">
              <w:rPr>
                <w:rFonts w:cs="Arial"/>
                <w:lang w:val="en-US"/>
              </w:rPr>
              <w:t xml:space="preserve"> </w:t>
            </w:r>
          </w:p>
          <w:p w14:paraId="12C81323" w14:textId="177A8510" w:rsidR="00D66061" w:rsidRPr="00CB021E" w:rsidRDefault="00D43095" w:rsidP="00B2432E">
            <w:pPr>
              <w:pStyle w:val="TableListBulletNarrow"/>
              <w:ind w:hanging="357"/>
              <w:contextualSpacing/>
              <w:rPr>
                <w:rFonts w:ascii="Arial" w:eastAsiaTheme="minorHAnsi" w:hAnsi="Arial"/>
              </w:rPr>
            </w:pPr>
            <w:r w:rsidRPr="00CB021E">
              <w:rPr>
                <w:rFonts w:ascii="Arial" w:eastAsiaTheme="minorHAnsi" w:hAnsi="Arial"/>
              </w:rPr>
              <w:t xml:space="preserve">Technological </w:t>
            </w:r>
            <w:r w:rsidR="007B2992" w:rsidRPr="00CB021E">
              <w:rPr>
                <w:rFonts w:ascii="Arial" w:eastAsiaTheme="minorHAnsi" w:hAnsi="Arial"/>
              </w:rPr>
              <w:t>infrastructure</w:t>
            </w:r>
            <w:r w:rsidRPr="00CB021E">
              <w:rPr>
                <w:rFonts w:ascii="Arial" w:eastAsiaTheme="minorHAnsi" w:hAnsi="Arial"/>
              </w:rPr>
              <w:t xml:space="preserve">, </w:t>
            </w:r>
            <w:r w:rsidR="007B2992" w:rsidRPr="00CB021E">
              <w:rPr>
                <w:rFonts w:ascii="Arial" w:eastAsiaTheme="minorHAnsi" w:hAnsi="Arial"/>
              </w:rPr>
              <w:t>as defined</w:t>
            </w:r>
            <w:r w:rsidRPr="00CB021E">
              <w:rPr>
                <w:rFonts w:ascii="Arial" w:eastAsiaTheme="minorHAnsi" w:hAnsi="Arial"/>
              </w:rPr>
              <w:t xml:space="preserve"> in chapter “</w:t>
            </w:r>
            <w:r w:rsidR="007B2992" w:rsidRPr="00CB021E">
              <w:rPr>
                <w:rFonts w:ascii="Arial" w:eastAsiaTheme="minorHAnsi" w:hAnsi="Arial"/>
              </w:rPr>
              <w:t>2.2.</w:t>
            </w:r>
            <w:r w:rsidR="00061E5F" w:rsidRPr="00CB021E">
              <w:rPr>
                <w:rFonts w:ascii="Arial" w:eastAsiaTheme="minorHAnsi" w:hAnsi="Arial"/>
              </w:rPr>
              <w:t>3</w:t>
            </w:r>
            <w:r w:rsidR="00063A13" w:rsidRPr="00CB021E">
              <w:rPr>
                <w:rFonts w:ascii="Arial" w:eastAsiaTheme="minorHAnsi" w:hAnsi="Arial"/>
              </w:rPr>
              <w:t>. Requirements for technological infrastructure</w:t>
            </w:r>
            <w:r w:rsidR="007B2992" w:rsidRPr="00CB021E">
              <w:rPr>
                <w:rFonts w:ascii="Arial" w:eastAsiaTheme="minorHAnsi" w:hAnsi="Arial"/>
              </w:rPr>
              <w:t>”</w:t>
            </w:r>
          </w:p>
          <w:p w14:paraId="350D759F" w14:textId="200885A6" w:rsidR="007B2992" w:rsidRPr="00CB021E" w:rsidRDefault="00920162" w:rsidP="00B2432E">
            <w:pPr>
              <w:pStyle w:val="TableListBulletNarrow"/>
              <w:ind w:hanging="357"/>
              <w:contextualSpacing/>
              <w:rPr>
                <w:rFonts w:ascii="Arial" w:eastAsiaTheme="minorHAnsi" w:hAnsi="Arial"/>
              </w:rPr>
            </w:pPr>
            <w:r w:rsidRPr="00CB021E">
              <w:rPr>
                <w:rFonts w:ascii="Arial" w:eastAsiaTheme="minorHAnsi" w:hAnsi="Arial"/>
              </w:rPr>
              <w:t>Identity and Document Management Information System, as defined in chapter “</w:t>
            </w:r>
            <w:r w:rsidR="008B0191" w:rsidRPr="00CB021E">
              <w:rPr>
                <w:rFonts w:ascii="Arial" w:eastAsiaTheme="minorHAnsi" w:hAnsi="Arial"/>
              </w:rPr>
              <w:t>2.4. Requirements for Identity and Document Management Information System”</w:t>
            </w:r>
          </w:p>
        </w:tc>
      </w:tr>
      <w:tr w:rsidR="00413608" w:rsidRPr="00B427D5" w14:paraId="3957373C"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7299D9D3" w14:textId="77777777" w:rsidR="00571546" w:rsidRPr="00CB021E" w:rsidRDefault="00571546" w:rsidP="00571546">
            <w:pPr>
              <w:pStyle w:val="TableBodyTextNarrowNumbersRight"/>
              <w:ind w:left="992" w:right="0"/>
              <w:jc w:val="both"/>
              <w:rPr>
                <w:rFonts w:ascii="Arial" w:hAnsi="Arial" w:cs="Arial"/>
                <w:b/>
                <w:bCs/>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66D90" w14:textId="5D005B9A" w:rsidR="00571546" w:rsidRPr="00CB021E" w:rsidRDefault="00571546" w:rsidP="00571546">
            <w:pPr>
              <w:spacing w:before="60" w:after="60"/>
              <w:contextualSpacing/>
              <w:rPr>
                <w:rFonts w:cs="Arial"/>
                <w:b/>
                <w:bCs/>
                <w:lang w:val="en-US"/>
              </w:rPr>
            </w:pPr>
            <w:r w:rsidRPr="00CB021E">
              <w:rPr>
                <w:rFonts w:cs="Arial"/>
                <w:b/>
                <w:bCs/>
                <w:lang w:val="en-US"/>
              </w:rPr>
              <w:t>Maintenance of the physical facilities of enrolment and personalization</w:t>
            </w:r>
          </w:p>
        </w:tc>
      </w:tr>
      <w:tr w:rsidR="00413608" w:rsidRPr="00B427D5" w14:paraId="04475392"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706AF0BD" w14:textId="77777777" w:rsidR="00571546" w:rsidRPr="00CB021E" w:rsidRDefault="00571546"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62F5FAC6" w14:textId="1D3C546B" w:rsidR="00571546" w:rsidRPr="00CB021E" w:rsidRDefault="00571546" w:rsidP="00571546">
            <w:pPr>
              <w:spacing w:after="0"/>
              <w:contextualSpacing/>
              <w:rPr>
                <w:rFonts w:cs="Arial"/>
                <w:lang w:val="en-US"/>
              </w:rPr>
            </w:pPr>
            <w:r w:rsidRPr="00CB021E">
              <w:rPr>
                <w:rFonts w:cs="Arial"/>
                <w:lang w:val="en-US"/>
              </w:rPr>
              <w:t>Service provider shall provide maintenance and operations of all the physical facilities</w:t>
            </w:r>
            <w:r w:rsidR="00F60932">
              <w:rPr>
                <w:rFonts w:cs="Arial"/>
                <w:lang w:val="en-US"/>
              </w:rPr>
              <w:t xml:space="preserve"> operated by the Service provider</w:t>
            </w:r>
            <w:r w:rsidR="007F0818" w:rsidRPr="00CB021E">
              <w:rPr>
                <w:rFonts w:cs="Arial"/>
                <w:lang w:val="en-US"/>
              </w:rPr>
              <w:t xml:space="preserve"> in the territory of Armenia</w:t>
            </w:r>
            <w:r w:rsidR="00855D4D" w:rsidRPr="00CB021E">
              <w:rPr>
                <w:rFonts w:cs="Arial"/>
                <w:lang w:val="en-US"/>
              </w:rPr>
              <w:t xml:space="preserve"> (as defined in chapters </w:t>
            </w:r>
            <w:r w:rsidR="00982759" w:rsidRPr="00CB021E">
              <w:rPr>
                <w:rFonts w:cs="Arial"/>
                <w:lang w:val="en-US"/>
              </w:rPr>
              <w:t>“2.2. Requirements for physical infrastructure”</w:t>
            </w:r>
            <w:r w:rsidR="004F51AA" w:rsidRPr="00CB021E">
              <w:rPr>
                <w:rFonts w:cs="Arial"/>
                <w:lang w:val="en-US"/>
              </w:rPr>
              <w:t xml:space="preserve">) </w:t>
            </w:r>
            <w:r w:rsidRPr="00CB021E">
              <w:rPr>
                <w:rFonts w:cs="Arial"/>
                <w:lang w:val="en-US"/>
              </w:rPr>
              <w:t xml:space="preserve">in scope of this </w:t>
            </w:r>
            <w:r w:rsidR="004F51AA" w:rsidRPr="00CB021E">
              <w:rPr>
                <w:rFonts w:cs="Arial"/>
                <w:lang w:val="en-US"/>
              </w:rPr>
              <w:t xml:space="preserve">Contract </w:t>
            </w:r>
            <w:r w:rsidRPr="00CB021E">
              <w:rPr>
                <w:rFonts w:cs="Arial"/>
                <w:lang w:val="en-US"/>
              </w:rPr>
              <w:t xml:space="preserve">for the </w:t>
            </w:r>
            <w:r w:rsidR="004F51AA" w:rsidRPr="00CB021E">
              <w:rPr>
                <w:rFonts w:cs="Arial"/>
                <w:lang w:val="en-US"/>
              </w:rPr>
              <w:t>C</w:t>
            </w:r>
            <w:r w:rsidRPr="00CB021E">
              <w:rPr>
                <w:rFonts w:cs="Arial"/>
                <w:lang w:val="en-US"/>
              </w:rPr>
              <w:t>ontract duration, including, but not limited to:</w:t>
            </w:r>
          </w:p>
          <w:p w14:paraId="5EFC4667" w14:textId="1DA692C9" w:rsidR="00571546" w:rsidRPr="00CB021E" w:rsidRDefault="00571546" w:rsidP="00571546">
            <w:pPr>
              <w:pStyle w:val="TableListBulletNarrow"/>
              <w:ind w:hanging="357"/>
              <w:contextualSpacing/>
              <w:rPr>
                <w:rFonts w:ascii="Arial" w:eastAsiaTheme="minorHAnsi" w:hAnsi="Arial"/>
              </w:rPr>
            </w:pPr>
            <w:r w:rsidRPr="00CB021E">
              <w:rPr>
                <w:rFonts w:ascii="Arial" w:eastAsiaTheme="minorHAnsi" w:hAnsi="Arial"/>
              </w:rPr>
              <w:t>Maintenance of the physical condition of facilities</w:t>
            </w:r>
            <w:r w:rsidR="002E193A" w:rsidRPr="00CB021E">
              <w:rPr>
                <w:rFonts w:ascii="Arial" w:eastAsiaTheme="minorHAnsi" w:hAnsi="Arial"/>
              </w:rPr>
              <w:t>.</w:t>
            </w:r>
          </w:p>
          <w:p w14:paraId="51A26770" w14:textId="1F0ABF4F" w:rsidR="00571546" w:rsidRPr="00CB021E" w:rsidRDefault="00571546" w:rsidP="0006698E">
            <w:pPr>
              <w:pStyle w:val="TableListBulletNarrow"/>
              <w:ind w:hanging="357"/>
              <w:contextualSpacing/>
              <w:rPr>
                <w:rFonts w:ascii="Arial" w:hAnsi="Arial"/>
              </w:rPr>
            </w:pPr>
            <w:r w:rsidRPr="00CB021E">
              <w:rPr>
                <w:rFonts w:ascii="Arial" w:eastAsiaTheme="minorHAnsi" w:hAnsi="Arial"/>
              </w:rPr>
              <w:t>Cleaning service</w:t>
            </w:r>
            <w:r w:rsidR="0006698E" w:rsidRPr="00CB021E">
              <w:rPr>
                <w:rFonts w:ascii="Arial" w:eastAsiaTheme="minorHAnsi" w:hAnsi="Arial"/>
              </w:rPr>
              <w:t>.</w:t>
            </w:r>
          </w:p>
        </w:tc>
      </w:tr>
      <w:tr w:rsidR="005A4DF5" w:rsidRPr="00B427D5" w14:paraId="7F782317" w14:textId="77777777" w:rsidTr="009847EC">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11A7893F" w14:textId="77777777" w:rsidR="005A4DF5" w:rsidRPr="00CB021E" w:rsidRDefault="005A4DF5" w:rsidP="005A4DF5">
            <w:pPr>
              <w:pStyle w:val="TableBodyTextNarrowNumbersRight"/>
              <w:ind w:right="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8EB4F" w14:textId="4186B91F" w:rsidR="005A4DF5" w:rsidRPr="00CB021E" w:rsidRDefault="00A63206" w:rsidP="00571546">
            <w:pPr>
              <w:spacing w:after="0"/>
              <w:contextualSpacing/>
              <w:rPr>
                <w:rFonts w:cs="Arial"/>
                <w:b/>
                <w:lang w:val="en-US"/>
              </w:rPr>
            </w:pPr>
            <w:r w:rsidRPr="00CB021E">
              <w:rPr>
                <w:rFonts w:cs="Arial"/>
                <w:b/>
                <w:lang w:val="en-US"/>
              </w:rPr>
              <w:t>Additional Services or infrastructure related to the object of the Contract</w:t>
            </w:r>
          </w:p>
        </w:tc>
      </w:tr>
      <w:tr w:rsidR="005A4DF5" w:rsidRPr="00B427D5" w14:paraId="31F5F4A6" w14:textId="77777777" w:rsidTr="67F981DA">
        <w:tblPrEx>
          <w:tblCellMar>
            <w:left w:w="77" w:type="dxa"/>
            <w:right w:w="57" w:type="dxa"/>
          </w:tblCellMar>
        </w:tblPrEx>
        <w:trPr>
          <w:jc w:val="center"/>
        </w:trPr>
        <w:tc>
          <w:tcPr>
            <w:tcW w:w="726" w:type="pct"/>
            <w:tcBorders>
              <w:top w:val="single" w:sz="6" w:space="0" w:color="auto"/>
              <w:left w:val="single" w:sz="6" w:space="0" w:color="auto"/>
              <w:bottom w:val="single" w:sz="6" w:space="0" w:color="auto"/>
              <w:right w:val="single" w:sz="4" w:space="0" w:color="auto"/>
            </w:tcBorders>
            <w:shd w:val="clear" w:color="auto" w:fill="auto"/>
          </w:tcPr>
          <w:p w14:paraId="61F4E1A8" w14:textId="77777777" w:rsidR="005A4DF5" w:rsidRPr="00CB021E" w:rsidRDefault="005A4DF5" w:rsidP="00660859">
            <w:pPr>
              <w:pStyle w:val="TableBodyTextNarrowNumbersRight"/>
              <w:numPr>
                <w:ilvl w:val="0"/>
                <w:numId w:val="5"/>
              </w:numPr>
              <w:ind w:left="0" w:right="0" w:firstLine="0"/>
              <w:jc w:val="both"/>
              <w:rPr>
                <w:rFonts w:ascii="Arial" w:hAnsi="Arial" w:cs="Arial"/>
                <w:color w:val="C00000"/>
                <w:lang w:val="en-US"/>
              </w:rPr>
            </w:pPr>
          </w:p>
        </w:tc>
        <w:tc>
          <w:tcPr>
            <w:tcW w:w="4274" w:type="pct"/>
            <w:tcBorders>
              <w:top w:val="single" w:sz="4" w:space="0" w:color="auto"/>
              <w:left w:val="single" w:sz="4" w:space="0" w:color="auto"/>
              <w:bottom w:val="single" w:sz="4" w:space="0" w:color="auto"/>
              <w:right w:val="single" w:sz="4" w:space="0" w:color="auto"/>
            </w:tcBorders>
            <w:shd w:val="clear" w:color="auto" w:fill="auto"/>
          </w:tcPr>
          <w:p w14:paraId="0A81D5DB" w14:textId="5B30C07C" w:rsidR="005A4DF5" w:rsidRPr="00B427D5" w:rsidRDefault="00A63206" w:rsidP="00571546">
            <w:pPr>
              <w:spacing w:after="0"/>
              <w:contextualSpacing/>
              <w:rPr>
                <w:rFonts w:cs="Arial"/>
                <w:lang w:val="en-US"/>
              </w:rPr>
            </w:pPr>
            <w:r w:rsidRPr="00CB021E">
              <w:rPr>
                <w:rFonts w:cs="Arial"/>
                <w:lang w:val="en-US"/>
              </w:rPr>
              <w:t xml:space="preserve">Service provider </w:t>
            </w:r>
            <w:r w:rsidR="006870B3" w:rsidRPr="00CB021E">
              <w:rPr>
                <w:rFonts w:cs="Arial"/>
                <w:lang w:val="en-US"/>
              </w:rPr>
              <w:t xml:space="preserve">shall </w:t>
            </w:r>
            <w:r w:rsidR="00970E2F" w:rsidRPr="00CB021E">
              <w:rPr>
                <w:rFonts w:cs="Arial"/>
                <w:lang w:val="en-US"/>
              </w:rPr>
              <w:t>provide</w:t>
            </w:r>
            <w:r w:rsidR="006870B3" w:rsidRPr="00CB021E">
              <w:rPr>
                <w:rFonts w:cs="Arial"/>
                <w:lang w:val="en-US"/>
              </w:rPr>
              <w:t xml:space="preserve"> up to </w:t>
            </w:r>
            <w:r w:rsidR="00604FA5" w:rsidRPr="00CB021E">
              <w:rPr>
                <w:rFonts w:cs="Arial"/>
                <w:lang w:val="en-US"/>
              </w:rPr>
              <w:t>1</w:t>
            </w:r>
            <w:r w:rsidR="00105088" w:rsidRPr="00CB021E">
              <w:rPr>
                <w:rFonts w:cs="Arial"/>
                <w:lang w:val="en-US"/>
              </w:rPr>
              <w:t> </w:t>
            </w:r>
            <w:r w:rsidR="006870B3" w:rsidRPr="00CB021E">
              <w:rPr>
                <w:rFonts w:cs="Arial"/>
                <w:lang w:val="en-US"/>
              </w:rPr>
              <w:t>000</w:t>
            </w:r>
            <w:r w:rsidR="00105088" w:rsidRPr="00CB021E">
              <w:rPr>
                <w:rFonts w:cs="Arial"/>
                <w:lang w:val="en-US"/>
              </w:rPr>
              <w:t xml:space="preserve"> </w:t>
            </w:r>
            <w:r w:rsidR="00180179" w:rsidRPr="00CB021E">
              <w:rPr>
                <w:rFonts w:cs="Arial"/>
                <w:lang w:val="en-US"/>
              </w:rPr>
              <w:t xml:space="preserve">additional </w:t>
            </w:r>
            <w:r w:rsidR="00105088" w:rsidRPr="00CB021E">
              <w:rPr>
                <w:rFonts w:cs="Arial"/>
                <w:lang w:val="en-US"/>
              </w:rPr>
              <w:t xml:space="preserve">hours </w:t>
            </w:r>
            <w:r w:rsidR="00180179" w:rsidRPr="00CB021E">
              <w:rPr>
                <w:rFonts w:cs="Arial"/>
                <w:lang w:val="en-US"/>
              </w:rPr>
              <w:t xml:space="preserve">of services </w:t>
            </w:r>
            <w:r w:rsidR="00604FA5" w:rsidRPr="00CB021E">
              <w:rPr>
                <w:rFonts w:cs="Arial"/>
                <w:lang w:val="en-US"/>
              </w:rPr>
              <w:t xml:space="preserve">related to </w:t>
            </w:r>
            <w:r w:rsidR="00463A98" w:rsidRPr="00CB021E">
              <w:rPr>
                <w:rFonts w:cs="Arial"/>
                <w:lang w:val="en-US"/>
              </w:rPr>
              <w:t>improvements</w:t>
            </w:r>
            <w:r w:rsidR="0001295B" w:rsidRPr="00CB021E">
              <w:rPr>
                <w:rFonts w:cs="Arial"/>
                <w:lang w:val="en-US"/>
              </w:rPr>
              <w:t xml:space="preserve"> and needs </w:t>
            </w:r>
            <w:r w:rsidR="00D22E27" w:rsidRPr="00CB021E">
              <w:rPr>
                <w:rFonts w:cs="Arial"/>
                <w:lang w:val="en-US"/>
              </w:rPr>
              <w:t xml:space="preserve">of IDMIS </w:t>
            </w:r>
            <w:r w:rsidR="00043760" w:rsidRPr="00CB021E">
              <w:rPr>
                <w:rFonts w:cs="Arial"/>
                <w:lang w:val="en-US"/>
              </w:rPr>
              <w:t>technical or functional requirements</w:t>
            </w:r>
            <w:r w:rsidR="00D22E27" w:rsidRPr="00CB021E">
              <w:rPr>
                <w:rFonts w:cs="Arial"/>
                <w:lang w:val="en-US"/>
              </w:rPr>
              <w:t xml:space="preserve"> </w:t>
            </w:r>
            <w:r w:rsidR="0001295B" w:rsidRPr="00CB021E">
              <w:rPr>
                <w:rFonts w:cs="Arial"/>
                <w:lang w:val="en-US"/>
              </w:rPr>
              <w:t xml:space="preserve">identified by the Contracting </w:t>
            </w:r>
            <w:r w:rsidR="00F46984" w:rsidRPr="00CB021E">
              <w:rPr>
                <w:rFonts w:cs="Arial"/>
                <w:lang w:val="en-US"/>
              </w:rPr>
              <w:t>A</w:t>
            </w:r>
            <w:r w:rsidR="0001295B" w:rsidRPr="00CB021E">
              <w:rPr>
                <w:rFonts w:cs="Arial"/>
                <w:lang w:val="en-US"/>
              </w:rPr>
              <w:t>uthority and</w:t>
            </w:r>
            <w:r w:rsidR="00F054DD" w:rsidRPr="00CB021E">
              <w:rPr>
                <w:rFonts w:cs="Arial"/>
                <w:lang w:val="en-US"/>
              </w:rPr>
              <w:t xml:space="preserve"> (or)</w:t>
            </w:r>
            <w:r w:rsidR="0001295B" w:rsidRPr="00CB021E">
              <w:rPr>
                <w:rFonts w:cs="Arial"/>
                <w:lang w:val="en-US"/>
              </w:rPr>
              <w:t xml:space="preserve"> </w:t>
            </w:r>
            <w:r w:rsidR="00D22E27" w:rsidRPr="00CB021E">
              <w:rPr>
                <w:rFonts w:cs="Arial"/>
                <w:lang w:val="en-US"/>
              </w:rPr>
              <w:t>the Service</w:t>
            </w:r>
            <w:r w:rsidR="00BA09F9" w:rsidRPr="00CB021E">
              <w:rPr>
                <w:rFonts w:cs="Arial"/>
                <w:lang w:val="en-US"/>
              </w:rPr>
              <w:t xml:space="preserve"> Provide</w:t>
            </w:r>
            <w:r w:rsidR="009E75EC" w:rsidRPr="00CB021E">
              <w:rPr>
                <w:rFonts w:cs="Arial"/>
                <w:lang w:val="en-US"/>
              </w:rPr>
              <w:t>r</w:t>
            </w:r>
            <w:r w:rsidR="00970E2F" w:rsidRPr="00CB021E">
              <w:rPr>
                <w:rFonts w:cs="Arial"/>
                <w:lang w:val="en-US"/>
              </w:rPr>
              <w:t>.</w:t>
            </w:r>
            <w:r w:rsidR="00D60C2E" w:rsidRPr="00CB021E">
              <w:rPr>
                <w:rFonts w:cs="Arial"/>
                <w:lang w:val="en-US"/>
              </w:rPr>
              <w:t xml:space="preserve"> </w:t>
            </w:r>
          </w:p>
        </w:tc>
      </w:tr>
    </w:tbl>
    <w:p w14:paraId="4871CD83" w14:textId="0039EDD6" w:rsidR="002B679B" w:rsidRPr="00CB021E" w:rsidRDefault="002B679B" w:rsidP="009B2A00">
      <w:pPr>
        <w:rPr>
          <w:rFonts w:cs="Arial"/>
          <w:lang w:val="en-US"/>
        </w:rPr>
      </w:pPr>
    </w:p>
    <w:p w14:paraId="78214D82" w14:textId="17680113" w:rsidR="00DE09CB" w:rsidRPr="00CB021E" w:rsidRDefault="00CA7238" w:rsidP="00B419D6">
      <w:pPr>
        <w:pStyle w:val="Heading1"/>
        <w:numPr>
          <w:ilvl w:val="2"/>
          <w:numId w:val="39"/>
        </w:numPr>
        <w:rPr>
          <w:lang w:val="en-US"/>
        </w:rPr>
      </w:pPr>
      <w:bookmarkStart w:id="741" w:name="_Toc125993504"/>
      <w:bookmarkStart w:id="742" w:name="_Toc179362735"/>
      <w:r w:rsidRPr="00CB021E">
        <w:rPr>
          <w:lang w:val="en-US"/>
        </w:rPr>
        <w:t>Hand back</w:t>
      </w:r>
      <w:r w:rsidR="0041445D" w:rsidRPr="00CB021E">
        <w:rPr>
          <w:lang w:val="en-US"/>
        </w:rPr>
        <w:t xml:space="preserve"> </w:t>
      </w:r>
      <w:r w:rsidR="00885868" w:rsidRPr="00CB021E">
        <w:rPr>
          <w:lang w:val="en-US"/>
        </w:rPr>
        <w:t>requirements</w:t>
      </w:r>
      <w:bookmarkEnd w:id="741"/>
      <w:bookmarkEnd w:id="742"/>
      <w:r w:rsidR="008B3AD0" w:rsidRPr="00CB021E">
        <w:rPr>
          <w:lang w:val="en-US"/>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 w:type="dxa"/>
          <w:left w:w="86" w:type="dxa"/>
          <w:right w:w="55" w:type="dxa"/>
        </w:tblCellMar>
        <w:tblLook w:val="04A0" w:firstRow="1" w:lastRow="0" w:firstColumn="1" w:lastColumn="0" w:noHBand="0" w:noVBand="1"/>
      </w:tblPr>
      <w:tblGrid>
        <w:gridCol w:w="1395"/>
        <w:gridCol w:w="16"/>
        <w:gridCol w:w="8319"/>
      </w:tblGrid>
      <w:tr w:rsidR="00F40DB8" w:rsidRPr="00B427D5" w14:paraId="52A9B0D3" w14:textId="77777777" w:rsidTr="05AFC838">
        <w:trPr>
          <w:tblHeader/>
          <w:jc w:val="center"/>
        </w:trPr>
        <w:tc>
          <w:tcPr>
            <w:tcW w:w="717" w:type="pct"/>
            <w:shd w:val="clear" w:color="auto" w:fill="808080" w:themeFill="background1" w:themeFillShade="80"/>
            <w:tcMar>
              <w:left w:w="108" w:type="dxa"/>
              <w:right w:w="108" w:type="dxa"/>
            </w:tcMar>
          </w:tcPr>
          <w:p w14:paraId="393302E1" w14:textId="77777777" w:rsidR="00885868" w:rsidRPr="00CB021E" w:rsidRDefault="00885868" w:rsidP="009F3207">
            <w:pPr>
              <w:pStyle w:val="TableHeaderNarrow"/>
              <w:jc w:val="both"/>
              <w:rPr>
                <w:rFonts w:ascii="Arial" w:hAnsi="Arial"/>
                <w:lang w:val="en-US"/>
              </w:rPr>
            </w:pPr>
            <w:r w:rsidRPr="00CB021E">
              <w:rPr>
                <w:rFonts w:ascii="Arial" w:hAnsi="Arial"/>
                <w:lang w:val="en-US"/>
              </w:rPr>
              <w:t>Reference</w:t>
            </w:r>
          </w:p>
        </w:tc>
        <w:tc>
          <w:tcPr>
            <w:tcW w:w="4283" w:type="pct"/>
            <w:gridSpan w:val="2"/>
            <w:tcBorders>
              <w:bottom w:val="single" w:sz="4" w:space="0" w:color="auto"/>
            </w:tcBorders>
            <w:shd w:val="clear" w:color="auto" w:fill="808080" w:themeFill="background1" w:themeFillShade="80"/>
          </w:tcPr>
          <w:p w14:paraId="750236BF" w14:textId="77777777" w:rsidR="00885868" w:rsidRPr="00CB021E" w:rsidRDefault="00885868" w:rsidP="009F3207">
            <w:pPr>
              <w:pStyle w:val="TableHeaderNarrow"/>
              <w:jc w:val="both"/>
              <w:rPr>
                <w:rFonts w:ascii="Arial" w:hAnsi="Arial"/>
                <w:lang w:val="en-US"/>
              </w:rPr>
            </w:pPr>
            <w:r w:rsidRPr="00CB021E">
              <w:rPr>
                <w:rFonts w:ascii="Arial" w:hAnsi="Arial"/>
                <w:lang w:val="en-US"/>
              </w:rPr>
              <w:t xml:space="preserve">Description of Technical requirements  </w:t>
            </w:r>
          </w:p>
        </w:tc>
      </w:tr>
      <w:tr w:rsidR="00F40DB8" w:rsidRPr="00B427D5" w14:paraId="604C182C" w14:textId="77777777" w:rsidTr="05AFC838">
        <w:tblPrEx>
          <w:tblCellMar>
            <w:left w:w="77" w:type="dxa"/>
            <w:right w:w="57" w:type="dxa"/>
          </w:tblCellMar>
        </w:tblPrEx>
        <w:trPr>
          <w:jc w:val="center"/>
        </w:trPr>
        <w:tc>
          <w:tcPr>
            <w:tcW w:w="717" w:type="pct"/>
            <w:tcBorders>
              <w:top w:val="single" w:sz="6" w:space="0" w:color="auto"/>
              <w:left w:val="single" w:sz="6" w:space="0" w:color="auto"/>
              <w:bottom w:val="single" w:sz="6" w:space="0" w:color="auto"/>
              <w:right w:val="single" w:sz="4" w:space="0" w:color="auto"/>
            </w:tcBorders>
            <w:shd w:val="clear" w:color="auto" w:fill="auto"/>
          </w:tcPr>
          <w:p w14:paraId="6C319550" w14:textId="77777777" w:rsidR="000734DD" w:rsidRPr="00CB021E" w:rsidRDefault="000734D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4" w:space="0" w:color="auto"/>
              <w:left w:val="single" w:sz="4" w:space="0" w:color="auto"/>
              <w:bottom w:val="single" w:sz="4" w:space="0" w:color="auto"/>
              <w:right w:val="single" w:sz="4" w:space="0" w:color="auto"/>
            </w:tcBorders>
            <w:shd w:val="clear" w:color="auto" w:fill="auto"/>
          </w:tcPr>
          <w:p w14:paraId="6B58D227" w14:textId="77777777" w:rsidR="00272427" w:rsidRPr="00CB021E" w:rsidRDefault="00C05B18" w:rsidP="000734DD">
            <w:pPr>
              <w:pStyle w:val="TableBodyTextNarrow"/>
              <w:keepNext/>
              <w:jc w:val="both"/>
              <w:rPr>
                <w:rFonts w:ascii="Arial" w:hAnsi="Arial" w:cs="Arial"/>
                <w:lang w:val="en-US"/>
              </w:rPr>
            </w:pPr>
            <w:r w:rsidRPr="00CB021E">
              <w:rPr>
                <w:rFonts w:ascii="Arial" w:hAnsi="Arial" w:cs="Arial"/>
                <w:lang w:val="en-US"/>
              </w:rPr>
              <w:t xml:space="preserve">Service </w:t>
            </w:r>
            <w:r w:rsidR="0093025C" w:rsidRPr="00CB021E">
              <w:rPr>
                <w:rFonts w:ascii="Arial" w:hAnsi="Arial" w:cs="Arial"/>
                <w:lang w:val="en-US"/>
              </w:rPr>
              <w:t>P</w:t>
            </w:r>
            <w:r w:rsidRPr="00CB021E">
              <w:rPr>
                <w:rFonts w:ascii="Arial" w:hAnsi="Arial" w:cs="Arial"/>
                <w:lang w:val="en-US"/>
              </w:rPr>
              <w:t>rovider must transfer all assets back to the Contacting Authority</w:t>
            </w:r>
            <w:r w:rsidR="00D10A29" w:rsidRPr="00CB021E">
              <w:rPr>
                <w:rFonts w:ascii="Arial" w:hAnsi="Arial" w:cs="Arial"/>
                <w:lang w:val="en-US"/>
              </w:rPr>
              <w:t xml:space="preserve"> (please refer for the detailed procedure in the</w:t>
            </w:r>
            <w:r w:rsidR="00EF47D3" w:rsidRPr="00CB021E">
              <w:rPr>
                <w:rFonts w:ascii="Arial" w:hAnsi="Arial" w:cs="Arial"/>
                <w:lang w:val="en-US"/>
              </w:rPr>
              <w:t xml:space="preserve"> Contract)</w:t>
            </w:r>
            <w:r w:rsidR="00272427" w:rsidRPr="00CB021E">
              <w:rPr>
                <w:rFonts w:ascii="Arial" w:hAnsi="Arial" w:cs="Arial"/>
                <w:lang w:val="en-US"/>
              </w:rPr>
              <w:t>:</w:t>
            </w:r>
          </w:p>
          <w:p w14:paraId="2E0FD109" w14:textId="46B69D9F" w:rsidR="000734DD" w:rsidRPr="00CB021E" w:rsidRDefault="00272427" w:rsidP="00B2432E">
            <w:pPr>
              <w:pStyle w:val="TableListBulletNarrow"/>
              <w:ind w:hanging="357"/>
              <w:contextualSpacing/>
              <w:rPr>
                <w:rFonts w:ascii="Arial" w:eastAsiaTheme="minorHAnsi" w:hAnsi="Arial"/>
              </w:rPr>
            </w:pPr>
            <w:r w:rsidRPr="00CB021E">
              <w:rPr>
                <w:rFonts w:ascii="Arial" w:eastAsiaTheme="minorHAnsi" w:hAnsi="Arial"/>
              </w:rPr>
              <w:t>Registry – after the implementation phase is completed</w:t>
            </w:r>
            <w:r w:rsidR="00CE1061" w:rsidRPr="00CB021E">
              <w:rPr>
                <w:rFonts w:ascii="Arial" w:eastAsiaTheme="minorHAnsi" w:hAnsi="Arial"/>
              </w:rPr>
              <w:t xml:space="preserve"> and </w:t>
            </w:r>
            <w:r w:rsidR="0044185B" w:rsidRPr="00CB021E">
              <w:rPr>
                <w:rFonts w:ascii="Arial" w:eastAsiaTheme="minorHAnsi" w:hAnsi="Arial"/>
              </w:rPr>
              <w:t>R</w:t>
            </w:r>
            <w:r w:rsidR="00CE1061" w:rsidRPr="00CB021E">
              <w:rPr>
                <w:rFonts w:ascii="Arial" w:eastAsiaTheme="minorHAnsi" w:hAnsi="Arial"/>
              </w:rPr>
              <w:t>egistry is accepted.</w:t>
            </w:r>
          </w:p>
          <w:p w14:paraId="66C9C848" w14:textId="2ECD0A81" w:rsidR="003E57BE" w:rsidRPr="00CB021E" w:rsidRDefault="00CA4CB0" w:rsidP="005164A8">
            <w:pPr>
              <w:pStyle w:val="TableListBulletNarrow"/>
              <w:ind w:hanging="357"/>
              <w:contextualSpacing/>
              <w:rPr>
                <w:rFonts w:ascii="Arial" w:eastAsiaTheme="minorHAnsi" w:hAnsi="Arial"/>
              </w:rPr>
            </w:pPr>
            <w:r w:rsidRPr="00CB021E">
              <w:rPr>
                <w:rFonts w:ascii="Arial" w:eastAsiaTheme="minorHAnsi" w:hAnsi="Arial"/>
              </w:rPr>
              <w:t>Assets</w:t>
            </w:r>
            <w:r w:rsidR="003E57BE" w:rsidRPr="00CB021E">
              <w:rPr>
                <w:rFonts w:ascii="Arial" w:eastAsiaTheme="minorHAnsi" w:hAnsi="Arial"/>
              </w:rPr>
              <w:t xml:space="preserve"> </w:t>
            </w:r>
            <w:r w:rsidRPr="00CB021E">
              <w:rPr>
                <w:rFonts w:ascii="Arial" w:eastAsiaTheme="minorHAnsi" w:hAnsi="Arial"/>
              </w:rPr>
              <w:t>implemented</w:t>
            </w:r>
            <w:r w:rsidR="003E57BE" w:rsidRPr="00CB021E">
              <w:rPr>
                <w:rFonts w:ascii="Arial" w:eastAsiaTheme="minorHAnsi" w:hAnsi="Arial"/>
              </w:rPr>
              <w:t xml:space="preserve"> in the </w:t>
            </w:r>
            <w:r w:rsidR="0012544E" w:rsidRPr="00CB021E">
              <w:rPr>
                <w:rFonts w:ascii="Arial" w:eastAsiaTheme="minorHAnsi" w:hAnsi="Arial"/>
              </w:rPr>
              <w:t>premises</w:t>
            </w:r>
            <w:r w:rsidRPr="00CB021E">
              <w:rPr>
                <w:rFonts w:ascii="Arial" w:eastAsiaTheme="minorHAnsi" w:hAnsi="Arial"/>
              </w:rPr>
              <w:t xml:space="preserve"> of </w:t>
            </w:r>
            <w:r w:rsidR="009F5FA5" w:rsidRPr="00CB021E">
              <w:rPr>
                <w:rFonts w:ascii="Arial" w:eastAsiaTheme="minorHAnsi" w:hAnsi="Arial"/>
              </w:rPr>
              <w:t>MFA –</w:t>
            </w:r>
            <w:r w:rsidR="003E57BE" w:rsidRPr="00CB021E">
              <w:rPr>
                <w:rFonts w:ascii="Arial" w:eastAsiaTheme="minorHAnsi" w:hAnsi="Arial"/>
              </w:rPr>
              <w:t xml:space="preserve"> after the implementation phase is completed and </w:t>
            </w:r>
            <w:r w:rsidRPr="00CB021E">
              <w:rPr>
                <w:rFonts w:ascii="Arial" w:eastAsiaTheme="minorHAnsi" w:hAnsi="Arial"/>
              </w:rPr>
              <w:t>assets</w:t>
            </w:r>
            <w:r w:rsidR="003E57BE" w:rsidRPr="00CB021E">
              <w:rPr>
                <w:rFonts w:ascii="Arial" w:eastAsiaTheme="minorHAnsi" w:hAnsi="Arial"/>
              </w:rPr>
              <w:t xml:space="preserve"> </w:t>
            </w:r>
            <w:r w:rsidRPr="00CB021E">
              <w:rPr>
                <w:rFonts w:ascii="Arial" w:eastAsiaTheme="minorHAnsi" w:hAnsi="Arial"/>
              </w:rPr>
              <w:t>are</w:t>
            </w:r>
            <w:r w:rsidR="003E57BE" w:rsidRPr="00CB021E">
              <w:rPr>
                <w:rFonts w:ascii="Arial" w:eastAsiaTheme="minorHAnsi" w:hAnsi="Arial"/>
              </w:rPr>
              <w:t xml:space="preserve"> accepted.</w:t>
            </w:r>
          </w:p>
          <w:p w14:paraId="453A1533" w14:textId="623CD06B" w:rsidR="00B2143C" w:rsidRPr="00CB021E" w:rsidRDefault="00B2143C" w:rsidP="00B2432E">
            <w:pPr>
              <w:pStyle w:val="TableListBulletNarrow"/>
              <w:ind w:hanging="357"/>
              <w:contextualSpacing/>
              <w:rPr>
                <w:rFonts w:ascii="Arial" w:hAnsi="Arial"/>
              </w:rPr>
            </w:pPr>
            <w:r w:rsidRPr="00CB021E">
              <w:rPr>
                <w:rFonts w:ascii="Arial" w:eastAsiaTheme="minorHAnsi" w:hAnsi="Arial"/>
              </w:rPr>
              <w:t>The rest of assets – at the end of the Contract.</w:t>
            </w:r>
          </w:p>
        </w:tc>
      </w:tr>
      <w:tr w:rsidR="00385AD0" w:rsidRPr="00B427D5" w14:paraId="12C367C7" w14:textId="77777777" w:rsidTr="05AFC838">
        <w:tblPrEx>
          <w:tblCellMar>
            <w:left w:w="77" w:type="dxa"/>
            <w:right w:w="57" w:type="dxa"/>
          </w:tblCellMar>
        </w:tblPrEx>
        <w:trPr>
          <w:jc w:val="center"/>
        </w:trPr>
        <w:tc>
          <w:tcPr>
            <w:tcW w:w="717" w:type="pct"/>
            <w:tcBorders>
              <w:top w:val="single" w:sz="6" w:space="0" w:color="auto"/>
              <w:left w:val="single" w:sz="6" w:space="0" w:color="auto"/>
              <w:bottom w:val="single" w:sz="6" w:space="0" w:color="auto"/>
              <w:right w:val="single" w:sz="4" w:space="0" w:color="auto"/>
            </w:tcBorders>
            <w:shd w:val="clear" w:color="auto" w:fill="auto"/>
          </w:tcPr>
          <w:p w14:paraId="6C466127" w14:textId="77777777" w:rsidR="00385AD0" w:rsidRPr="00CB021E" w:rsidRDefault="00385AD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4" w:space="0" w:color="auto"/>
              <w:left w:val="single" w:sz="4" w:space="0" w:color="auto"/>
              <w:bottom w:val="single" w:sz="4" w:space="0" w:color="auto"/>
              <w:right w:val="single" w:sz="4" w:space="0" w:color="auto"/>
            </w:tcBorders>
            <w:shd w:val="clear" w:color="auto" w:fill="auto"/>
          </w:tcPr>
          <w:p w14:paraId="630A0735" w14:textId="61631877" w:rsidR="00385AD0" w:rsidRPr="00CB021E" w:rsidRDefault="00BC45F6" w:rsidP="000734DD">
            <w:pPr>
              <w:pStyle w:val="TableBodyTextNarrow"/>
              <w:keepNext/>
              <w:jc w:val="both"/>
              <w:rPr>
                <w:rFonts w:ascii="Arial" w:hAnsi="Arial" w:cs="Arial"/>
                <w:lang w:val="en-US"/>
              </w:rPr>
            </w:pPr>
            <w:r w:rsidRPr="00CB021E">
              <w:rPr>
                <w:rFonts w:ascii="Arial" w:hAnsi="Arial" w:cs="Arial"/>
                <w:lang w:val="en-US"/>
              </w:rPr>
              <w:t xml:space="preserve">All assets handed back to the Contacting Authority </w:t>
            </w:r>
            <w:r w:rsidR="00385AD0" w:rsidRPr="00CB021E">
              <w:rPr>
                <w:rFonts w:ascii="Arial" w:hAnsi="Arial" w:cs="Arial"/>
                <w:lang w:val="en-US"/>
              </w:rPr>
              <w:t xml:space="preserve">must meet </w:t>
            </w:r>
            <w:r w:rsidRPr="00CB021E">
              <w:rPr>
                <w:rFonts w:ascii="Arial" w:hAnsi="Arial" w:cs="Arial"/>
                <w:lang w:val="en-US"/>
              </w:rPr>
              <w:t>minimum requirements, specified in the “</w:t>
            </w:r>
            <w:r w:rsidRPr="00F60932">
              <w:rPr>
                <w:rFonts w:ascii="Arial" w:hAnsi="Arial" w:cs="Arial"/>
                <w:lang w:val="en-US"/>
              </w:rPr>
              <w:t xml:space="preserve">Annex </w:t>
            </w:r>
            <w:r w:rsidR="00385AD0" w:rsidRPr="009847EC">
              <w:rPr>
                <w:rFonts w:ascii="Arial" w:hAnsi="Arial" w:cs="Calibri"/>
                <w:lang w:val="en-US"/>
              </w:rPr>
              <w:t>No. 5: Minimum Requirements for Asset Hand</w:t>
            </w:r>
            <w:r w:rsidRPr="009847EC">
              <w:rPr>
                <w:rFonts w:ascii="Arial" w:hAnsi="Arial" w:cs="Calibri"/>
                <w:lang w:val="en-US"/>
              </w:rPr>
              <w:t xml:space="preserve"> </w:t>
            </w:r>
            <w:r w:rsidR="00385AD0" w:rsidRPr="009847EC">
              <w:rPr>
                <w:rFonts w:ascii="Arial" w:hAnsi="Arial" w:cs="Calibri"/>
                <w:lang w:val="en-US"/>
              </w:rPr>
              <w:t>back</w:t>
            </w:r>
            <w:r w:rsidRPr="009847EC">
              <w:rPr>
                <w:rFonts w:ascii="Arial" w:hAnsi="Arial" w:cs="Calibri"/>
                <w:lang w:val="en-US"/>
              </w:rPr>
              <w:t>”.</w:t>
            </w:r>
          </w:p>
        </w:tc>
      </w:tr>
      <w:tr w:rsidR="00503854" w:rsidRPr="00B427D5" w14:paraId="7A4296DB" w14:textId="77777777" w:rsidTr="05AFC838">
        <w:tblPrEx>
          <w:tblCellMar>
            <w:left w:w="77" w:type="dxa"/>
            <w:right w:w="57" w:type="dxa"/>
          </w:tblCellMar>
        </w:tblPrEx>
        <w:trPr>
          <w:jc w:val="center"/>
        </w:trPr>
        <w:tc>
          <w:tcPr>
            <w:tcW w:w="717" w:type="pct"/>
            <w:tcBorders>
              <w:top w:val="single" w:sz="6" w:space="0" w:color="auto"/>
              <w:left w:val="single" w:sz="6" w:space="0" w:color="auto"/>
              <w:bottom w:val="single" w:sz="6" w:space="0" w:color="auto"/>
              <w:right w:val="single" w:sz="4" w:space="0" w:color="auto"/>
            </w:tcBorders>
            <w:shd w:val="clear" w:color="auto" w:fill="auto"/>
          </w:tcPr>
          <w:p w14:paraId="7CBF9418" w14:textId="77777777" w:rsidR="000734DD" w:rsidRPr="00CB021E" w:rsidRDefault="000734D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4" w:space="0" w:color="auto"/>
              <w:left w:val="single" w:sz="4" w:space="0" w:color="auto"/>
              <w:bottom w:val="single" w:sz="4" w:space="0" w:color="auto"/>
              <w:right w:val="single" w:sz="4" w:space="0" w:color="auto"/>
            </w:tcBorders>
            <w:shd w:val="clear" w:color="auto" w:fill="auto"/>
          </w:tcPr>
          <w:p w14:paraId="5C3F0619" w14:textId="68DCE11E" w:rsidR="00AE2E47" w:rsidRPr="00CB021E" w:rsidRDefault="000734DD" w:rsidP="000734DD">
            <w:pPr>
              <w:pStyle w:val="TableBodyTextNarrow"/>
              <w:keepNext/>
              <w:tabs>
                <w:tab w:val="left" w:pos="6825"/>
              </w:tabs>
              <w:jc w:val="both"/>
              <w:rPr>
                <w:rFonts w:ascii="Arial" w:hAnsi="Arial" w:cs="Arial"/>
                <w:lang w:val="en-US"/>
              </w:rPr>
            </w:pPr>
            <w:r w:rsidRPr="00CB021E">
              <w:rPr>
                <w:rFonts w:ascii="Arial" w:hAnsi="Arial" w:cs="Arial"/>
                <w:lang w:val="en-US"/>
              </w:rPr>
              <w:t xml:space="preserve">The </w:t>
            </w:r>
            <w:r w:rsidR="00AE2E47" w:rsidRPr="00CB021E">
              <w:rPr>
                <w:rFonts w:ascii="Arial" w:hAnsi="Arial" w:cs="Arial"/>
                <w:lang w:val="en-US"/>
              </w:rPr>
              <w:t xml:space="preserve">Registry and assets </w:t>
            </w:r>
            <w:r w:rsidR="00AE2E47" w:rsidRPr="00CB021E">
              <w:rPr>
                <w:rFonts w:ascii="Arial" w:hAnsi="Arial"/>
                <w:lang w:val="en-US"/>
              </w:rPr>
              <w:t xml:space="preserve">implemented in the </w:t>
            </w:r>
            <w:r w:rsidR="0012544E" w:rsidRPr="00CB021E">
              <w:rPr>
                <w:rFonts w:ascii="Arial" w:hAnsi="Arial"/>
                <w:lang w:val="en-US"/>
              </w:rPr>
              <w:t>premises</w:t>
            </w:r>
            <w:r w:rsidR="00AE2E47" w:rsidRPr="00CB021E">
              <w:rPr>
                <w:rFonts w:ascii="Arial" w:hAnsi="Arial"/>
                <w:lang w:val="en-US"/>
              </w:rPr>
              <w:t xml:space="preserve"> of MFA</w:t>
            </w:r>
            <w:r w:rsidR="00734B33" w:rsidRPr="00CB021E">
              <w:rPr>
                <w:rFonts w:ascii="Arial" w:hAnsi="Arial"/>
                <w:lang w:val="en-US"/>
              </w:rPr>
              <w:t xml:space="preserve"> (all assets that will be implemented in the scope of the </w:t>
            </w:r>
            <w:r w:rsidR="00A1791D" w:rsidRPr="00CB021E">
              <w:rPr>
                <w:rFonts w:ascii="Arial" w:hAnsi="Arial"/>
                <w:lang w:val="en-US"/>
              </w:rPr>
              <w:t>Contract but</w:t>
            </w:r>
            <w:r w:rsidR="00734B33" w:rsidRPr="00CB021E">
              <w:rPr>
                <w:rFonts w:ascii="Arial" w:hAnsi="Arial"/>
                <w:lang w:val="en-US"/>
              </w:rPr>
              <w:t xml:space="preserve"> will not be operated by the Service provider)</w:t>
            </w:r>
            <w:r w:rsidR="00AE2E47" w:rsidRPr="00CB021E">
              <w:rPr>
                <w:rFonts w:ascii="Arial" w:hAnsi="Arial" w:cs="Arial"/>
                <w:lang w:val="en-US"/>
              </w:rPr>
              <w:t xml:space="preserve"> </w:t>
            </w:r>
            <w:r w:rsidRPr="00CB021E">
              <w:rPr>
                <w:rFonts w:ascii="Arial" w:hAnsi="Arial" w:cs="Arial"/>
                <w:lang w:val="en-US"/>
              </w:rPr>
              <w:t xml:space="preserve">shall be warranted </w:t>
            </w:r>
            <w:r w:rsidR="00AE2E47" w:rsidRPr="00CB021E">
              <w:rPr>
                <w:rFonts w:ascii="Arial" w:hAnsi="Arial" w:cs="Arial"/>
                <w:lang w:val="en-US"/>
              </w:rPr>
              <w:t xml:space="preserve">until the end of the </w:t>
            </w:r>
            <w:r w:rsidR="00734B33" w:rsidRPr="00CB021E">
              <w:rPr>
                <w:rFonts w:ascii="Arial" w:hAnsi="Arial" w:cs="Arial"/>
                <w:lang w:val="en-US"/>
              </w:rPr>
              <w:t>Contract</w:t>
            </w:r>
            <w:r w:rsidR="00AE2E47" w:rsidRPr="00CB021E">
              <w:rPr>
                <w:rFonts w:ascii="Arial" w:hAnsi="Arial" w:cs="Arial"/>
                <w:lang w:val="en-US"/>
              </w:rPr>
              <w:t>.</w:t>
            </w:r>
          </w:p>
          <w:p w14:paraId="5CA148D7" w14:textId="1658FF35" w:rsidR="000734DD" w:rsidRPr="00CB021E" w:rsidRDefault="00AE2E47" w:rsidP="000734DD">
            <w:pPr>
              <w:pStyle w:val="TableBodyTextNarrow"/>
              <w:keepNext/>
              <w:tabs>
                <w:tab w:val="left" w:pos="6825"/>
              </w:tabs>
              <w:jc w:val="both"/>
              <w:rPr>
                <w:rFonts w:ascii="Arial" w:hAnsi="Arial" w:cs="Arial"/>
                <w:lang w:val="en-US"/>
              </w:rPr>
            </w:pPr>
            <w:r w:rsidRPr="00CB021E">
              <w:rPr>
                <w:rFonts w:ascii="Arial" w:hAnsi="Arial" w:cs="Arial"/>
                <w:lang w:val="en-US"/>
              </w:rPr>
              <w:t xml:space="preserve">The rest of </w:t>
            </w:r>
            <w:r w:rsidR="00734B33" w:rsidRPr="00CB021E">
              <w:rPr>
                <w:rFonts w:ascii="Arial" w:hAnsi="Arial" w:cs="Arial"/>
                <w:lang w:val="en-US"/>
              </w:rPr>
              <w:t xml:space="preserve">assets (what will be operated by the Service provider for the duration of the Contract) shall be warranted </w:t>
            </w:r>
            <w:r w:rsidR="00B2143C" w:rsidRPr="00CB021E">
              <w:rPr>
                <w:rFonts w:ascii="Arial" w:hAnsi="Arial" w:cs="Arial"/>
                <w:lang w:val="en-US"/>
              </w:rPr>
              <w:t>1</w:t>
            </w:r>
            <w:r w:rsidR="000734DD" w:rsidRPr="00CB021E">
              <w:rPr>
                <w:rFonts w:ascii="Arial" w:hAnsi="Arial" w:cs="Arial"/>
                <w:lang w:val="en-US"/>
              </w:rPr>
              <w:t xml:space="preserve"> year after the </w:t>
            </w:r>
            <w:r w:rsidR="00CE1061" w:rsidRPr="00CB021E">
              <w:rPr>
                <w:rFonts w:ascii="Arial" w:hAnsi="Arial" w:cs="Arial"/>
                <w:lang w:val="en-US"/>
              </w:rPr>
              <w:t>hand back is completed</w:t>
            </w:r>
            <w:r w:rsidR="000734DD" w:rsidRPr="00CB021E">
              <w:rPr>
                <w:rFonts w:ascii="Arial" w:hAnsi="Arial" w:cs="Arial"/>
                <w:lang w:val="en-US"/>
              </w:rPr>
              <w:t>.</w:t>
            </w:r>
            <w:r w:rsidR="002118F4" w:rsidRPr="00CB021E">
              <w:rPr>
                <w:rFonts w:ascii="Arial" w:hAnsi="Arial" w:cs="Arial"/>
                <w:lang w:val="en-US"/>
              </w:rPr>
              <w:t xml:space="preserve"> Warranty requirements are specified in </w:t>
            </w:r>
            <w:r w:rsidR="0044185B" w:rsidRPr="00CB021E">
              <w:rPr>
                <w:rFonts w:ascii="Arial" w:hAnsi="Arial" w:cs="Arial"/>
                <w:lang w:val="en-US"/>
              </w:rPr>
              <w:t xml:space="preserve">this </w:t>
            </w:r>
            <w:r w:rsidR="002118F4" w:rsidRPr="00CB021E">
              <w:rPr>
                <w:rFonts w:ascii="Arial" w:hAnsi="Arial" w:cs="Arial"/>
                <w:lang w:val="en-US"/>
              </w:rPr>
              <w:t xml:space="preserve">chapter </w:t>
            </w:r>
            <w:r w:rsidR="00B2143C" w:rsidRPr="00CB021E">
              <w:rPr>
                <w:rFonts w:ascii="Arial" w:hAnsi="Arial" w:cs="Arial"/>
                <w:lang w:val="en-US"/>
              </w:rPr>
              <w:t>below</w:t>
            </w:r>
            <w:r w:rsidR="002118F4" w:rsidRPr="00CB021E">
              <w:rPr>
                <w:rFonts w:ascii="Arial" w:hAnsi="Arial" w:cs="Arial"/>
                <w:lang w:val="en-US"/>
              </w:rPr>
              <w:t>.</w:t>
            </w:r>
          </w:p>
        </w:tc>
      </w:tr>
      <w:tr w:rsidR="00777A9A" w:rsidRPr="00B427D5" w14:paraId="0A88C5E8"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BA634D1" w14:textId="77777777" w:rsidR="000734DD" w:rsidRPr="00CB021E" w:rsidRDefault="000734D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24513BC" w14:textId="16DA9FD2" w:rsidR="000734DD" w:rsidRPr="00CB021E" w:rsidRDefault="00651460" w:rsidP="005D3954">
            <w:pPr>
              <w:pStyle w:val="TableBodyTextNarrow"/>
              <w:keepNext/>
              <w:tabs>
                <w:tab w:val="left" w:pos="6825"/>
              </w:tabs>
              <w:jc w:val="both"/>
              <w:rPr>
                <w:rFonts w:ascii="Arial" w:hAnsi="Arial" w:cs="Arial"/>
                <w:lang w:val="en-US"/>
              </w:rPr>
            </w:pPr>
            <w:r w:rsidRPr="00CB021E">
              <w:rPr>
                <w:rFonts w:ascii="Arial" w:hAnsi="Arial" w:cs="Arial"/>
                <w:lang w:val="en-US"/>
              </w:rPr>
              <w:t>Service provider must train not less th</w:t>
            </w:r>
            <w:r w:rsidR="005D3954" w:rsidRPr="00CB021E">
              <w:rPr>
                <w:rFonts w:ascii="Arial" w:hAnsi="Arial" w:cs="Arial"/>
                <w:lang w:val="en-US"/>
              </w:rPr>
              <w:t>an</w:t>
            </w:r>
            <w:r w:rsidRPr="00CB021E">
              <w:rPr>
                <w:rFonts w:ascii="Arial" w:hAnsi="Arial" w:cs="Arial"/>
                <w:lang w:val="en-US"/>
              </w:rPr>
              <w:t xml:space="preserve"> </w:t>
            </w:r>
            <w:r w:rsidR="007611F4" w:rsidRPr="00CB021E">
              <w:rPr>
                <w:rFonts w:ascii="Arial" w:hAnsi="Arial" w:cs="Arial"/>
                <w:lang w:val="en-US"/>
              </w:rPr>
              <w:t>100</w:t>
            </w:r>
            <w:r w:rsidR="00B9082A" w:rsidRPr="00CB021E">
              <w:rPr>
                <w:rFonts w:ascii="Arial" w:hAnsi="Arial" w:cs="Arial"/>
                <w:lang w:val="en-US"/>
              </w:rPr>
              <w:t xml:space="preserve"> GoA appointed employees</w:t>
            </w:r>
            <w:r w:rsidR="006733FB" w:rsidRPr="00CB021E">
              <w:rPr>
                <w:rFonts w:ascii="Arial" w:hAnsi="Arial" w:cs="Arial"/>
                <w:lang w:val="en-US"/>
              </w:rPr>
              <w:t xml:space="preserve"> </w:t>
            </w:r>
            <w:r w:rsidR="00E83339" w:rsidRPr="00CB021E">
              <w:rPr>
                <w:rFonts w:ascii="Arial" w:hAnsi="Arial" w:cs="Arial"/>
                <w:lang w:val="en-US"/>
              </w:rPr>
              <w:t>according to</w:t>
            </w:r>
            <w:r w:rsidR="0044185B" w:rsidRPr="00CB021E">
              <w:rPr>
                <w:rFonts w:ascii="Arial" w:hAnsi="Arial" w:cs="Arial"/>
                <w:lang w:val="en-US"/>
              </w:rPr>
              <w:t xml:space="preserve"> requirements specified in this chapter below</w:t>
            </w:r>
            <w:r w:rsidR="006C0CE1" w:rsidRPr="00CB021E">
              <w:rPr>
                <w:rFonts w:ascii="Arial" w:hAnsi="Arial" w:cs="Arial"/>
                <w:lang w:val="en-US"/>
              </w:rPr>
              <w:t xml:space="preserve"> in the scope of hand back procedure</w:t>
            </w:r>
            <w:r w:rsidR="007611F4" w:rsidRPr="00CB021E">
              <w:rPr>
                <w:rFonts w:ascii="Arial" w:hAnsi="Arial" w:cs="Arial"/>
                <w:lang w:val="en-US"/>
              </w:rPr>
              <w:t>.</w:t>
            </w:r>
          </w:p>
        </w:tc>
      </w:tr>
      <w:tr w:rsidR="0044185B" w:rsidRPr="00B427D5" w14:paraId="494791B5"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3E4BCE8" w14:textId="77777777" w:rsidR="0044185B" w:rsidRPr="00CB021E" w:rsidRDefault="0044185B"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92FC93A" w14:textId="0E193CEB" w:rsidR="0044185B" w:rsidRPr="00CB021E" w:rsidRDefault="0044185B" w:rsidP="005D3954">
            <w:pPr>
              <w:pStyle w:val="TableBodyTextNarrow"/>
              <w:keepNext/>
              <w:tabs>
                <w:tab w:val="left" w:pos="6825"/>
              </w:tabs>
              <w:jc w:val="both"/>
              <w:rPr>
                <w:rFonts w:ascii="Arial" w:hAnsi="Arial" w:cs="Arial"/>
                <w:lang w:val="en-US"/>
              </w:rPr>
            </w:pPr>
            <w:r w:rsidRPr="00CB021E">
              <w:rPr>
                <w:rFonts w:ascii="Arial" w:hAnsi="Arial" w:cs="Arial"/>
                <w:lang w:val="en-US"/>
              </w:rPr>
              <w:t xml:space="preserve">Travel and identity documents according to requirements set in </w:t>
            </w:r>
            <w:r w:rsidR="00E83339" w:rsidRPr="00CB021E">
              <w:rPr>
                <w:rFonts w:ascii="Arial" w:hAnsi="Arial" w:cs="Arial"/>
                <w:lang w:val="en-US"/>
              </w:rPr>
              <w:t>this document</w:t>
            </w:r>
            <w:r w:rsidRPr="00CB021E">
              <w:rPr>
                <w:rFonts w:ascii="Arial" w:hAnsi="Arial" w:cs="Arial"/>
                <w:lang w:val="en-US"/>
              </w:rPr>
              <w:t xml:space="preserve"> must continue </w:t>
            </w:r>
            <w:r w:rsidR="0064105F" w:rsidRPr="00CB021E">
              <w:rPr>
                <w:rFonts w:ascii="Arial" w:hAnsi="Arial" w:cs="Arial"/>
                <w:lang w:val="en-US"/>
              </w:rPr>
              <w:t>to be issued to citizens until the hand back is successfully completed.</w:t>
            </w:r>
          </w:p>
        </w:tc>
      </w:tr>
      <w:tr w:rsidR="00E90EDB" w:rsidRPr="00B427D5" w14:paraId="754E6DBA"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5B3FA4E4" w14:textId="77777777" w:rsidR="00E90EDB" w:rsidRPr="00CB021E" w:rsidRDefault="00E90EDB"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3A5A8ED" w14:textId="1F984D1B" w:rsidR="00E90EDB" w:rsidRPr="00CB021E" w:rsidRDefault="00590546" w:rsidP="005D3954">
            <w:pPr>
              <w:pStyle w:val="TableBodyTextNarrow"/>
              <w:keepNext/>
              <w:tabs>
                <w:tab w:val="left" w:pos="6825"/>
              </w:tabs>
              <w:jc w:val="both"/>
              <w:rPr>
                <w:rFonts w:ascii="Arial" w:hAnsi="Arial" w:cs="Arial"/>
                <w:lang w:val="en-US"/>
              </w:rPr>
            </w:pPr>
            <w:r w:rsidRPr="00CB021E">
              <w:rPr>
                <w:rFonts w:ascii="Arial" w:hAnsi="Arial" w:cs="Arial"/>
                <w:lang w:val="en-US"/>
              </w:rPr>
              <w:t>Hand back must include stock of blank documents for 1 year</w:t>
            </w:r>
            <w:r w:rsidR="00355470" w:rsidRPr="00CB021E">
              <w:rPr>
                <w:rFonts w:ascii="Arial" w:hAnsi="Arial" w:cs="Arial"/>
                <w:lang w:val="en-US"/>
              </w:rPr>
              <w:t xml:space="preserve"> of estimated demand</w:t>
            </w:r>
            <w:r w:rsidRPr="00CB021E">
              <w:rPr>
                <w:rFonts w:ascii="Arial" w:hAnsi="Arial" w:cs="Arial"/>
                <w:lang w:val="en-US"/>
              </w:rPr>
              <w:t>.</w:t>
            </w:r>
          </w:p>
        </w:tc>
      </w:tr>
      <w:tr w:rsidR="00413608" w:rsidRPr="00B427D5" w14:paraId="1B5BC457"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0804B64D" w14:textId="77777777" w:rsidR="009611F1" w:rsidRPr="00CB021E" w:rsidRDefault="009611F1"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79EC377" w14:textId="10783C9F" w:rsidR="0064105F" w:rsidRPr="00CB021E" w:rsidRDefault="0064105F" w:rsidP="000734DD">
            <w:pPr>
              <w:pStyle w:val="TableBodyTextNarrow"/>
              <w:keepNext/>
              <w:tabs>
                <w:tab w:val="left" w:pos="6825"/>
              </w:tabs>
              <w:jc w:val="both"/>
              <w:rPr>
                <w:rFonts w:ascii="Arial" w:hAnsi="Arial" w:cs="Arial"/>
                <w:lang w:val="en-US"/>
              </w:rPr>
            </w:pPr>
            <w:r w:rsidRPr="00CB021E">
              <w:rPr>
                <w:rFonts w:ascii="Arial" w:hAnsi="Arial" w:cs="Arial"/>
                <w:lang w:val="en-US"/>
              </w:rPr>
              <w:t>Before hand back</w:t>
            </w:r>
            <w:r w:rsidR="00F42708" w:rsidRPr="00CB021E">
              <w:rPr>
                <w:rFonts w:ascii="Arial" w:hAnsi="Arial" w:cs="Arial"/>
                <w:lang w:val="en-US"/>
              </w:rPr>
              <w:t xml:space="preserve"> is completed, Service Provider must transfer the following documentation for the Contracting Authority:</w:t>
            </w:r>
          </w:p>
          <w:p w14:paraId="2207E046" w14:textId="19D89CA6" w:rsidR="009611F1" w:rsidRPr="00CB021E" w:rsidRDefault="00F42708" w:rsidP="000734DD">
            <w:pPr>
              <w:pStyle w:val="TableBodyTextNarrow"/>
              <w:keepNext/>
              <w:tabs>
                <w:tab w:val="left" w:pos="6825"/>
              </w:tabs>
              <w:jc w:val="both"/>
              <w:rPr>
                <w:rFonts w:ascii="Arial" w:hAnsi="Arial" w:cs="Arial"/>
                <w:lang w:val="en-US"/>
              </w:rPr>
            </w:pPr>
            <w:r w:rsidRPr="00CB021E">
              <w:rPr>
                <w:rFonts w:ascii="Arial" w:hAnsi="Arial" w:cs="Arial"/>
                <w:lang w:val="en-US"/>
              </w:rPr>
              <w:t xml:space="preserve">1. </w:t>
            </w:r>
            <w:r w:rsidR="00F758DD" w:rsidRPr="00F373DB">
              <w:rPr>
                <w:rFonts w:ascii="Arial" w:hAnsi="Arial" w:cs="Arial"/>
                <w:lang w:val="en-US"/>
              </w:rPr>
              <w:t>T</w:t>
            </w:r>
            <w:r w:rsidR="006733FB" w:rsidRPr="00F373DB">
              <w:rPr>
                <w:rFonts w:ascii="Arial" w:hAnsi="Arial" w:cs="Arial"/>
                <w:lang w:val="en-US"/>
              </w:rPr>
              <w:t>echnical</w:t>
            </w:r>
            <w:r w:rsidR="006733FB" w:rsidRPr="00CB021E">
              <w:rPr>
                <w:rFonts w:ascii="Arial" w:hAnsi="Arial" w:cs="Arial"/>
                <w:lang w:val="en-US"/>
              </w:rPr>
              <w:t xml:space="preserve"> specification</w:t>
            </w:r>
            <w:r w:rsidR="00F758DD">
              <w:rPr>
                <w:rFonts w:ascii="Arial" w:hAnsi="Arial" w:cs="Arial"/>
                <w:lang w:val="en-US"/>
              </w:rPr>
              <w:t xml:space="preserve"> of all assets</w:t>
            </w:r>
            <w:r w:rsidRPr="00CB021E">
              <w:rPr>
                <w:rFonts w:ascii="Arial" w:hAnsi="Arial" w:cs="Arial"/>
                <w:lang w:val="en-US"/>
              </w:rPr>
              <w:t xml:space="preserve">, incl.: </w:t>
            </w:r>
            <w:r w:rsidR="006733FB" w:rsidRPr="00CB021E">
              <w:rPr>
                <w:rFonts w:ascii="Arial" w:hAnsi="Arial" w:cs="Arial"/>
                <w:lang w:val="en-US"/>
              </w:rPr>
              <w:t xml:space="preserve"> </w:t>
            </w:r>
          </w:p>
          <w:p w14:paraId="6F927A4A" w14:textId="4FE6337F" w:rsidR="008F1C1C" w:rsidRPr="00CB021E" w:rsidRDefault="008F1C1C" w:rsidP="00EF78DA">
            <w:pPr>
              <w:pStyle w:val="ListParagraph"/>
              <w:numPr>
                <w:ilvl w:val="0"/>
                <w:numId w:val="30"/>
              </w:numPr>
              <w:spacing w:before="60" w:after="60" w:line="259" w:lineRule="auto"/>
              <w:ind w:left="255" w:hanging="255"/>
              <w:jc w:val="left"/>
              <w:rPr>
                <w:rFonts w:eastAsiaTheme="minorHAnsi" w:cs="Arial"/>
                <w:lang w:val="en-US" w:eastAsia="en-US"/>
              </w:rPr>
            </w:pPr>
            <w:r w:rsidRPr="00CB021E">
              <w:rPr>
                <w:rFonts w:eastAsiaTheme="minorHAnsi" w:cs="Arial"/>
                <w:lang w:val="en-US" w:eastAsia="en-US"/>
              </w:rPr>
              <w:t>Description of logical architecture.</w:t>
            </w:r>
          </w:p>
          <w:p w14:paraId="7C8A62BA" w14:textId="47EDFB50" w:rsidR="00F42708" w:rsidRPr="00CB021E" w:rsidRDefault="00013699" w:rsidP="00EF78DA">
            <w:pPr>
              <w:pStyle w:val="ListParagraph"/>
              <w:numPr>
                <w:ilvl w:val="0"/>
                <w:numId w:val="30"/>
              </w:numPr>
              <w:spacing w:before="60" w:after="60" w:line="259" w:lineRule="auto"/>
              <w:ind w:left="255" w:hanging="255"/>
              <w:jc w:val="left"/>
              <w:rPr>
                <w:rFonts w:eastAsiaTheme="minorHAnsi" w:cs="Arial"/>
                <w:lang w:val="en-US" w:eastAsia="en-US"/>
              </w:rPr>
            </w:pPr>
            <w:r w:rsidRPr="00CB021E">
              <w:rPr>
                <w:rFonts w:eastAsiaTheme="minorHAnsi" w:cs="Arial"/>
                <w:lang w:val="en-US" w:eastAsia="en-US"/>
              </w:rPr>
              <w:t>Description of the realization of the requirements set in this document</w:t>
            </w:r>
            <w:r w:rsidR="0078155D" w:rsidRPr="00CB021E">
              <w:rPr>
                <w:rFonts w:eastAsiaTheme="minorHAnsi" w:cs="Arial"/>
                <w:lang w:val="en-US" w:eastAsia="en-US"/>
              </w:rPr>
              <w:t xml:space="preserve">, providing references </w:t>
            </w:r>
            <w:r w:rsidR="002466D1" w:rsidRPr="00CB021E">
              <w:rPr>
                <w:rFonts w:eastAsiaTheme="minorHAnsi" w:cs="Arial"/>
                <w:lang w:val="en-US" w:eastAsia="en-US"/>
              </w:rPr>
              <w:t xml:space="preserve">to specific </w:t>
            </w:r>
            <w:r w:rsidR="00F758DD">
              <w:rPr>
                <w:rFonts w:eastAsiaTheme="minorHAnsi" w:cs="Arial"/>
                <w:lang w:val="en-US" w:eastAsia="en-US"/>
              </w:rPr>
              <w:t>software</w:t>
            </w:r>
            <w:r w:rsidR="00F758DD" w:rsidRPr="00CB021E">
              <w:rPr>
                <w:rFonts w:eastAsiaTheme="minorHAnsi" w:cs="Arial"/>
                <w:lang w:val="en-US" w:eastAsia="en-US"/>
              </w:rPr>
              <w:t xml:space="preserve"> </w:t>
            </w:r>
            <w:r w:rsidR="009D21F1" w:rsidRPr="00CB021E">
              <w:rPr>
                <w:rFonts w:eastAsiaTheme="minorHAnsi" w:cs="Arial"/>
                <w:lang w:val="en-US" w:eastAsia="en-US"/>
              </w:rPr>
              <w:t>functions, user</w:t>
            </w:r>
            <w:r w:rsidR="002466D1" w:rsidRPr="00CB021E">
              <w:rPr>
                <w:rFonts w:eastAsiaTheme="minorHAnsi" w:cs="Arial"/>
                <w:lang w:val="en-US" w:eastAsia="en-US"/>
              </w:rPr>
              <w:t xml:space="preserve"> interface screens, </w:t>
            </w:r>
            <w:r w:rsidR="002F5EA9" w:rsidRPr="00CB021E">
              <w:rPr>
                <w:rFonts w:eastAsiaTheme="minorHAnsi" w:cs="Arial"/>
                <w:lang w:val="en-US" w:eastAsia="en-US"/>
              </w:rPr>
              <w:t>applicable rules and limitations, other relevant information)</w:t>
            </w:r>
          </w:p>
          <w:p w14:paraId="0934855E" w14:textId="24AF5595" w:rsidR="00632609" w:rsidRPr="00B427D5" w:rsidRDefault="00632609" w:rsidP="05AFC838">
            <w:pPr>
              <w:pStyle w:val="ListParagraph"/>
              <w:numPr>
                <w:ilvl w:val="0"/>
                <w:numId w:val="30"/>
              </w:numPr>
              <w:spacing w:before="60" w:after="60" w:line="259" w:lineRule="auto"/>
              <w:ind w:left="255" w:hanging="255"/>
              <w:jc w:val="left"/>
              <w:rPr>
                <w:rFonts w:eastAsiaTheme="minorEastAsia" w:cs="Arial"/>
                <w:lang w:val="en-US" w:eastAsia="en-US"/>
              </w:rPr>
            </w:pPr>
            <w:r w:rsidRPr="00B427D5">
              <w:rPr>
                <w:rFonts w:eastAsiaTheme="minorEastAsia" w:cs="Arial"/>
                <w:lang w:val="en-US" w:eastAsia="en-US"/>
              </w:rPr>
              <w:t xml:space="preserve">Description of </w:t>
            </w:r>
            <w:r w:rsidR="002F5EA9" w:rsidRPr="00B427D5">
              <w:rPr>
                <w:rFonts w:eastAsiaTheme="minorEastAsia" w:cs="Arial"/>
                <w:lang w:val="en-US" w:eastAsia="en-US"/>
              </w:rPr>
              <w:t xml:space="preserve">IDMIS </w:t>
            </w:r>
            <w:r w:rsidRPr="00B427D5">
              <w:rPr>
                <w:rFonts w:eastAsiaTheme="minorEastAsia" w:cs="Arial"/>
                <w:lang w:val="en-US" w:eastAsia="en-US"/>
              </w:rPr>
              <w:t xml:space="preserve">configuration </w:t>
            </w:r>
            <w:r w:rsidR="00187ED0" w:rsidRPr="00B427D5">
              <w:rPr>
                <w:rFonts w:eastAsiaTheme="minorEastAsia" w:cs="Arial"/>
                <w:lang w:val="en-US" w:eastAsia="en-US"/>
              </w:rPr>
              <w:t>parameters</w:t>
            </w:r>
            <w:r w:rsidR="00510622" w:rsidRPr="00B427D5">
              <w:rPr>
                <w:rFonts w:eastAsiaTheme="minorEastAsia" w:cs="Arial"/>
                <w:lang w:val="en-US" w:eastAsia="en-US"/>
              </w:rPr>
              <w:t xml:space="preserve"> (rules, settings)</w:t>
            </w:r>
            <w:r w:rsidRPr="00B427D5">
              <w:rPr>
                <w:rFonts w:eastAsiaTheme="minorEastAsia" w:cs="Arial"/>
                <w:lang w:val="en-US" w:eastAsia="en-US"/>
              </w:rPr>
              <w:t>;</w:t>
            </w:r>
          </w:p>
          <w:p w14:paraId="3C767F88" w14:textId="0B1162EC" w:rsidR="00187ED0" w:rsidRPr="00CB021E" w:rsidRDefault="00187ED0" w:rsidP="00EF78DA">
            <w:pPr>
              <w:pStyle w:val="ListParagraph"/>
              <w:numPr>
                <w:ilvl w:val="0"/>
                <w:numId w:val="30"/>
              </w:numPr>
              <w:spacing w:before="60" w:after="60" w:line="259" w:lineRule="auto"/>
              <w:ind w:left="255" w:hanging="255"/>
              <w:jc w:val="left"/>
              <w:rPr>
                <w:rFonts w:eastAsiaTheme="minorHAnsi" w:cs="Arial"/>
                <w:lang w:val="en-US" w:eastAsia="en-US"/>
              </w:rPr>
            </w:pPr>
            <w:r w:rsidRPr="00CB021E">
              <w:rPr>
                <w:rFonts w:eastAsiaTheme="minorHAnsi" w:cs="Arial"/>
                <w:lang w:val="en-US" w:eastAsia="en-US"/>
              </w:rPr>
              <w:t>Description of data base structure and data model;</w:t>
            </w:r>
          </w:p>
          <w:p w14:paraId="28239528" w14:textId="4F35F676" w:rsidR="00187ED0" w:rsidRPr="00CB021E" w:rsidRDefault="00187ED0" w:rsidP="00EF78DA">
            <w:pPr>
              <w:pStyle w:val="ListParagraph"/>
              <w:numPr>
                <w:ilvl w:val="0"/>
                <w:numId w:val="30"/>
              </w:numPr>
              <w:spacing w:before="60" w:after="60" w:line="259" w:lineRule="auto"/>
              <w:ind w:left="255" w:hanging="255"/>
              <w:jc w:val="left"/>
              <w:rPr>
                <w:rFonts w:eastAsiaTheme="minorHAnsi" w:cs="Arial"/>
                <w:lang w:val="en-US" w:eastAsia="en-US"/>
              </w:rPr>
            </w:pPr>
            <w:r w:rsidRPr="00CB021E">
              <w:rPr>
                <w:rFonts w:eastAsiaTheme="minorHAnsi" w:cs="Arial"/>
                <w:lang w:val="en-US" w:eastAsia="en-US"/>
              </w:rPr>
              <w:t>Description of reports</w:t>
            </w:r>
            <w:r w:rsidR="00510622" w:rsidRPr="00CB021E">
              <w:rPr>
                <w:rFonts w:eastAsiaTheme="minorHAnsi" w:cs="Arial"/>
                <w:lang w:val="en-US" w:eastAsia="en-US"/>
              </w:rPr>
              <w:t xml:space="preserve"> and forms</w:t>
            </w:r>
            <w:r w:rsidRPr="00CB021E">
              <w:rPr>
                <w:rFonts w:eastAsiaTheme="minorHAnsi" w:cs="Arial"/>
                <w:lang w:val="en-US" w:eastAsia="en-US"/>
              </w:rPr>
              <w:t>;</w:t>
            </w:r>
          </w:p>
          <w:p w14:paraId="643CFBFC" w14:textId="5128FAFA" w:rsidR="00510622" w:rsidRPr="00CB021E" w:rsidRDefault="00510622" w:rsidP="00EF78DA">
            <w:pPr>
              <w:pStyle w:val="ListParagraph"/>
              <w:numPr>
                <w:ilvl w:val="0"/>
                <w:numId w:val="30"/>
              </w:numPr>
              <w:spacing w:before="60" w:after="60" w:line="259" w:lineRule="auto"/>
              <w:ind w:left="255" w:hanging="255"/>
              <w:jc w:val="left"/>
              <w:rPr>
                <w:rFonts w:eastAsiaTheme="minorHAnsi" w:cs="Arial"/>
                <w:lang w:val="en-US" w:eastAsia="en-US"/>
              </w:rPr>
            </w:pPr>
            <w:r w:rsidRPr="00CB021E">
              <w:rPr>
                <w:rFonts w:eastAsiaTheme="minorHAnsi" w:cs="Arial"/>
                <w:lang w:val="en-US" w:eastAsia="en-US"/>
              </w:rPr>
              <w:t>Description of integrations with external data sources</w:t>
            </w:r>
            <w:r w:rsidR="008F1C1C" w:rsidRPr="00CB021E">
              <w:rPr>
                <w:rFonts w:eastAsiaTheme="minorHAnsi" w:cs="Arial"/>
                <w:lang w:val="en-US" w:eastAsia="en-US"/>
              </w:rPr>
              <w:t>, its’ management rules;</w:t>
            </w:r>
          </w:p>
          <w:p w14:paraId="2E091EC8" w14:textId="6028FDD2" w:rsidR="00632609" w:rsidRPr="00CB021E" w:rsidRDefault="00413608" w:rsidP="00EF78DA">
            <w:pPr>
              <w:pStyle w:val="ListParagraph"/>
              <w:numPr>
                <w:ilvl w:val="0"/>
                <w:numId w:val="30"/>
              </w:numPr>
              <w:spacing w:before="60" w:after="60" w:line="259" w:lineRule="auto"/>
              <w:ind w:left="255" w:hanging="255"/>
              <w:jc w:val="left"/>
              <w:rPr>
                <w:rFonts w:eastAsiaTheme="minorHAnsi" w:cs="Arial"/>
                <w:lang w:val="en-US" w:eastAsia="en-US"/>
              </w:rPr>
            </w:pPr>
            <w:r w:rsidRPr="00CB021E">
              <w:rPr>
                <w:rFonts w:eastAsiaTheme="minorHAnsi" w:cs="Arial"/>
                <w:lang w:val="en-US" w:eastAsia="en-US"/>
              </w:rPr>
              <w:t>Description of additional (programmable / non-standard) functionality</w:t>
            </w:r>
            <w:r w:rsidR="00510622" w:rsidRPr="00CB021E">
              <w:rPr>
                <w:rFonts w:eastAsiaTheme="minorHAnsi" w:cs="Arial"/>
                <w:lang w:val="en-US" w:eastAsia="en-US"/>
              </w:rPr>
              <w:t xml:space="preserve">. </w:t>
            </w:r>
            <w:r w:rsidRPr="00CB021E">
              <w:rPr>
                <w:rFonts w:eastAsiaTheme="minorHAnsi" w:cs="Arial"/>
                <w:lang w:val="en-US" w:eastAsia="en-US"/>
              </w:rPr>
              <w:t xml:space="preserve">The </w:t>
            </w:r>
            <w:r w:rsidR="00141DDB" w:rsidRPr="00CB021E">
              <w:rPr>
                <w:rFonts w:eastAsiaTheme="minorHAnsi" w:cs="Arial"/>
                <w:lang w:val="en-US" w:eastAsia="en-US"/>
              </w:rPr>
              <w:t>d</w:t>
            </w:r>
            <w:r w:rsidRPr="00CB021E">
              <w:rPr>
                <w:rFonts w:eastAsiaTheme="minorHAnsi" w:cs="Arial"/>
                <w:lang w:val="en-US" w:eastAsia="en-US"/>
              </w:rPr>
              <w:t xml:space="preserve">escription of additional functionality should include, but not limited </w:t>
            </w:r>
            <w:r w:rsidR="00F94268" w:rsidRPr="00CB021E">
              <w:rPr>
                <w:rFonts w:eastAsiaTheme="minorHAnsi" w:cs="Arial"/>
                <w:lang w:val="en-US" w:eastAsia="en-US"/>
              </w:rPr>
              <w:t>to</w:t>
            </w:r>
            <w:r w:rsidRPr="00CB021E">
              <w:rPr>
                <w:rFonts w:eastAsiaTheme="minorHAnsi" w:cs="Arial"/>
                <w:lang w:val="en-US" w:eastAsia="en-US"/>
              </w:rPr>
              <w:t xml:space="preserve"> </w:t>
            </w:r>
            <w:r w:rsidR="00510622" w:rsidRPr="00CB021E">
              <w:rPr>
                <w:rFonts w:eastAsiaTheme="minorHAnsi" w:cs="Arial"/>
                <w:lang w:val="en-US" w:eastAsia="en-US"/>
              </w:rPr>
              <w:t>d</w:t>
            </w:r>
            <w:r w:rsidRPr="00CB021E">
              <w:rPr>
                <w:rFonts w:eastAsiaTheme="minorHAnsi" w:cs="Arial"/>
                <w:lang w:val="en-US" w:eastAsia="en-US"/>
              </w:rPr>
              <w:t xml:space="preserve">escription of the functionality program code in all levels of the architectural model; Source </w:t>
            </w:r>
            <w:r w:rsidR="00C53B0A" w:rsidRPr="00CB021E">
              <w:rPr>
                <w:rFonts w:eastAsiaTheme="minorHAnsi" w:cs="Arial"/>
                <w:lang w:val="en-US" w:eastAsia="en-US"/>
              </w:rPr>
              <w:t>C</w:t>
            </w:r>
            <w:r w:rsidRPr="00CB021E">
              <w:rPr>
                <w:rFonts w:eastAsiaTheme="minorHAnsi" w:cs="Arial"/>
                <w:lang w:val="en-US" w:eastAsia="en-US"/>
              </w:rPr>
              <w:t>odes and their functional logic diagrams</w:t>
            </w:r>
            <w:r w:rsidR="0045638D" w:rsidRPr="00CB021E">
              <w:rPr>
                <w:rFonts w:eastAsiaTheme="minorHAnsi" w:cs="Arial"/>
                <w:lang w:val="en-US" w:eastAsia="en-US"/>
              </w:rPr>
              <w:t>;</w:t>
            </w:r>
          </w:p>
          <w:p w14:paraId="34B018A9" w14:textId="7108EA83" w:rsidR="0045638D" w:rsidRPr="00B427D5" w:rsidRDefault="00004985" w:rsidP="05AFC838">
            <w:pPr>
              <w:pStyle w:val="ListParagraph"/>
              <w:numPr>
                <w:ilvl w:val="0"/>
                <w:numId w:val="30"/>
              </w:numPr>
              <w:spacing w:before="60" w:after="60" w:line="259" w:lineRule="auto"/>
              <w:ind w:left="255" w:hanging="255"/>
              <w:jc w:val="left"/>
              <w:rPr>
                <w:rFonts w:eastAsiaTheme="minorEastAsia" w:cs="Arial"/>
                <w:lang w:val="en-US" w:eastAsia="en-US"/>
              </w:rPr>
            </w:pPr>
            <w:r w:rsidRPr="00B427D5">
              <w:rPr>
                <w:rFonts w:eastAsiaTheme="minorEastAsia" w:cs="Arial"/>
                <w:lang w:val="en-US" w:eastAsia="en-US"/>
              </w:rPr>
              <w:t>Data flow diagrams, architecture and security control documentation (“checklist” as well as “exception lists”)</w:t>
            </w:r>
            <w:r w:rsidR="00717A65" w:rsidRPr="00B427D5">
              <w:rPr>
                <w:rFonts w:eastAsiaTheme="minorEastAsia" w:cs="Arial"/>
                <w:lang w:val="en-US" w:eastAsia="en-US"/>
              </w:rPr>
              <w:t>;</w:t>
            </w:r>
          </w:p>
          <w:p w14:paraId="67ED4796" w14:textId="60D869E1" w:rsidR="00717A65" w:rsidRPr="00CB021E" w:rsidRDefault="005261A9" w:rsidP="005261A9">
            <w:pPr>
              <w:pStyle w:val="TableBodyTextNarrow"/>
              <w:keepNext/>
              <w:tabs>
                <w:tab w:val="left" w:pos="6825"/>
              </w:tabs>
              <w:jc w:val="both"/>
              <w:rPr>
                <w:rFonts w:ascii="Arial" w:hAnsi="Arial" w:cs="Arial"/>
                <w:lang w:val="en-US"/>
              </w:rPr>
            </w:pPr>
            <w:r w:rsidRPr="00CB021E">
              <w:rPr>
                <w:rFonts w:ascii="Arial" w:hAnsi="Arial" w:cs="Arial"/>
                <w:lang w:val="en-US"/>
              </w:rPr>
              <w:t xml:space="preserve">3. </w:t>
            </w:r>
            <w:r w:rsidR="00F758DD">
              <w:rPr>
                <w:rFonts w:ascii="Arial" w:hAnsi="Arial" w:cs="Arial"/>
                <w:lang w:val="en-US"/>
              </w:rPr>
              <w:t>U</w:t>
            </w:r>
            <w:r w:rsidR="00013699" w:rsidRPr="00CB021E">
              <w:rPr>
                <w:rFonts w:ascii="Arial" w:hAnsi="Arial" w:cs="Arial"/>
                <w:lang w:val="en-US"/>
              </w:rPr>
              <w:t>ser and administrator manuals / instruction</w:t>
            </w:r>
            <w:r w:rsidR="00717A65" w:rsidRPr="00CB021E">
              <w:rPr>
                <w:rFonts w:ascii="Arial" w:hAnsi="Arial" w:cs="Arial"/>
                <w:lang w:val="en-US"/>
              </w:rPr>
              <w:t>s;</w:t>
            </w:r>
          </w:p>
          <w:p w14:paraId="68659484" w14:textId="22BA8359" w:rsidR="005261A9" w:rsidRPr="00B427D5" w:rsidRDefault="005261A9" w:rsidP="67F981DA">
            <w:pPr>
              <w:pStyle w:val="TableBodyTextNarrow"/>
              <w:keepNext/>
              <w:tabs>
                <w:tab w:val="left" w:pos="6825"/>
              </w:tabs>
              <w:jc w:val="both"/>
              <w:rPr>
                <w:rFonts w:ascii="Arial" w:hAnsi="Arial" w:cs="Arial"/>
              </w:rPr>
            </w:pPr>
            <w:r w:rsidRPr="722B5CD3">
              <w:rPr>
                <w:rFonts w:ascii="Arial" w:hAnsi="Arial" w:cs="Arial"/>
              </w:rPr>
              <w:t>4. User trainings materials</w:t>
            </w:r>
            <w:r w:rsidR="00717A65" w:rsidRPr="722B5CD3">
              <w:rPr>
                <w:rFonts w:ascii="Arial" w:hAnsi="Arial" w:cs="Arial"/>
              </w:rPr>
              <w:t xml:space="preserve"> (</w:t>
            </w:r>
            <w:r w:rsidR="0024539A" w:rsidRPr="722B5CD3">
              <w:rPr>
                <w:rFonts w:ascii="Arial" w:hAnsi="Arial" w:cs="Arial"/>
              </w:rPr>
              <w:t>incl. guidelines in video format, where the full process of application and printing of passports will be shown including people (simulation or real process) with combination of IT solution procedures on the computer screen</w:t>
            </w:r>
            <w:r w:rsidR="00207DF3" w:rsidRPr="722B5CD3">
              <w:rPr>
                <w:rFonts w:ascii="Arial" w:hAnsi="Arial" w:cs="Arial"/>
              </w:rPr>
              <w:t>);</w:t>
            </w:r>
          </w:p>
          <w:p w14:paraId="4EEF3C2C" w14:textId="083DFEA8" w:rsidR="003A7970" w:rsidRPr="00B427D5" w:rsidRDefault="003A7970" w:rsidP="05AFC838">
            <w:pPr>
              <w:pStyle w:val="TableBodyTextNarrow"/>
              <w:keepNext/>
              <w:tabs>
                <w:tab w:val="left" w:pos="6825"/>
              </w:tabs>
              <w:jc w:val="both"/>
              <w:rPr>
                <w:rFonts w:ascii="Arial" w:hAnsi="Arial" w:cs="Arial"/>
                <w:lang w:val="en-US"/>
              </w:rPr>
            </w:pPr>
            <w:r w:rsidRPr="00B427D5">
              <w:rPr>
                <w:rFonts w:ascii="Arial" w:hAnsi="Arial" w:cs="Arial"/>
                <w:lang w:val="en-US"/>
              </w:rPr>
              <w:t xml:space="preserve">5. Specification of user roles and </w:t>
            </w:r>
            <w:r w:rsidR="00BA53AA" w:rsidRPr="00B427D5">
              <w:rPr>
                <w:rFonts w:ascii="Arial" w:hAnsi="Arial" w:cs="Arial"/>
                <w:lang w:val="en-US"/>
              </w:rPr>
              <w:t xml:space="preserve">rights </w:t>
            </w:r>
            <w:r w:rsidR="00A70057" w:rsidRPr="00B427D5">
              <w:rPr>
                <w:rFonts w:ascii="Arial" w:hAnsi="Arial" w:cs="Arial"/>
                <w:lang w:val="en-US"/>
              </w:rPr>
              <w:t>configuration</w:t>
            </w:r>
            <w:r w:rsidR="00BA53AA" w:rsidRPr="00B427D5">
              <w:rPr>
                <w:rFonts w:ascii="Arial" w:hAnsi="Arial" w:cs="Arial"/>
                <w:lang w:val="en-US"/>
              </w:rPr>
              <w:t xml:space="preserve"> (incl. matrix of user role and associated rights)</w:t>
            </w:r>
            <w:r w:rsidR="00207DF3" w:rsidRPr="00B427D5">
              <w:rPr>
                <w:rFonts w:ascii="Arial" w:hAnsi="Arial" w:cs="Arial"/>
                <w:lang w:val="en-US"/>
              </w:rPr>
              <w:t>;</w:t>
            </w:r>
          </w:p>
          <w:p w14:paraId="450C07C6" w14:textId="6962CE7A" w:rsidR="006652BC" w:rsidRPr="00CB021E" w:rsidRDefault="00A70057" w:rsidP="00B2432E">
            <w:pPr>
              <w:pStyle w:val="TableBodyTextNarrow"/>
              <w:keepNext/>
              <w:tabs>
                <w:tab w:val="left" w:pos="6825"/>
              </w:tabs>
              <w:jc w:val="both"/>
              <w:rPr>
                <w:rFonts w:ascii="Arial" w:hAnsi="Arial" w:cs="Arial"/>
                <w:lang w:val="en-US"/>
              </w:rPr>
            </w:pPr>
            <w:r w:rsidRPr="00CB021E">
              <w:rPr>
                <w:rFonts w:ascii="Arial" w:hAnsi="Arial" w:cs="Arial"/>
                <w:lang w:val="en-US"/>
              </w:rPr>
              <w:t>6</w:t>
            </w:r>
            <w:r w:rsidR="00013699" w:rsidRPr="00CB021E">
              <w:rPr>
                <w:rFonts w:ascii="Arial" w:hAnsi="Arial" w:cs="Arial"/>
                <w:lang w:val="en-US"/>
              </w:rPr>
              <w:t xml:space="preserve">. </w:t>
            </w:r>
            <w:r w:rsidR="00F758DD">
              <w:rPr>
                <w:rFonts w:ascii="Arial" w:hAnsi="Arial" w:cs="Arial"/>
                <w:lang w:val="en-US"/>
              </w:rPr>
              <w:t>T</w:t>
            </w:r>
            <w:r w:rsidR="00013699" w:rsidRPr="00CB021E">
              <w:rPr>
                <w:rFonts w:ascii="Arial" w:hAnsi="Arial" w:cs="Arial"/>
                <w:lang w:val="en-US"/>
              </w:rPr>
              <w:t>echnical i</w:t>
            </w:r>
            <w:r w:rsidR="007B1E0E" w:rsidRPr="00CB021E">
              <w:rPr>
                <w:rFonts w:ascii="Arial" w:hAnsi="Arial" w:cs="Arial"/>
                <w:lang w:val="en-US"/>
              </w:rPr>
              <w:t>nfrastructure specification</w:t>
            </w:r>
            <w:r w:rsidR="004C2037" w:rsidRPr="00CB021E">
              <w:rPr>
                <w:rFonts w:ascii="Arial" w:hAnsi="Arial" w:cs="Arial"/>
                <w:lang w:val="en-US"/>
              </w:rPr>
              <w:t xml:space="preserve">, </w:t>
            </w:r>
            <w:r w:rsidR="006652BC" w:rsidRPr="00CB021E">
              <w:rPr>
                <w:rFonts w:ascii="Arial" w:hAnsi="Arial" w:cs="Arial"/>
                <w:lang w:val="en-US"/>
              </w:rPr>
              <w:t>incl. physical and logical architecture design description</w:t>
            </w:r>
            <w:r w:rsidR="00ED0922" w:rsidRPr="00CB021E">
              <w:rPr>
                <w:rFonts w:ascii="Arial" w:hAnsi="Arial" w:cs="Arial"/>
                <w:lang w:val="en-US"/>
              </w:rPr>
              <w:t xml:space="preserve">: </w:t>
            </w:r>
            <w:r w:rsidR="006652BC" w:rsidRPr="00CB021E">
              <w:rPr>
                <w:rFonts w:ascii="Arial" w:hAnsi="Arial" w:cs="Arial"/>
                <w:lang w:val="en-US"/>
              </w:rPr>
              <w:t>physical components and preliminary need for their capabilities (CPU, RAM, disk space, IOPS);</w:t>
            </w:r>
            <w:r w:rsidR="00ED0922" w:rsidRPr="00CB021E">
              <w:rPr>
                <w:rFonts w:ascii="Arial" w:hAnsi="Arial" w:cs="Arial"/>
                <w:lang w:val="en-US"/>
              </w:rPr>
              <w:t xml:space="preserve"> c</w:t>
            </w:r>
            <w:r w:rsidR="006652BC" w:rsidRPr="00CB021E">
              <w:rPr>
                <w:rFonts w:ascii="Arial" w:hAnsi="Arial" w:cs="Arial"/>
                <w:lang w:val="en-US"/>
              </w:rPr>
              <w:t>onnections between components and required network access;</w:t>
            </w:r>
            <w:r w:rsidR="00ED0922" w:rsidRPr="00CB021E">
              <w:rPr>
                <w:rFonts w:ascii="Arial" w:hAnsi="Arial" w:cs="Arial"/>
                <w:lang w:val="en-US"/>
              </w:rPr>
              <w:t xml:space="preserve"> </w:t>
            </w:r>
            <w:r w:rsidR="006652BC" w:rsidRPr="00CB021E">
              <w:rPr>
                <w:rFonts w:ascii="Arial" w:hAnsi="Arial" w:cs="Arial"/>
                <w:lang w:val="en-US"/>
              </w:rPr>
              <w:t>Software implemented in the components (OS, DBMS, application servers and other software);</w:t>
            </w:r>
            <w:r w:rsidR="00ED0922" w:rsidRPr="00CB021E">
              <w:rPr>
                <w:rFonts w:ascii="Arial" w:hAnsi="Arial" w:cs="Arial"/>
                <w:lang w:val="en-US"/>
              </w:rPr>
              <w:t xml:space="preserve"> l</w:t>
            </w:r>
            <w:r w:rsidR="006652BC" w:rsidRPr="00CB021E">
              <w:rPr>
                <w:rFonts w:ascii="Arial" w:hAnsi="Arial" w:cs="Arial"/>
                <w:lang w:val="en-US"/>
              </w:rPr>
              <w:t>ocation of components in different network areas with different accessibility.</w:t>
            </w:r>
          </w:p>
          <w:p w14:paraId="65D9853F" w14:textId="0E981430" w:rsidR="00ED0922" w:rsidRPr="00CB021E" w:rsidRDefault="00A70057" w:rsidP="006D5811">
            <w:pPr>
              <w:pStyle w:val="TableBodyTextNarrow"/>
              <w:keepNext/>
              <w:tabs>
                <w:tab w:val="left" w:pos="6825"/>
              </w:tabs>
              <w:jc w:val="both"/>
              <w:rPr>
                <w:rFonts w:ascii="Arial" w:hAnsi="Arial" w:cs="Arial"/>
                <w:lang w:val="en-US"/>
              </w:rPr>
            </w:pPr>
            <w:r w:rsidRPr="00CB021E">
              <w:rPr>
                <w:rFonts w:ascii="Arial" w:hAnsi="Arial" w:cs="Arial"/>
                <w:lang w:val="en-US"/>
              </w:rPr>
              <w:t>7</w:t>
            </w:r>
            <w:r w:rsidR="005261A9" w:rsidRPr="00CB021E">
              <w:rPr>
                <w:rFonts w:ascii="Arial" w:hAnsi="Arial" w:cs="Arial"/>
                <w:lang w:val="en-US"/>
              </w:rPr>
              <w:t xml:space="preserve">. </w:t>
            </w:r>
            <w:r w:rsidR="00ED0922" w:rsidRPr="00CB021E">
              <w:rPr>
                <w:rFonts w:ascii="Arial" w:hAnsi="Arial" w:cs="Arial"/>
                <w:lang w:val="en-US"/>
              </w:rPr>
              <w:t xml:space="preserve">The </w:t>
            </w:r>
            <w:r w:rsidRPr="00CB021E">
              <w:rPr>
                <w:rFonts w:ascii="Arial" w:hAnsi="Arial" w:cs="Arial"/>
                <w:lang w:val="en-US"/>
              </w:rPr>
              <w:t xml:space="preserve">disaster </w:t>
            </w:r>
            <w:r w:rsidR="00ED0922" w:rsidRPr="00CB021E">
              <w:rPr>
                <w:rFonts w:ascii="Arial" w:hAnsi="Arial" w:cs="Arial"/>
                <w:lang w:val="en-US"/>
              </w:rPr>
              <w:t>recovery plan</w:t>
            </w:r>
            <w:r w:rsidR="00207DF3" w:rsidRPr="00CB021E">
              <w:rPr>
                <w:rFonts w:ascii="Arial" w:hAnsi="Arial" w:cs="Arial"/>
                <w:lang w:val="en-US"/>
              </w:rPr>
              <w:t>;</w:t>
            </w:r>
          </w:p>
          <w:p w14:paraId="02D11D96" w14:textId="2A171F09" w:rsidR="007B1E0E" w:rsidRPr="00CB021E" w:rsidRDefault="00A70057" w:rsidP="000734DD">
            <w:pPr>
              <w:pStyle w:val="TableBodyTextNarrow"/>
              <w:keepNext/>
              <w:tabs>
                <w:tab w:val="left" w:pos="6825"/>
              </w:tabs>
              <w:jc w:val="both"/>
              <w:rPr>
                <w:rFonts w:ascii="Arial" w:hAnsi="Arial" w:cs="Arial"/>
                <w:lang w:val="en-US"/>
              </w:rPr>
            </w:pPr>
            <w:r w:rsidRPr="00CB021E">
              <w:rPr>
                <w:rFonts w:ascii="Arial" w:hAnsi="Arial" w:cs="Arial"/>
                <w:lang w:val="en-US"/>
              </w:rPr>
              <w:t>8</w:t>
            </w:r>
            <w:r w:rsidR="00013699" w:rsidRPr="00CB021E">
              <w:rPr>
                <w:rFonts w:ascii="Arial" w:hAnsi="Arial" w:cs="Arial"/>
                <w:lang w:val="en-US"/>
              </w:rPr>
              <w:t xml:space="preserve">. </w:t>
            </w:r>
            <w:r w:rsidR="007B1E0E" w:rsidRPr="00CB021E">
              <w:rPr>
                <w:rFonts w:ascii="Arial" w:hAnsi="Arial" w:cs="Arial"/>
                <w:lang w:val="en-US"/>
              </w:rPr>
              <w:t>Customer service standard</w:t>
            </w:r>
            <w:r w:rsidR="00E3226D" w:rsidRPr="00CB021E">
              <w:rPr>
                <w:rFonts w:ascii="Arial" w:hAnsi="Arial" w:cs="Arial"/>
                <w:lang w:val="en-US"/>
              </w:rPr>
              <w:t xml:space="preserve"> description</w:t>
            </w:r>
            <w:r w:rsidR="00207DF3" w:rsidRPr="00CB021E">
              <w:rPr>
                <w:rFonts w:ascii="Arial" w:hAnsi="Arial" w:cs="Arial"/>
                <w:lang w:val="en-US"/>
              </w:rPr>
              <w:t>;</w:t>
            </w:r>
            <w:r w:rsidR="006652BC" w:rsidRPr="00CB021E">
              <w:rPr>
                <w:rFonts w:ascii="Arial" w:hAnsi="Arial" w:cs="Arial"/>
                <w:lang w:val="en-US"/>
              </w:rPr>
              <w:t xml:space="preserve"> </w:t>
            </w:r>
          </w:p>
          <w:p w14:paraId="086B85C6" w14:textId="1C31F84D" w:rsidR="007B1E0E" w:rsidRPr="00CB021E" w:rsidRDefault="00A70057" w:rsidP="00B77515">
            <w:pPr>
              <w:pStyle w:val="TableBodyTextNarrow"/>
              <w:keepNext/>
              <w:tabs>
                <w:tab w:val="left" w:pos="6825"/>
              </w:tabs>
              <w:jc w:val="both"/>
              <w:rPr>
                <w:rFonts w:ascii="Arial" w:hAnsi="Arial" w:cs="Arial"/>
                <w:lang w:val="en-US"/>
              </w:rPr>
            </w:pPr>
            <w:r w:rsidRPr="00CB021E">
              <w:rPr>
                <w:rFonts w:ascii="Arial" w:hAnsi="Arial" w:cs="Arial"/>
                <w:lang w:val="en-US"/>
              </w:rPr>
              <w:t>9</w:t>
            </w:r>
            <w:r w:rsidR="00013699" w:rsidRPr="00CB021E">
              <w:rPr>
                <w:rFonts w:ascii="Arial" w:hAnsi="Arial" w:cs="Arial"/>
                <w:lang w:val="en-US"/>
              </w:rPr>
              <w:t xml:space="preserve">. </w:t>
            </w:r>
            <w:r w:rsidRPr="00CB021E">
              <w:rPr>
                <w:rFonts w:ascii="Arial" w:hAnsi="Arial" w:cs="Arial"/>
                <w:lang w:val="en-US"/>
              </w:rPr>
              <w:t>D</w:t>
            </w:r>
            <w:r w:rsidR="007B1E0E" w:rsidRPr="00CB021E">
              <w:rPr>
                <w:rFonts w:ascii="Arial" w:hAnsi="Arial" w:cs="Arial"/>
                <w:lang w:val="en-US"/>
              </w:rPr>
              <w:t>escriptions</w:t>
            </w:r>
            <w:r w:rsidRPr="00CB021E">
              <w:rPr>
                <w:rFonts w:ascii="Arial" w:hAnsi="Arial" w:cs="Arial"/>
                <w:lang w:val="en-US"/>
              </w:rPr>
              <w:t xml:space="preserve"> of all processes</w:t>
            </w:r>
            <w:r w:rsidR="000A64BA" w:rsidRPr="00CB021E">
              <w:rPr>
                <w:rFonts w:ascii="Arial" w:hAnsi="Arial" w:cs="Arial"/>
                <w:lang w:val="en-US"/>
              </w:rPr>
              <w:t xml:space="preserve"> and procedures</w:t>
            </w:r>
            <w:r w:rsidR="00E3226D" w:rsidRPr="00CB021E">
              <w:rPr>
                <w:rFonts w:ascii="Arial" w:hAnsi="Arial" w:cs="Arial"/>
                <w:lang w:val="en-US"/>
              </w:rPr>
              <w:t xml:space="preserve">, incl. </w:t>
            </w:r>
            <w:r w:rsidRPr="00CB021E">
              <w:rPr>
                <w:rFonts w:ascii="Arial" w:hAnsi="Arial" w:cs="Arial"/>
                <w:lang w:val="en-US"/>
              </w:rPr>
              <w:t xml:space="preserve">instructions for </w:t>
            </w:r>
            <w:r w:rsidR="00B77515" w:rsidRPr="00CB021E">
              <w:rPr>
                <w:rFonts w:ascii="Arial" w:hAnsi="Arial" w:cs="Arial"/>
                <w:lang w:val="en-US"/>
              </w:rPr>
              <w:t>all</w:t>
            </w:r>
            <w:r w:rsidRPr="00CB021E">
              <w:rPr>
                <w:rFonts w:ascii="Arial" w:hAnsi="Arial" w:cs="Arial"/>
                <w:lang w:val="en-US"/>
              </w:rPr>
              <w:t xml:space="preserve"> of operations</w:t>
            </w:r>
            <w:r w:rsidR="00B77515" w:rsidRPr="00CB021E">
              <w:rPr>
                <w:rFonts w:ascii="Arial" w:hAnsi="Arial" w:cs="Arial"/>
                <w:lang w:val="en-US"/>
              </w:rPr>
              <w:t xml:space="preserve"> in scope of th</w:t>
            </w:r>
            <w:r w:rsidR="000A64BA" w:rsidRPr="00CB021E">
              <w:rPr>
                <w:rFonts w:ascii="Arial" w:hAnsi="Arial" w:cs="Arial"/>
                <w:lang w:val="en-US"/>
              </w:rPr>
              <w:t>e</w:t>
            </w:r>
            <w:r w:rsidR="00B77515" w:rsidRPr="00CB021E">
              <w:rPr>
                <w:rFonts w:ascii="Arial" w:hAnsi="Arial" w:cs="Arial"/>
                <w:lang w:val="en-US"/>
              </w:rPr>
              <w:t xml:space="preserve"> </w:t>
            </w:r>
            <w:r w:rsidR="000A64BA" w:rsidRPr="00CB021E">
              <w:rPr>
                <w:rFonts w:ascii="Arial" w:hAnsi="Arial" w:cs="Arial"/>
                <w:lang w:val="en-US"/>
              </w:rPr>
              <w:t>Contract</w:t>
            </w:r>
            <w:r w:rsidR="00E60785" w:rsidRPr="00CB021E">
              <w:rPr>
                <w:rFonts w:ascii="Arial" w:hAnsi="Arial" w:cs="Arial"/>
                <w:lang w:val="en-US"/>
              </w:rPr>
              <w:t>, providing details on steps to be performed, IT systems to be used, documents</w:t>
            </w:r>
            <w:r w:rsidR="00421794" w:rsidRPr="00CB021E">
              <w:rPr>
                <w:rFonts w:ascii="Arial" w:hAnsi="Arial" w:cs="Arial"/>
                <w:lang w:val="en-US"/>
              </w:rPr>
              <w:t>/reports/forms to be generated and other relevant information</w:t>
            </w:r>
            <w:r w:rsidR="00726A8D" w:rsidRPr="00CB021E">
              <w:rPr>
                <w:rFonts w:ascii="Arial" w:hAnsi="Arial" w:cs="Arial"/>
                <w:lang w:val="en-US"/>
              </w:rPr>
              <w:t>;</w:t>
            </w:r>
          </w:p>
          <w:p w14:paraId="37D256E1" w14:textId="20333611" w:rsidR="00B77515" w:rsidRPr="00CB021E" w:rsidRDefault="00B77515" w:rsidP="00B77515">
            <w:pPr>
              <w:pStyle w:val="TableBodyTextNarrow"/>
              <w:keepNext/>
              <w:tabs>
                <w:tab w:val="left" w:pos="6825"/>
              </w:tabs>
              <w:jc w:val="both"/>
              <w:rPr>
                <w:rFonts w:ascii="Arial" w:hAnsi="Arial" w:cs="Arial"/>
                <w:lang w:val="en-US"/>
              </w:rPr>
            </w:pPr>
            <w:r w:rsidRPr="00CB021E">
              <w:rPr>
                <w:rFonts w:ascii="Arial" w:hAnsi="Arial" w:cs="Arial"/>
                <w:lang w:val="en-US"/>
              </w:rPr>
              <w:t xml:space="preserve">10. Job </w:t>
            </w:r>
            <w:r w:rsidR="00E3226D" w:rsidRPr="00CB021E">
              <w:rPr>
                <w:rFonts w:ascii="Arial" w:hAnsi="Arial" w:cs="Arial"/>
                <w:lang w:val="en-US"/>
              </w:rPr>
              <w:t>descriptions for all positions in scope of th</w:t>
            </w:r>
            <w:r w:rsidR="000A64BA" w:rsidRPr="00CB021E">
              <w:rPr>
                <w:rFonts w:ascii="Arial" w:hAnsi="Arial" w:cs="Arial"/>
                <w:lang w:val="en-US"/>
              </w:rPr>
              <w:t>e Contract</w:t>
            </w:r>
            <w:r w:rsidR="00726A8D" w:rsidRPr="00CB021E">
              <w:rPr>
                <w:rFonts w:ascii="Arial" w:hAnsi="Arial" w:cs="Arial"/>
                <w:lang w:val="en-US"/>
              </w:rPr>
              <w:t>.</w:t>
            </w:r>
          </w:p>
        </w:tc>
      </w:tr>
      <w:tr w:rsidR="00583200" w:rsidRPr="00B427D5" w14:paraId="6DCA6CD6"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7A3FAE64" w14:textId="77777777" w:rsidR="00583200" w:rsidRPr="00CB021E" w:rsidRDefault="00583200" w:rsidP="00583200">
            <w:pPr>
              <w:pStyle w:val="TableBodyTextNarrow"/>
              <w:keepNext/>
              <w:tabs>
                <w:tab w:val="left" w:pos="6825"/>
              </w:tabs>
              <w:jc w:val="both"/>
              <w:rPr>
                <w:rFonts w:ascii="Arial" w:hAnsi="Arial" w:cs="Arial"/>
                <w:b/>
                <w:bCs/>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781236BA" w14:textId="29075080" w:rsidR="00583200" w:rsidRPr="00CB021E" w:rsidRDefault="00583200" w:rsidP="00583200">
            <w:pPr>
              <w:pStyle w:val="TableBodyTextNarrow"/>
              <w:keepNext/>
              <w:tabs>
                <w:tab w:val="left" w:pos="6825"/>
              </w:tabs>
              <w:jc w:val="both"/>
              <w:rPr>
                <w:rFonts w:ascii="Arial" w:hAnsi="Arial" w:cs="Arial"/>
                <w:b/>
                <w:bCs/>
                <w:lang w:val="en-US"/>
              </w:rPr>
            </w:pPr>
            <w:r w:rsidRPr="00CB021E">
              <w:rPr>
                <w:rFonts w:ascii="Arial" w:hAnsi="Arial" w:cs="Arial"/>
                <w:b/>
                <w:bCs/>
                <w:lang w:val="en-US"/>
              </w:rPr>
              <w:t>Requirements for licensing conditions</w:t>
            </w:r>
          </w:p>
        </w:tc>
      </w:tr>
      <w:tr w:rsidR="008D7EE0" w:rsidRPr="00B427D5" w14:paraId="1869E407"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480DC68" w14:textId="77777777" w:rsidR="008D7EE0" w:rsidRPr="00CB021E"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E94400B" w14:textId="16F48E53" w:rsidR="008D7EE0" w:rsidRPr="00CB021E" w:rsidRDefault="008D7EE0" w:rsidP="008D7EE0">
            <w:pPr>
              <w:pStyle w:val="TableBodyTextNarrow"/>
              <w:keepNext/>
              <w:tabs>
                <w:tab w:val="left" w:pos="6825"/>
              </w:tabs>
              <w:jc w:val="both"/>
              <w:rPr>
                <w:rFonts w:ascii="Arial" w:hAnsi="Arial" w:cs="Arial"/>
                <w:color w:val="000000"/>
                <w:lang w:val="en-US"/>
              </w:rPr>
            </w:pPr>
            <w:r w:rsidRPr="00CB021E">
              <w:rPr>
                <w:rFonts w:ascii="Arial" w:hAnsi="Arial" w:cs="Arial"/>
                <w:lang w:val="en-US"/>
              </w:rPr>
              <w:t>The number of IDMIS internal and external users, administrators shall not be limited by licenses.</w:t>
            </w:r>
          </w:p>
        </w:tc>
      </w:tr>
      <w:tr w:rsidR="008D7EE0" w:rsidRPr="00B427D5" w14:paraId="427A649E"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7A06B2F" w14:textId="77777777" w:rsidR="008D7EE0" w:rsidRPr="00CB021E"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503CAB09" w14:textId="5B9418BA" w:rsidR="008D7EE0" w:rsidRPr="00CB021E" w:rsidRDefault="00731130" w:rsidP="008D7EE0">
            <w:pPr>
              <w:pStyle w:val="TableBodyTextNarrow"/>
              <w:keepNext/>
              <w:tabs>
                <w:tab w:val="left" w:pos="6825"/>
              </w:tabs>
              <w:jc w:val="both"/>
              <w:rPr>
                <w:rFonts w:ascii="Arial" w:hAnsi="Arial" w:cs="Arial"/>
                <w:lang w:val="en-US"/>
              </w:rPr>
            </w:pPr>
            <w:r w:rsidRPr="00CB021E">
              <w:rPr>
                <w:rFonts w:ascii="Arial" w:hAnsi="Arial" w:cs="Arial"/>
                <w:lang w:val="en-US"/>
              </w:rPr>
              <w:t>IDMIS</w:t>
            </w:r>
            <w:r w:rsidR="008D7EE0" w:rsidRPr="00CB021E">
              <w:rPr>
                <w:rFonts w:ascii="Arial" w:hAnsi="Arial" w:cs="Arial"/>
                <w:lang w:val="en-US"/>
              </w:rPr>
              <w:t xml:space="preserve"> must </w:t>
            </w:r>
            <w:r w:rsidRPr="00CB021E">
              <w:rPr>
                <w:rFonts w:ascii="Arial" w:hAnsi="Arial" w:cs="Arial"/>
                <w:lang w:val="en-US"/>
              </w:rPr>
              <w:t>be able to store unlimited</w:t>
            </w:r>
            <w:r w:rsidRPr="00CB021E" w:rsidDel="00731130">
              <w:rPr>
                <w:rFonts w:ascii="Arial" w:hAnsi="Arial" w:cs="Arial"/>
                <w:lang w:val="en-US"/>
              </w:rPr>
              <w:t xml:space="preserve"> </w:t>
            </w:r>
            <w:r w:rsidR="008D7EE0" w:rsidRPr="00CB021E">
              <w:rPr>
                <w:rFonts w:ascii="Arial" w:hAnsi="Arial" w:cs="Arial"/>
                <w:lang w:val="en-US"/>
              </w:rPr>
              <w:t>data lines, without the need to acquire additional software licenses.</w:t>
            </w:r>
          </w:p>
        </w:tc>
      </w:tr>
      <w:tr w:rsidR="008D7EE0" w:rsidRPr="00B427D5" w14:paraId="51E440FD"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60D3335" w14:textId="77777777" w:rsidR="008D7EE0" w:rsidRPr="00CB021E"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03724596" w14:textId="24321C48" w:rsidR="008D7EE0" w:rsidRPr="00CB021E" w:rsidRDefault="008D7EE0" w:rsidP="008D7EE0">
            <w:pPr>
              <w:pStyle w:val="TableBodyTextNarrow"/>
              <w:keepNext/>
              <w:tabs>
                <w:tab w:val="left" w:pos="6825"/>
              </w:tabs>
              <w:jc w:val="both"/>
              <w:rPr>
                <w:rFonts w:ascii="Arial" w:hAnsi="Arial" w:cs="Arial"/>
                <w:color w:val="000000"/>
                <w:lang w:val="en-US"/>
              </w:rPr>
            </w:pPr>
            <w:r w:rsidRPr="00CB021E">
              <w:rPr>
                <w:rFonts w:ascii="Arial" w:hAnsi="Arial" w:cs="Arial"/>
                <w:lang w:val="en-US"/>
              </w:rPr>
              <w:t xml:space="preserve">The </w:t>
            </w:r>
            <w:r w:rsidR="006A237C" w:rsidRPr="00CB021E">
              <w:rPr>
                <w:rFonts w:ascii="Arial" w:hAnsi="Arial" w:cs="Arial"/>
                <w:lang w:val="en-US"/>
              </w:rPr>
              <w:t xml:space="preserve">volume </w:t>
            </w:r>
            <w:r w:rsidRPr="00CB021E">
              <w:rPr>
                <w:rFonts w:ascii="Arial" w:hAnsi="Arial" w:cs="Arial"/>
                <w:lang w:val="en-US"/>
              </w:rPr>
              <w:t xml:space="preserve">of </w:t>
            </w:r>
            <w:r w:rsidR="006A237C" w:rsidRPr="00CB021E">
              <w:rPr>
                <w:rFonts w:ascii="Arial" w:hAnsi="Arial" w:cs="Arial"/>
                <w:lang w:val="en-US"/>
              </w:rPr>
              <w:t xml:space="preserve">data </w:t>
            </w:r>
            <w:r w:rsidRPr="00CB021E">
              <w:rPr>
                <w:rFonts w:ascii="Arial" w:hAnsi="Arial" w:cs="Arial"/>
                <w:lang w:val="en-US"/>
              </w:rPr>
              <w:t xml:space="preserve">processed by </w:t>
            </w:r>
            <w:r w:rsidR="006A237C" w:rsidRPr="00CB021E">
              <w:rPr>
                <w:rFonts w:ascii="Arial" w:hAnsi="Arial" w:cs="Arial"/>
                <w:lang w:val="en-US"/>
              </w:rPr>
              <w:t>IDMIS</w:t>
            </w:r>
            <w:r w:rsidRPr="00CB021E">
              <w:rPr>
                <w:rFonts w:ascii="Arial" w:hAnsi="Arial" w:cs="Arial"/>
                <w:lang w:val="en-US"/>
              </w:rPr>
              <w:t xml:space="preserve"> should not be limited by software licenses.</w:t>
            </w:r>
          </w:p>
        </w:tc>
      </w:tr>
      <w:tr w:rsidR="008D7EE0" w:rsidRPr="00B427D5" w14:paraId="029916D2"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5E6C183B" w14:textId="77777777" w:rsidR="008D7EE0" w:rsidRPr="00CB021E"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3EA67B2" w14:textId="7B4B1E32" w:rsidR="008D7EE0" w:rsidRPr="00CB021E" w:rsidRDefault="00F758DD" w:rsidP="008D7EE0">
            <w:pPr>
              <w:pStyle w:val="TableBodyTextNarrow"/>
              <w:keepNext/>
              <w:tabs>
                <w:tab w:val="left" w:pos="6825"/>
              </w:tabs>
              <w:jc w:val="both"/>
              <w:rPr>
                <w:rFonts w:ascii="Arial" w:hAnsi="Arial" w:cs="Arial"/>
                <w:color w:val="000000"/>
                <w:lang w:val="en-US"/>
              </w:rPr>
            </w:pPr>
            <w:r>
              <w:rPr>
                <w:rFonts w:ascii="Arial" w:hAnsi="Arial" w:cs="Arial"/>
                <w:lang w:val="en-US"/>
              </w:rPr>
              <w:t>Software</w:t>
            </w:r>
            <w:r w:rsidR="008D7EE0" w:rsidRPr="00CB021E">
              <w:rPr>
                <w:rFonts w:ascii="Arial" w:hAnsi="Arial" w:cs="Arial"/>
                <w:lang w:val="en-US"/>
              </w:rPr>
              <w:t xml:space="preserve"> licenses must not restrict future developments of the </w:t>
            </w:r>
            <w:r w:rsidR="00B66781" w:rsidRPr="00CB021E">
              <w:rPr>
                <w:rFonts w:ascii="Arial" w:hAnsi="Arial" w:cs="Arial"/>
                <w:lang w:val="en-US"/>
              </w:rPr>
              <w:t xml:space="preserve">solution </w:t>
            </w:r>
            <w:r w:rsidR="008D7EE0" w:rsidRPr="00CB021E">
              <w:rPr>
                <w:rFonts w:ascii="Arial" w:hAnsi="Arial" w:cs="Arial"/>
                <w:lang w:val="en-US"/>
              </w:rPr>
              <w:t>(by modifying existing or creating new functional components, reports, and other system components).</w:t>
            </w:r>
            <w:r w:rsidR="008D7EE0" w:rsidRPr="00CB021E">
              <w:rPr>
                <w:rFonts w:ascii="Arial" w:hAnsi="Arial" w:cs="Arial"/>
                <w:color w:val="000000"/>
                <w:lang w:val="en-US"/>
              </w:rPr>
              <w:t xml:space="preserve"> </w:t>
            </w:r>
          </w:p>
        </w:tc>
      </w:tr>
      <w:tr w:rsidR="008D7EE0" w:rsidRPr="00B427D5" w14:paraId="01BBDB03"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04EF2A2" w14:textId="77777777" w:rsidR="008D7EE0" w:rsidRPr="00CB021E"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7C879485" w14:textId="204D4850" w:rsidR="008D7EE0" w:rsidRPr="00CB021E" w:rsidRDefault="00F758DD" w:rsidP="000900C7">
            <w:pPr>
              <w:pStyle w:val="TableBodyTextNarrow"/>
              <w:keepNext/>
              <w:tabs>
                <w:tab w:val="left" w:pos="6825"/>
              </w:tabs>
              <w:jc w:val="both"/>
              <w:rPr>
                <w:rFonts w:ascii="Arial" w:hAnsi="Arial" w:cs="Arial"/>
                <w:lang w:val="en-US"/>
              </w:rPr>
            </w:pPr>
            <w:r>
              <w:rPr>
                <w:rFonts w:ascii="Arial" w:hAnsi="Arial" w:cs="Arial"/>
                <w:lang w:val="en-US"/>
              </w:rPr>
              <w:t xml:space="preserve">All </w:t>
            </w:r>
            <w:r w:rsidR="008D7EE0" w:rsidRPr="00CB021E">
              <w:rPr>
                <w:rFonts w:ascii="Arial" w:hAnsi="Arial" w:cs="Arial"/>
                <w:lang w:val="en-US"/>
              </w:rPr>
              <w:t xml:space="preserve">software licenses must be </w:t>
            </w:r>
            <w:r w:rsidR="00CE67C4" w:rsidRPr="00CB021E">
              <w:rPr>
                <w:rFonts w:ascii="Arial" w:hAnsi="Arial" w:cs="Arial"/>
                <w:lang w:val="en-US"/>
              </w:rPr>
              <w:t>perpetual</w:t>
            </w:r>
            <w:r w:rsidR="008D7EE0" w:rsidRPr="00CB021E">
              <w:rPr>
                <w:rFonts w:ascii="Arial" w:hAnsi="Arial" w:cs="Arial"/>
                <w:lang w:val="en-US"/>
              </w:rPr>
              <w:t xml:space="preserve"> and must have other necessary permissions for software usage, </w:t>
            </w:r>
            <w:r w:rsidR="00CE67C4" w:rsidRPr="00CB021E">
              <w:rPr>
                <w:rFonts w:ascii="Arial" w:hAnsi="Arial" w:cs="Arial"/>
                <w:lang w:val="en-US"/>
              </w:rPr>
              <w:t>whether</w:t>
            </w:r>
            <w:r w:rsidR="008D7EE0" w:rsidRPr="00CB021E">
              <w:rPr>
                <w:rFonts w:ascii="Arial" w:hAnsi="Arial" w:cs="Arial"/>
                <w:lang w:val="en-US"/>
              </w:rPr>
              <w:t xml:space="preserve"> the </w:t>
            </w:r>
            <w:r w:rsidR="00110455" w:rsidRPr="00CB021E">
              <w:rPr>
                <w:rFonts w:ascii="Arial" w:hAnsi="Arial" w:cs="Arial"/>
                <w:lang w:val="en-US"/>
              </w:rPr>
              <w:t xml:space="preserve">technical </w:t>
            </w:r>
            <w:r w:rsidR="00CE67C4" w:rsidRPr="00CB021E">
              <w:rPr>
                <w:rFonts w:ascii="Arial" w:hAnsi="Arial" w:cs="Arial"/>
                <w:lang w:val="en-US"/>
              </w:rPr>
              <w:t>maintenance and support</w:t>
            </w:r>
            <w:r w:rsidR="008D7EE0" w:rsidRPr="00CB021E">
              <w:rPr>
                <w:rFonts w:ascii="Arial" w:hAnsi="Arial" w:cs="Arial"/>
                <w:lang w:val="en-US"/>
              </w:rPr>
              <w:t xml:space="preserve"> services from the software manufacturer or Service provider have been purchased.</w:t>
            </w:r>
          </w:p>
          <w:p w14:paraId="7859A6D4" w14:textId="23EFE117" w:rsidR="008D7EE0" w:rsidRPr="00CB021E" w:rsidRDefault="008D7EE0" w:rsidP="000900C7">
            <w:pPr>
              <w:pStyle w:val="TableBodyTextNarrow"/>
              <w:keepNext/>
              <w:tabs>
                <w:tab w:val="left" w:pos="6825"/>
              </w:tabs>
              <w:jc w:val="both"/>
              <w:rPr>
                <w:rFonts w:ascii="Arial" w:hAnsi="Arial" w:cs="Arial"/>
                <w:lang w:val="en-US"/>
              </w:rPr>
            </w:pPr>
            <w:r w:rsidRPr="00CB021E">
              <w:rPr>
                <w:rFonts w:ascii="Arial" w:hAnsi="Arial" w:cs="Arial"/>
                <w:lang w:val="en-US"/>
              </w:rPr>
              <w:t xml:space="preserve">If the manufacturer, according to its policy, does not provide </w:t>
            </w:r>
            <w:r w:rsidR="00B538F9" w:rsidRPr="00CB021E">
              <w:rPr>
                <w:rFonts w:ascii="Arial" w:hAnsi="Arial" w:cs="Arial"/>
                <w:lang w:val="en-US"/>
              </w:rPr>
              <w:t xml:space="preserve">perpetual </w:t>
            </w:r>
            <w:r w:rsidRPr="00CB021E">
              <w:rPr>
                <w:rFonts w:ascii="Arial" w:hAnsi="Arial" w:cs="Arial"/>
                <w:lang w:val="en-US"/>
              </w:rPr>
              <w:t xml:space="preserve">licenses, the Service provider must provide official </w:t>
            </w:r>
            <w:r w:rsidR="00B538F9" w:rsidRPr="00CB021E">
              <w:rPr>
                <w:rFonts w:ascii="Arial" w:hAnsi="Arial" w:cs="Arial"/>
                <w:lang w:val="en-US"/>
              </w:rPr>
              <w:t xml:space="preserve">certificate </w:t>
            </w:r>
            <w:r w:rsidRPr="00CB021E">
              <w:rPr>
                <w:rFonts w:ascii="Arial" w:hAnsi="Arial" w:cs="Arial"/>
                <w:lang w:val="en-US"/>
              </w:rPr>
              <w:t xml:space="preserve">from the manufacturer and other supporting </w:t>
            </w:r>
            <w:r w:rsidR="00C2543B" w:rsidRPr="00CB021E">
              <w:rPr>
                <w:rFonts w:ascii="Arial" w:hAnsi="Arial" w:cs="Arial"/>
                <w:lang w:val="en-US"/>
              </w:rPr>
              <w:t xml:space="preserve">evidence </w:t>
            </w:r>
            <w:r w:rsidRPr="00CB021E">
              <w:rPr>
                <w:rFonts w:ascii="Arial" w:hAnsi="Arial" w:cs="Arial"/>
                <w:lang w:val="en-US"/>
              </w:rPr>
              <w:t xml:space="preserve">(e.g., the manufacturer's licensing policy). </w:t>
            </w:r>
          </w:p>
          <w:p w14:paraId="1FBF1CAD" w14:textId="449B0094" w:rsidR="008D7EE0" w:rsidRPr="00CB021E" w:rsidRDefault="008D7EE0" w:rsidP="00154B80">
            <w:pPr>
              <w:pStyle w:val="TableBodyTextNarrow"/>
              <w:keepNext/>
              <w:tabs>
                <w:tab w:val="left" w:pos="6825"/>
              </w:tabs>
              <w:jc w:val="both"/>
              <w:rPr>
                <w:rFonts w:ascii="Arial" w:hAnsi="Arial" w:cs="Arial"/>
                <w:color w:val="000000"/>
                <w:lang w:val="en-US"/>
              </w:rPr>
            </w:pPr>
            <w:r w:rsidRPr="00CB021E">
              <w:rPr>
                <w:rFonts w:ascii="Arial" w:hAnsi="Arial" w:cs="Arial"/>
                <w:lang w:val="en-US"/>
              </w:rPr>
              <w:t>In this case, the software license must be valid for at least 10 years</w:t>
            </w:r>
            <w:r w:rsidR="00C2543B" w:rsidRPr="00CB021E">
              <w:rPr>
                <w:rFonts w:ascii="Arial" w:hAnsi="Arial" w:cs="Arial"/>
                <w:lang w:val="en-US"/>
              </w:rPr>
              <w:t xml:space="preserve"> after hand back,</w:t>
            </w:r>
          </w:p>
        </w:tc>
      </w:tr>
      <w:tr w:rsidR="008D7EE0" w:rsidRPr="00B427D5" w14:paraId="694F8FF7"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ECDC47B" w14:textId="77777777" w:rsidR="008D7EE0" w:rsidRPr="00CB021E"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6F7539D" w14:textId="097203B6" w:rsidR="008D7EE0" w:rsidRPr="00CB021E" w:rsidRDefault="008D7EE0" w:rsidP="008D7EE0">
            <w:pPr>
              <w:pStyle w:val="TableBodyTextNarrow"/>
              <w:keepNext/>
              <w:tabs>
                <w:tab w:val="left" w:pos="6825"/>
              </w:tabs>
              <w:jc w:val="both"/>
              <w:rPr>
                <w:rFonts w:ascii="Arial" w:hAnsi="Arial" w:cs="Arial"/>
                <w:lang w:val="en-US"/>
              </w:rPr>
            </w:pPr>
            <w:r w:rsidRPr="00CB021E">
              <w:rPr>
                <w:rFonts w:ascii="Arial" w:hAnsi="Arial" w:cs="Arial"/>
                <w:lang w:val="en-US"/>
              </w:rPr>
              <w:t>If the technical maintenance</w:t>
            </w:r>
            <w:r w:rsidR="00110455" w:rsidRPr="00CB021E">
              <w:rPr>
                <w:rFonts w:ascii="Arial" w:hAnsi="Arial" w:cs="Arial"/>
                <w:lang w:val="en-US"/>
              </w:rPr>
              <w:t xml:space="preserve"> and support</w:t>
            </w:r>
            <w:r w:rsidRPr="00CB021E">
              <w:rPr>
                <w:rFonts w:ascii="Arial" w:hAnsi="Arial" w:cs="Arial"/>
                <w:lang w:val="en-US"/>
              </w:rPr>
              <w:t xml:space="preserve"> of the licenses is not purchased, the software should not stop working and should be fully functioning unlimitedly in time (or for a minimum of 10 years if the manufacturer's policy restricts the provision of an unlimited license), up to the last version of the software released, during the period of </w:t>
            </w:r>
            <w:r w:rsidR="00943370" w:rsidRPr="00CB021E">
              <w:rPr>
                <w:rFonts w:ascii="Arial" w:hAnsi="Arial" w:cs="Arial"/>
                <w:lang w:val="en-US"/>
              </w:rPr>
              <w:t>Contract duration</w:t>
            </w:r>
            <w:r w:rsidRPr="00CB021E">
              <w:rPr>
                <w:rFonts w:ascii="Arial" w:hAnsi="Arial" w:cs="Arial"/>
                <w:lang w:val="en-US"/>
              </w:rPr>
              <w:t>.</w:t>
            </w:r>
          </w:p>
        </w:tc>
      </w:tr>
      <w:tr w:rsidR="008D7EE0" w:rsidRPr="00B427D5" w14:paraId="68B3B8DF"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C52E015" w14:textId="77777777" w:rsidR="008D7EE0" w:rsidRPr="00CB021E"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26B47F2" w14:textId="3D517242" w:rsidR="008D7EE0" w:rsidRPr="00CB021E" w:rsidRDefault="008D7EE0" w:rsidP="008D7EE0">
            <w:pPr>
              <w:pStyle w:val="TableBodyTextNarrow"/>
              <w:keepNext/>
              <w:tabs>
                <w:tab w:val="left" w:pos="6825"/>
              </w:tabs>
              <w:jc w:val="both"/>
              <w:rPr>
                <w:rFonts w:ascii="Arial" w:hAnsi="Arial" w:cs="Arial"/>
                <w:lang w:val="en-US"/>
              </w:rPr>
            </w:pPr>
            <w:r w:rsidRPr="00CB021E">
              <w:rPr>
                <w:rFonts w:ascii="Arial" w:hAnsi="Arial" w:cs="Arial"/>
                <w:lang w:val="en-US"/>
              </w:rPr>
              <w:t xml:space="preserve">The Service provider must provide license technical maintenance services throughout the term of the </w:t>
            </w:r>
            <w:r w:rsidR="00F43E5B" w:rsidRPr="00CB021E">
              <w:rPr>
                <w:rFonts w:ascii="Arial" w:hAnsi="Arial" w:cs="Arial"/>
                <w:lang w:val="en-US"/>
              </w:rPr>
              <w:t>C</w:t>
            </w:r>
            <w:r w:rsidRPr="00CB021E">
              <w:rPr>
                <w:rFonts w:ascii="Arial" w:hAnsi="Arial" w:cs="Arial"/>
                <w:lang w:val="en-US"/>
              </w:rPr>
              <w:t>ontract.</w:t>
            </w:r>
          </w:p>
        </w:tc>
      </w:tr>
      <w:tr w:rsidR="008D7EE0" w:rsidRPr="00B427D5" w14:paraId="27ACD469"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04DD36AE" w14:textId="77777777" w:rsidR="008D7EE0" w:rsidRPr="00CB021E" w:rsidRDefault="008D7EE0"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5876EA7" w14:textId="7A2E1F0D" w:rsidR="008D7EE0" w:rsidRPr="00CB021E" w:rsidRDefault="00850F50" w:rsidP="008D7EE0">
            <w:pPr>
              <w:pStyle w:val="TableBodyTextNarrow"/>
              <w:keepNext/>
              <w:tabs>
                <w:tab w:val="left" w:pos="6825"/>
              </w:tabs>
              <w:jc w:val="both"/>
              <w:rPr>
                <w:rFonts w:ascii="Arial" w:hAnsi="Arial" w:cs="Arial"/>
                <w:lang w:val="en-US"/>
              </w:rPr>
            </w:pPr>
            <w:r w:rsidRPr="00CB021E">
              <w:rPr>
                <w:rFonts w:ascii="Arial" w:hAnsi="Arial" w:cs="Arial"/>
                <w:lang w:val="en-US"/>
              </w:rPr>
              <w:t xml:space="preserve">IDMIS </w:t>
            </w:r>
            <w:r w:rsidR="008D7EE0" w:rsidRPr="00CB021E">
              <w:rPr>
                <w:rFonts w:ascii="Arial" w:hAnsi="Arial" w:cs="Arial"/>
                <w:lang w:val="en-US"/>
              </w:rPr>
              <w:t>licenses must provide Contracting Authority with access to at least 3 system environments: PROD, TEST, and DEV.</w:t>
            </w:r>
          </w:p>
        </w:tc>
      </w:tr>
      <w:tr w:rsidR="00583200" w:rsidRPr="00B427D5" w14:paraId="2CF03677"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2C5D8E85" w14:textId="77777777" w:rsidR="00583200" w:rsidRPr="00CB021E" w:rsidRDefault="00583200" w:rsidP="00AD373E">
            <w:pPr>
              <w:pStyle w:val="TableBodyTextNarrowNumbersRight"/>
              <w:ind w:left="1276" w:right="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1C315E02" w14:textId="5DC773FF" w:rsidR="00583200" w:rsidRPr="00CB021E" w:rsidRDefault="001C2B6A" w:rsidP="00AD373E">
            <w:pPr>
              <w:pStyle w:val="TableBodyTextNarrow"/>
              <w:keepNext/>
              <w:tabs>
                <w:tab w:val="left" w:pos="6825"/>
              </w:tabs>
              <w:jc w:val="both"/>
              <w:rPr>
                <w:rFonts w:ascii="Arial" w:hAnsi="Arial" w:cs="Arial"/>
                <w:lang w:val="en-US"/>
              </w:rPr>
            </w:pPr>
            <w:r w:rsidRPr="00CB021E">
              <w:rPr>
                <w:rFonts w:ascii="Arial" w:hAnsi="Arial" w:cs="Arial"/>
                <w:b/>
                <w:bCs/>
                <w:lang w:val="en-US"/>
              </w:rPr>
              <w:t>Requirements for development, testing and production environments</w:t>
            </w:r>
            <w:r w:rsidRPr="00CB021E">
              <w:rPr>
                <w:rFonts w:ascii="Arial" w:hAnsi="Arial" w:cs="Arial"/>
                <w:lang w:val="en-US"/>
              </w:rPr>
              <w:t xml:space="preserve"> </w:t>
            </w:r>
          </w:p>
        </w:tc>
      </w:tr>
      <w:tr w:rsidR="00AD373E" w:rsidRPr="00B427D5" w14:paraId="0D42969F"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6662E80" w14:textId="77777777" w:rsidR="00AD373E" w:rsidRPr="00CB021E"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17F5648" w14:textId="014771E7" w:rsidR="00AD373E" w:rsidRPr="00CB021E" w:rsidRDefault="00AD373E" w:rsidP="00AD373E">
            <w:pPr>
              <w:spacing w:before="0" w:after="0" w:line="240" w:lineRule="auto"/>
              <w:rPr>
                <w:rFonts w:cs="Arial"/>
                <w:lang w:val="en-US"/>
              </w:rPr>
            </w:pPr>
            <w:r w:rsidRPr="00CB021E">
              <w:rPr>
                <w:rFonts w:cs="Arial"/>
                <w:lang w:val="en-US"/>
              </w:rPr>
              <w:t xml:space="preserve">Service Provider shall deliver </w:t>
            </w:r>
            <w:r w:rsidR="009435CE" w:rsidRPr="00CB021E">
              <w:rPr>
                <w:rFonts w:cs="Arial"/>
                <w:lang w:val="en-US"/>
              </w:rPr>
              <w:t xml:space="preserve">and hand back </w:t>
            </w:r>
            <w:r w:rsidRPr="00CB021E">
              <w:rPr>
                <w:rFonts w:cs="Arial"/>
                <w:lang w:val="en-US"/>
              </w:rPr>
              <w:t>three fully independent environments, incl. all the required software and hardware. Required environments:</w:t>
            </w:r>
          </w:p>
          <w:p w14:paraId="4D1DD867" w14:textId="67ADE37E" w:rsidR="00AD373E" w:rsidRPr="00CB021E" w:rsidRDefault="00AD373E"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PROD - production environment; this is the environment with which the System users work.</w:t>
            </w:r>
          </w:p>
          <w:p w14:paraId="1D417348" w14:textId="77777777" w:rsidR="00EF06FD" w:rsidRPr="00CB021E" w:rsidRDefault="00AD373E"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 xml:space="preserve">DEV - development environment; this is the environment in which the system is programmed, changed. </w:t>
            </w:r>
          </w:p>
          <w:p w14:paraId="6912B1F9" w14:textId="6AD93BAD" w:rsidR="00EF06FD" w:rsidRPr="00CB021E" w:rsidRDefault="00AD373E" w:rsidP="00EF06FD">
            <w:pPr>
              <w:pStyle w:val="ListParagraph"/>
              <w:numPr>
                <w:ilvl w:val="0"/>
                <w:numId w:val="30"/>
              </w:numPr>
              <w:spacing w:before="60" w:after="60" w:line="259" w:lineRule="auto"/>
              <w:ind w:left="255" w:hanging="255"/>
              <w:jc w:val="left"/>
              <w:rPr>
                <w:rFonts w:cs="Arial"/>
                <w:lang w:val="en-US"/>
              </w:rPr>
            </w:pPr>
            <w:r w:rsidRPr="00CB021E">
              <w:rPr>
                <w:rFonts w:cs="Arial"/>
                <w:lang w:val="en-US"/>
              </w:rPr>
              <w:t xml:space="preserve">TEST - a test environment is an environment, where a new (or updated) functionality is loaded for testing. </w:t>
            </w:r>
          </w:p>
        </w:tc>
      </w:tr>
      <w:tr w:rsidR="00A070D1" w:rsidRPr="00B427D5" w14:paraId="4E38B545"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2EF11B7" w14:textId="77777777" w:rsidR="00EF06FD" w:rsidRPr="00CB021E" w:rsidRDefault="00EF06F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8875906" w14:textId="3BB387DA" w:rsidR="00EF06FD" w:rsidRPr="00CB021E" w:rsidRDefault="00EF06FD" w:rsidP="00AD373E">
            <w:pPr>
              <w:spacing w:before="0" w:after="0" w:line="240" w:lineRule="auto"/>
              <w:rPr>
                <w:rFonts w:cs="Arial"/>
                <w:lang w:val="en-US"/>
              </w:rPr>
            </w:pPr>
            <w:r w:rsidRPr="00CB021E">
              <w:rPr>
                <w:rFonts w:cs="Arial"/>
                <w:lang w:val="en-US"/>
              </w:rPr>
              <w:t xml:space="preserve">PROD and TEST environments should have same </w:t>
            </w:r>
            <w:r w:rsidR="00B24165" w:rsidRPr="00CB021E">
              <w:rPr>
                <w:rFonts w:cs="Arial"/>
                <w:lang w:val="en-US"/>
              </w:rPr>
              <w:t xml:space="preserve">hardware and software </w:t>
            </w:r>
            <w:r w:rsidRPr="00CB021E">
              <w:rPr>
                <w:rFonts w:cs="Arial"/>
                <w:lang w:val="en-US"/>
              </w:rPr>
              <w:t>configuration.</w:t>
            </w:r>
          </w:p>
        </w:tc>
      </w:tr>
      <w:tr w:rsidR="00AD373E" w:rsidRPr="00B427D5" w14:paraId="5C4958B6"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A90D61A" w14:textId="77777777" w:rsidR="00AD373E" w:rsidRPr="00CB021E"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B2DFE0E" w14:textId="77777777" w:rsidR="00AD373E" w:rsidRPr="00CB021E" w:rsidRDefault="00AD373E" w:rsidP="00AD373E">
            <w:pPr>
              <w:rPr>
                <w:rFonts w:cs="Arial"/>
                <w:lang w:val="en-US"/>
              </w:rPr>
            </w:pPr>
            <w:r w:rsidRPr="00CB021E">
              <w:rPr>
                <w:rFonts w:cs="Arial"/>
                <w:lang w:val="en-US"/>
              </w:rPr>
              <w:t xml:space="preserve">During the design and implementation phase: </w:t>
            </w:r>
          </w:p>
          <w:p w14:paraId="0E783688" w14:textId="77777777" w:rsidR="00AD373E" w:rsidRPr="00CB021E" w:rsidRDefault="00AD373E"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DEV environment must operate in the Service Provider's data center.</w:t>
            </w:r>
          </w:p>
          <w:p w14:paraId="057414C1" w14:textId="784E2482" w:rsidR="00C80514" w:rsidRPr="00CB021E" w:rsidRDefault="00AD373E"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 xml:space="preserve">TEST environment must operate in both Service Provider's data center and in the </w:t>
            </w:r>
            <w:proofErr w:type="gramStart"/>
            <w:r w:rsidR="005F64CA" w:rsidRPr="00CB021E">
              <w:rPr>
                <w:rFonts w:cs="Arial"/>
                <w:lang w:val="en-US"/>
              </w:rPr>
              <w:t>data</w:t>
            </w:r>
            <w:proofErr w:type="gramEnd"/>
            <w:r w:rsidRPr="00CB021E">
              <w:rPr>
                <w:rFonts w:cs="Arial"/>
                <w:lang w:val="en-US"/>
              </w:rPr>
              <w:t xml:space="preserve"> center provided by the Contracting Authority with the possibility to transfer it to another data center without performing significant development works of system components.</w:t>
            </w:r>
          </w:p>
          <w:p w14:paraId="417262E9" w14:textId="6BAA75BF" w:rsidR="00AD373E" w:rsidRPr="00CB021E" w:rsidRDefault="00AD373E"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PROD environment must operate in the Contracting Authority's data center with the possibility to move it to another data center without performing significant development works of system components).</w:t>
            </w:r>
          </w:p>
        </w:tc>
      </w:tr>
      <w:tr w:rsidR="00AD373E" w:rsidRPr="00B427D5" w14:paraId="28785FA5"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AF7493F" w14:textId="77777777" w:rsidR="00AD373E" w:rsidRPr="00CB021E"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BC1E4EF" w14:textId="566A2451" w:rsidR="00AD373E" w:rsidRPr="00CB021E" w:rsidRDefault="00AD373E" w:rsidP="00AD373E">
            <w:pPr>
              <w:pStyle w:val="TableBodyTextNarrow"/>
              <w:keepNext/>
              <w:tabs>
                <w:tab w:val="left" w:pos="6825"/>
              </w:tabs>
              <w:jc w:val="both"/>
              <w:rPr>
                <w:rFonts w:ascii="Arial" w:hAnsi="Arial" w:cs="Arial"/>
                <w:lang w:val="en-US"/>
              </w:rPr>
            </w:pPr>
            <w:r w:rsidRPr="00CB021E">
              <w:rPr>
                <w:rFonts w:ascii="Arial" w:hAnsi="Arial" w:cs="Arial"/>
                <w:lang w:val="en-US"/>
              </w:rPr>
              <w:t>After the hand back, the DEV</w:t>
            </w:r>
            <w:r w:rsidR="00EA6AD9" w:rsidRPr="00CB021E">
              <w:rPr>
                <w:rFonts w:ascii="Arial" w:hAnsi="Arial" w:cs="Arial"/>
                <w:lang w:val="en-US"/>
              </w:rPr>
              <w:t>, TEST and PROD</w:t>
            </w:r>
            <w:r w:rsidRPr="00CB021E">
              <w:rPr>
                <w:rFonts w:ascii="Arial" w:hAnsi="Arial" w:cs="Arial"/>
                <w:lang w:val="en-US"/>
              </w:rPr>
              <w:t xml:space="preserve"> environment must operate in the data center provided by the Contracting Authority with the possibility to move it to another data center without performing major system software changes / redevelopments.</w:t>
            </w:r>
          </w:p>
        </w:tc>
      </w:tr>
      <w:tr w:rsidR="00AD373E" w:rsidRPr="00B427D5" w14:paraId="382A5478"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3DF3436" w14:textId="77777777" w:rsidR="00AD373E" w:rsidRPr="00CB021E"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4E2B443" w14:textId="07AAD195" w:rsidR="00AD373E" w:rsidRPr="00CB021E" w:rsidRDefault="00AD373E" w:rsidP="00AD373E">
            <w:pPr>
              <w:pStyle w:val="TableBodyTextNarrow"/>
              <w:keepNext/>
              <w:tabs>
                <w:tab w:val="left" w:pos="6825"/>
              </w:tabs>
              <w:jc w:val="both"/>
              <w:rPr>
                <w:rFonts w:ascii="Arial" w:hAnsi="Arial" w:cs="Arial"/>
                <w:lang w:val="en-US"/>
              </w:rPr>
            </w:pPr>
            <w:r w:rsidRPr="00CB021E">
              <w:rPr>
                <w:rFonts w:ascii="Arial" w:hAnsi="Arial" w:cs="Arial"/>
                <w:lang w:val="en-US"/>
              </w:rPr>
              <w:t xml:space="preserve">IDMIS shall have means to periodically update the data for the DEV and TEST environments from the PROD environment. All personal data from PROD environment shall be anonymized. </w:t>
            </w:r>
          </w:p>
        </w:tc>
      </w:tr>
      <w:tr w:rsidR="00AD373E" w:rsidRPr="00B427D5" w14:paraId="4320051B"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6AACA6C" w14:textId="77777777" w:rsidR="00AD373E" w:rsidRPr="00CB021E"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12492CA" w14:textId="142134BB" w:rsidR="00AD373E" w:rsidRPr="00CB021E" w:rsidRDefault="00AD373E" w:rsidP="00AD373E">
            <w:pPr>
              <w:pStyle w:val="TableBodyTextNarrow"/>
              <w:keepNext/>
              <w:tabs>
                <w:tab w:val="left" w:pos="6825"/>
              </w:tabs>
              <w:jc w:val="both"/>
              <w:rPr>
                <w:rFonts w:ascii="Arial" w:hAnsi="Arial" w:cs="Arial"/>
                <w:lang w:val="en-US"/>
              </w:rPr>
            </w:pPr>
            <w:r w:rsidRPr="00CB021E">
              <w:rPr>
                <w:rFonts w:ascii="Arial" w:hAnsi="Arial" w:cs="Arial"/>
                <w:lang w:val="en-US"/>
              </w:rPr>
              <w:t xml:space="preserve">Developed software must be compiled in the environment of the Contracting Authority from the source texts of the software, stored in the Contracting Authority's source repository (Git or equivalent). The requirement applies only to the part of the software that was programmed during the custom development, but the Contracting Authority does not require the </w:t>
            </w:r>
            <w:r w:rsidR="00C53B0A" w:rsidRPr="00CB021E">
              <w:rPr>
                <w:rFonts w:ascii="Arial" w:hAnsi="Arial" w:cs="Arial"/>
                <w:lang w:val="en-US"/>
              </w:rPr>
              <w:t>S</w:t>
            </w:r>
            <w:r w:rsidRPr="00CB021E">
              <w:rPr>
                <w:rFonts w:ascii="Arial" w:hAnsi="Arial" w:cs="Arial"/>
                <w:lang w:val="en-US"/>
              </w:rPr>
              <w:t xml:space="preserve">ource </w:t>
            </w:r>
            <w:r w:rsidR="00C53B0A" w:rsidRPr="00CB021E">
              <w:rPr>
                <w:rFonts w:ascii="Arial" w:hAnsi="Arial" w:cs="Arial"/>
                <w:lang w:val="en-US"/>
              </w:rPr>
              <w:t>C</w:t>
            </w:r>
            <w:r w:rsidRPr="00CB021E">
              <w:rPr>
                <w:rFonts w:ascii="Arial" w:hAnsi="Arial" w:cs="Arial"/>
                <w:lang w:val="en-US"/>
              </w:rPr>
              <w:t>odes of the offered standard market products.</w:t>
            </w:r>
          </w:p>
        </w:tc>
      </w:tr>
      <w:tr w:rsidR="00AD373E" w:rsidRPr="00B427D5" w14:paraId="1AEA382E"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704FC6A" w14:textId="77777777" w:rsidR="00AD373E" w:rsidRPr="00CB021E"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55437B7" w14:textId="4FDBEB0B" w:rsidR="00AD373E" w:rsidRPr="00CB021E" w:rsidRDefault="00AD373E" w:rsidP="00AD373E">
            <w:pPr>
              <w:pStyle w:val="TableBodyTextNarrow"/>
              <w:keepNext/>
              <w:tabs>
                <w:tab w:val="left" w:pos="6825"/>
              </w:tabs>
              <w:jc w:val="both"/>
              <w:rPr>
                <w:rFonts w:ascii="Arial" w:hAnsi="Arial" w:cs="Arial"/>
                <w:lang w:val="en-US"/>
              </w:rPr>
            </w:pPr>
            <w:r w:rsidRPr="00CB021E">
              <w:rPr>
                <w:rFonts w:ascii="Arial" w:hAnsi="Arial" w:cs="Arial"/>
                <w:lang w:val="en-US"/>
              </w:rPr>
              <w:t xml:space="preserve">All the non-standard programmable software </w:t>
            </w:r>
            <w:r w:rsidR="00C53B0A" w:rsidRPr="00CB021E">
              <w:rPr>
                <w:rFonts w:ascii="Arial" w:hAnsi="Arial" w:cs="Arial"/>
                <w:lang w:val="en-US"/>
              </w:rPr>
              <w:t>S</w:t>
            </w:r>
            <w:r w:rsidRPr="00CB021E">
              <w:rPr>
                <w:rFonts w:ascii="Arial" w:hAnsi="Arial" w:cs="Arial"/>
                <w:lang w:val="en-US"/>
              </w:rPr>
              <w:t xml:space="preserve">ource </w:t>
            </w:r>
            <w:r w:rsidR="00C53B0A" w:rsidRPr="00CB021E">
              <w:rPr>
                <w:rFonts w:ascii="Arial" w:hAnsi="Arial" w:cs="Arial"/>
                <w:lang w:val="en-US"/>
              </w:rPr>
              <w:t>C</w:t>
            </w:r>
            <w:r w:rsidRPr="00CB021E">
              <w:rPr>
                <w:rFonts w:ascii="Arial" w:hAnsi="Arial" w:cs="Arial"/>
                <w:lang w:val="en-US"/>
              </w:rPr>
              <w:t>odes, all tools as well as configurations, which ensure the full installation of the software at Contracting Authority environment, will have to be transferred to the Contracting Authority.</w:t>
            </w:r>
          </w:p>
        </w:tc>
      </w:tr>
      <w:tr w:rsidR="00AD373E" w:rsidRPr="00B427D5" w14:paraId="0101A433"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794487E" w14:textId="77777777" w:rsidR="00AD373E" w:rsidRPr="00CB021E" w:rsidRDefault="00AD373E"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EADEA48" w14:textId="614EC00D" w:rsidR="00AD373E" w:rsidRPr="00CB021E" w:rsidRDefault="00AD373E" w:rsidP="00C80514">
            <w:pPr>
              <w:pStyle w:val="TableBodyTextNarrow"/>
              <w:keepNext/>
              <w:tabs>
                <w:tab w:val="left" w:pos="6825"/>
              </w:tabs>
              <w:jc w:val="both"/>
              <w:rPr>
                <w:rFonts w:ascii="Arial" w:hAnsi="Arial" w:cs="Arial"/>
                <w:lang w:val="en-US"/>
              </w:rPr>
            </w:pPr>
            <w:r w:rsidRPr="00CB021E">
              <w:rPr>
                <w:rFonts w:ascii="Arial" w:hAnsi="Arial" w:cs="Arial"/>
                <w:lang w:val="en-US"/>
              </w:rPr>
              <w:t xml:space="preserve">The installation of the databases must be carried out from the script, placed in the Contracting Authority's </w:t>
            </w:r>
            <w:r w:rsidR="00C53B0A" w:rsidRPr="00CB021E">
              <w:rPr>
                <w:rFonts w:ascii="Arial" w:hAnsi="Arial" w:cs="Arial"/>
                <w:lang w:val="en-US"/>
              </w:rPr>
              <w:t>S</w:t>
            </w:r>
            <w:r w:rsidRPr="00CB021E">
              <w:rPr>
                <w:rFonts w:ascii="Arial" w:hAnsi="Arial" w:cs="Arial"/>
                <w:lang w:val="en-US"/>
              </w:rPr>
              <w:t xml:space="preserve">ource </w:t>
            </w:r>
            <w:r w:rsidR="00C53B0A" w:rsidRPr="00CB021E">
              <w:rPr>
                <w:rFonts w:ascii="Arial" w:hAnsi="Arial" w:cs="Arial"/>
                <w:lang w:val="en-US"/>
              </w:rPr>
              <w:t>C</w:t>
            </w:r>
            <w:r w:rsidRPr="00CB021E">
              <w:rPr>
                <w:rFonts w:ascii="Arial" w:hAnsi="Arial" w:cs="Arial"/>
                <w:lang w:val="en-US"/>
              </w:rPr>
              <w:t xml:space="preserve">ode repository (Git or equivalent), by using installation control systems (e.g., </w:t>
            </w:r>
            <w:proofErr w:type="spellStart"/>
            <w:r w:rsidRPr="00CB021E">
              <w:rPr>
                <w:rFonts w:ascii="Arial" w:hAnsi="Arial" w:cs="Arial"/>
                <w:lang w:val="en-US"/>
              </w:rPr>
              <w:t>FlywayDB</w:t>
            </w:r>
            <w:proofErr w:type="spellEnd"/>
            <w:r w:rsidRPr="00CB021E">
              <w:rPr>
                <w:rFonts w:ascii="Arial" w:hAnsi="Arial" w:cs="Arial"/>
                <w:lang w:val="en-US"/>
              </w:rPr>
              <w:t xml:space="preserve"> or equivalent) and performing installations, applying automated means such as Jenkins or equivalent. </w:t>
            </w:r>
            <w:r w:rsidR="00F873A4" w:rsidRPr="00CB021E">
              <w:rPr>
                <w:rFonts w:ascii="Arial" w:hAnsi="Arial" w:cs="Arial"/>
                <w:lang w:val="en-US"/>
              </w:rPr>
              <w:t>Installation instructions sha</w:t>
            </w:r>
            <w:r w:rsidR="00793938" w:rsidRPr="00CB021E">
              <w:rPr>
                <w:rFonts w:ascii="Arial" w:hAnsi="Arial" w:cs="Arial"/>
                <w:lang w:val="en-US"/>
              </w:rPr>
              <w:t>l</w:t>
            </w:r>
            <w:r w:rsidR="00F873A4" w:rsidRPr="00CB021E">
              <w:rPr>
                <w:rFonts w:ascii="Arial" w:hAnsi="Arial" w:cs="Arial"/>
                <w:lang w:val="en-US"/>
              </w:rPr>
              <w:t xml:space="preserve">l be prepared and handed over to the Contracting Authority before the </w:t>
            </w:r>
            <w:r w:rsidR="00793938" w:rsidRPr="00CB021E">
              <w:rPr>
                <w:rFonts w:ascii="Arial" w:hAnsi="Arial" w:cs="Arial"/>
                <w:lang w:val="en-US"/>
              </w:rPr>
              <w:t>implementation phase.</w:t>
            </w:r>
          </w:p>
        </w:tc>
      </w:tr>
      <w:tr w:rsidR="000900C7" w:rsidRPr="00B427D5" w14:paraId="48B55C2D"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1EE7D5A1" w14:textId="77777777" w:rsidR="000900C7" w:rsidRPr="00CB021E" w:rsidRDefault="000900C7" w:rsidP="000900C7">
            <w:pPr>
              <w:pStyle w:val="TableBodyTextNarrow"/>
              <w:keepNext/>
              <w:tabs>
                <w:tab w:val="left" w:pos="6825"/>
              </w:tabs>
              <w:jc w:val="both"/>
              <w:rPr>
                <w:rFonts w:ascii="Arial" w:hAnsi="Arial" w:cs="Arial"/>
                <w:b/>
                <w:bCs/>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3EFB45E6" w14:textId="5A1C6F69" w:rsidR="000900C7" w:rsidRPr="00CB021E" w:rsidRDefault="000900C7" w:rsidP="000900C7">
            <w:pPr>
              <w:pStyle w:val="TableBodyTextNarrow"/>
              <w:keepNext/>
              <w:tabs>
                <w:tab w:val="left" w:pos="6825"/>
              </w:tabs>
              <w:jc w:val="both"/>
              <w:rPr>
                <w:rFonts w:ascii="Arial" w:hAnsi="Arial" w:cs="Arial"/>
                <w:b/>
                <w:bCs/>
                <w:lang w:val="en-US"/>
              </w:rPr>
            </w:pPr>
            <w:r w:rsidRPr="00CB021E">
              <w:rPr>
                <w:rFonts w:ascii="Arial" w:hAnsi="Arial" w:cs="Arial"/>
                <w:b/>
                <w:bCs/>
                <w:lang w:val="en-US"/>
              </w:rPr>
              <w:t xml:space="preserve">Requirements for </w:t>
            </w:r>
            <w:r w:rsidR="00E17231" w:rsidRPr="00CB021E">
              <w:rPr>
                <w:rFonts w:ascii="Arial" w:hAnsi="Arial" w:cs="Arial"/>
                <w:b/>
                <w:bCs/>
                <w:lang w:val="en-US"/>
              </w:rPr>
              <w:t>warranty service</w:t>
            </w:r>
          </w:p>
        </w:tc>
      </w:tr>
      <w:tr w:rsidR="00CF1A5A" w:rsidRPr="00B427D5" w14:paraId="4A983AED"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A180EE5" w14:textId="77777777" w:rsidR="00CF1A5A" w:rsidRPr="00CB021E" w:rsidRDefault="00CF1A5A"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48003258" w14:textId="3C9A41B5" w:rsidR="00CF1A5A" w:rsidRPr="00CB021E" w:rsidRDefault="00CF1A5A" w:rsidP="00CF1A5A">
            <w:pPr>
              <w:pStyle w:val="TableBodyTextNarrow"/>
              <w:keepNext/>
              <w:tabs>
                <w:tab w:val="left" w:pos="6825"/>
              </w:tabs>
              <w:jc w:val="both"/>
              <w:rPr>
                <w:rFonts w:ascii="Arial" w:hAnsi="Arial" w:cs="Arial"/>
                <w:lang w:val="en-US"/>
              </w:rPr>
            </w:pPr>
            <w:r w:rsidRPr="00CB021E">
              <w:rPr>
                <w:rFonts w:ascii="Arial" w:hAnsi="Arial" w:cs="Arial"/>
                <w:lang w:val="en-US"/>
              </w:rPr>
              <w:t>Warranty service must start after the hand back is completed.</w:t>
            </w:r>
          </w:p>
        </w:tc>
      </w:tr>
      <w:tr w:rsidR="00CF1A5A" w:rsidRPr="00B427D5" w14:paraId="7CA2F762"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8487C2C" w14:textId="77777777" w:rsidR="00CF1A5A" w:rsidRPr="00CB021E" w:rsidRDefault="00CF1A5A"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5D3A9C94" w14:textId="0FEB0443" w:rsidR="00CF1A5A" w:rsidRPr="00CB021E" w:rsidRDefault="00CF1A5A" w:rsidP="00CF1A5A">
            <w:pPr>
              <w:rPr>
                <w:rFonts w:cs="Arial"/>
                <w:lang w:val="en-US"/>
              </w:rPr>
            </w:pPr>
            <w:r w:rsidRPr="00CB021E">
              <w:rPr>
                <w:rFonts w:cs="Arial"/>
                <w:lang w:val="en-US"/>
              </w:rPr>
              <w:t xml:space="preserve">The conditions of the warranty service, </w:t>
            </w:r>
            <w:r w:rsidR="005F64CA" w:rsidRPr="00CB021E">
              <w:rPr>
                <w:rFonts w:cs="Arial"/>
                <w:lang w:val="en-US"/>
              </w:rPr>
              <w:t>i.e.,</w:t>
            </w:r>
            <w:r w:rsidRPr="00CB021E">
              <w:rPr>
                <w:rFonts w:cs="Arial"/>
                <w:lang w:val="en-US"/>
              </w:rPr>
              <w:t xml:space="preserve"> maintenance without additional payment, must meet the following requirements:</w:t>
            </w:r>
          </w:p>
          <w:p w14:paraId="2C95CF08" w14:textId="42D4F7DC" w:rsidR="00CF1A5A" w:rsidRPr="00CB021E" w:rsidRDefault="00CF1A5A" w:rsidP="00EF78DA">
            <w:pPr>
              <w:pStyle w:val="ListParagraph"/>
              <w:numPr>
                <w:ilvl w:val="0"/>
                <w:numId w:val="30"/>
              </w:numPr>
              <w:spacing w:before="60" w:after="60" w:line="259" w:lineRule="auto"/>
              <w:ind w:left="255" w:hanging="255"/>
              <w:jc w:val="left"/>
              <w:rPr>
                <w:rFonts w:cs="Arial"/>
                <w:lang w:val="en-US"/>
              </w:rPr>
            </w:pPr>
            <w:r w:rsidRPr="00835836">
              <w:rPr>
                <w:rFonts w:cs="Arial"/>
                <w:lang w:val="en-US"/>
              </w:rPr>
              <w:t xml:space="preserve">The </w:t>
            </w:r>
            <w:r w:rsidR="0047768E" w:rsidRPr="00835836">
              <w:rPr>
                <w:rFonts w:cs="Arial"/>
                <w:lang w:val="en-US"/>
              </w:rPr>
              <w:t xml:space="preserve">purpose </w:t>
            </w:r>
            <w:r w:rsidRPr="00835836">
              <w:rPr>
                <w:rFonts w:cs="Arial"/>
                <w:lang w:val="en-US"/>
              </w:rPr>
              <w:t xml:space="preserve">of </w:t>
            </w:r>
            <w:r w:rsidR="0047768E" w:rsidRPr="00835836">
              <w:rPr>
                <w:rFonts w:cs="Arial"/>
                <w:lang w:val="en-US"/>
              </w:rPr>
              <w:t xml:space="preserve">the </w:t>
            </w:r>
            <w:r w:rsidRPr="00835836">
              <w:rPr>
                <w:rFonts w:cs="Arial"/>
                <w:lang w:val="en-US"/>
              </w:rPr>
              <w:t xml:space="preserve">warranty service is </w:t>
            </w:r>
            <w:r w:rsidR="002C01CC" w:rsidRPr="00835836">
              <w:rPr>
                <w:rFonts w:cs="Arial"/>
                <w:lang w:val="en-US"/>
              </w:rPr>
              <w:t xml:space="preserve">to correct any defect in the </w:t>
            </w:r>
            <w:r w:rsidRPr="00835836">
              <w:rPr>
                <w:rFonts w:cs="Arial"/>
                <w:lang w:val="en-US"/>
              </w:rPr>
              <w:t>IDMIS</w:t>
            </w:r>
            <w:r w:rsidR="00BA5788" w:rsidRPr="00CB021E">
              <w:rPr>
                <w:rFonts w:cs="Arial"/>
                <w:lang w:val="en-US"/>
              </w:rPr>
              <w:t xml:space="preserve">, </w:t>
            </w:r>
            <w:r w:rsidR="003D5D26" w:rsidRPr="00CB021E">
              <w:rPr>
                <w:rFonts w:cs="Arial"/>
                <w:lang w:val="en-US"/>
              </w:rPr>
              <w:t>C</w:t>
            </w:r>
            <w:r w:rsidR="00FE44D6" w:rsidRPr="00CB021E">
              <w:rPr>
                <w:rFonts w:cs="Arial"/>
                <w:lang w:val="en-US"/>
              </w:rPr>
              <w:t xml:space="preserve">hip, OS and ID </w:t>
            </w:r>
            <w:r w:rsidR="005B07A3" w:rsidRPr="00CB021E">
              <w:rPr>
                <w:rFonts w:cs="Arial"/>
                <w:lang w:val="en-US"/>
              </w:rPr>
              <w:t xml:space="preserve">card </w:t>
            </w:r>
            <w:r w:rsidR="00FE44D6" w:rsidRPr="00CB021E">
              <w:rPr>
                <w:rFonts w:cs="Arial"/>
                <w:lang w:val="en-US"/>
              </w:rPr>
              <w:t>middleware (together here referred as System)</w:t>
            </w:r>
            <w:r w:rsidR="00C434D4" w:rsidRPr="00CB021E">
              <w:rPr>
                <w:rFonts w:cs="Arial"/>
                <w:lang w:val="en-US"/>
              </w:rPr>
              <w:t xml:space="preserve">, incl. all </w:t>
            </w:r>
            <w:r w:rsidR="002927B5" w:rsidRPr="00CB021E">
              <w:rPr>
                <w:rFonts w:cs="Arial"/>
                <w:lang w:val="en-US"/>
              </w:rPr>
              <w:t xml:space="preserve">software, </w:t>
            </w:r>
            <w:r w:rsidR="00C434D4" w:rsidRPr="00CB021E">
              <w:rPr>
                <w:rFonts w:cs="Arial"/>
                <w:lang w:val="en-US"/>
              </w:rPr>
              <w:t>hardware and equipment,</w:t>
            </w:r>
            <w:r w:rsidRPr="00CB021E">
              <w:rPr>
                <w:rFonts w:cs="Arial"/>
                <w:lang w:val="en-US"/>
              </w:rPr>
              <w:t xml:space="preserve"> according to the requirements of this document, and all documents drafted and delivered during the design, </w:t>
            </w:r>
            <w:r w:rsidR="005F64CA" w:rsidRPr="00CB021E">
              <w:rPr>
                <w:rFonts w:cs="Arial"/>
                <w:lang w:val="en-US"/>
              </w:rPr>
              <w:t>implementation,</w:t>
            </w:r>
            <w:r w:rsidRPr="00CB021E">
              <w:rPr>
                <w:rFonts w:cs="Arial"/>
                <w:lang w:val="en-US"/>
              </w:rPr>
              <w:t xml:space="preserve"> and operation (when applicable) phase;</w:t>
            </w:r>
          </w:p>
          <w:p w14:paraId="36813878" w14:textId="4D0C22BF" w:rsidR="00CB1505" w:rsidRPr="00CB021E" w:rsidRDefault="00CF1A5A"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 xml:space="preserve">Duration of warranty </w:t>
            </w:r>
            <w:r w:rsidR="00874C65" w:rsidRPr="00CB021E">
              <w:rPr>
                <w:rFonts w:cs="Arial"/>
                <w:lang w:val="en-US"/>
              </w:rPr>
              <w:t>service:</w:t>
            </w:r>
          </w:p>
          <w:p w14:paraId="14052334" w14:textId="659DD83E" w:rsidR="00CB1505" w:rsidRPr="00CB021E" w:rsidRDefault="00CB1505" w:rsidP="00EF78DA">
            <w:pPr>
              <w:pStyle w:val="ListParagraph"/>
              <w:numPr>
                <w:ilvl w:val="1"/>
                <w:numId w:val="30"/>
              </w:numPr>
              <w:spacing w:before="60" w:after="60" w:line="259" w:lineRule="auto"/>
              <w:jc w:val="left"/>
              <w:rPr>
                <w:rFonts w:cs="Arial"/>
                <w:lang w:val="en-US"/>
              </w:rPr>
            </w:pPr>
            <w:r w:rsidRPr="00CB021E">
              <w:rPr>
                <w:rFonts w:cs="Arial"/>
                <w:lang w:val="en-US"/>
              </w:rPr>
              <w:t xml:space="preserve">The Registry and assets </w:t>
            </w:r>
            <w:r w:rsidRPr="00CB021E">
              <w:rPr>
                <w:rFonts w:eastAsiaTheme="minorHAnsi"/>
                <w:lang w:val="en-US"/>
              </w:rPr>
              <w:t xml:space="preserve">implemented in the </w:t>
            </w:r>
            <w:r w:rsidR="0012544E" w:rsidRPr="00CB021E">
              <w:rPr>
                <w:rFonts w:eastAsiaTheme="minorHAnsi"/>
                <w:lang w:val="en-US"/>
              </w:rPr>
              <w:t>premises</w:t>
            </w:r>
            <w:r w:rsidRPr="00CB021E">
              <w:rPr>
                <w:rFonts w:eastAsiaTheme="minorHAnsi"/>
                <w:lang w:val="en-US"/>
              </w:rPr>
              <w:t xml:space="preserve"> of MFA</w:t>
            </w:r>
            <w:r w:rsidRPr="00CB021E">
              <w:rPr>
                <w:lang w:val="en-US"/>
              </w:rPr>
              <w:t xml:space="preserve"> (all assets that will be implemented in the scope of the </w:t>
            </w:r>
            <w:r w:rsidR="00AD10F2" w:rsidRPr="00CB021E">
              <w:rPr>
                <w:lang w:val="en-US"/>
              </w:rPr>
              <w:t>Contract but</w:t>
            </w:r>
            <w:r w:rsidRPr="00CB021E">
              <w:rPr>
                <w:lang w:val="en-US"/>
              </w:rPr>
              <w:t xml:space="preserve"> will not be operated by the Service provider)</w:t>
            </w:r>
            <w:r w:rsidRPr="00CB021E">
              <w:rPr>
                <w:rFonts w:cs="Arial"/>
                <w:lang w:val="en-US"/>
              </w:rPr>
              <w:t xml:space="preserve"> shall be warranted until the end of the Contract.</w:t>
            </w:r>
          </w:p>
          <w:p w14:paraId="113EE09B" w14:textId="77777777" w:rsidR="0077697E" w:rsidRPr="00CB021E" w:rsidRDefault="00CB1505" w:rsidP="00EF78DA">
            <w:pPr>
              <w:pStyle w:val="ListParagraph"/>
              <w:numPr>
                <w:ilvl w:val="1"/>
                <w:numId w:val="30"/>
              </w:numPr>
              <w:rPr>
                <w:rFonts w:cs="Arial"/>
                <w:lang w:val="en-US"/>
              </w:rPr>
            </w:pPr>
            <w:r w:rsidRPr="00CB021E">
              <w:rPr>
                <w:rFonts w:cs="Arial"/>
                <w:lang w:val="en-US"/>
              </w:rPr>
              <w:t xml:space="preserve">The rest of assets (what will be operated by the Service provider for </w:t>
            </w:r>
          </w:p>
          <w:p w14:paraId="7FD07EF2" w14:textId="4D0EA951" w:rsidR="00CF1A5A" w:rsidRPr="00CB021E" w:rsidRDefault="00CB1505" w:rsidP="004E4A54">
            <w:pPr>
              <w:pStyle w:val="ListParagraph"/>
              <w:ind w:left="1440"/>
              <w:rPr>
                <w:lang w:val="en-US"/>
              </w:rPr>
            </w:pPr>
            <w:r w:rsidRPr="00CB021E">
              <w:rPr>
                <w:rFonts w:cs="Arial"/>
                <w:lang w:val="en-US"/>
              </w:rPr>
              <w:t>the duration of the Contract) shall be warranted 1 year after full acceptance (hand back),</w:t>
            </w:r>
            <w:r w:rsidR="0054002D" w:rsidRPr="00CB021E">
              <w:rPr>
                <w:rFonts w:cs="Arial"/>
                <w:lang w:val="en-US"/>
              </w:rPr>
              <w:t xml:space="preserve"> counting from the date of the hand </w:t>
            </w:r>
            <w:r w:rsidR="00C833CF" w:rsidRPr="00CB021E">
              <w:rPr>
                <w:rFonts w:cs="Arial"/>
                <w:lang w:val="en-US"/>
              </w:rPr>
              <w:t>back</w:t>
            </w:r>
            <w:r w:rsidR="0054002D" w:rsidRPr="00CB021E">
              <w:rPr>
                <w:rFonts w:cs="Arial"/>
                <w:lang w:val="en-US"/>
              </w:rPr>
              <w:t xml:space="preserve">. </w:t>
            </w:r>
          </w:p>
        </w:tc>
      </w:tr>
      <w:tr w:rsidR="0054002D" w:rsidRPr="00B427D5" w14:paraId="54669F99"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6B169824" w14:textId="77777777" w:rsidR="0054002D" w:rsidRPr="00CB021E" w:rsidRDefault="0054002D" w:rsidP="00660859">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1A1F21CA" w14:textId="77777777" w:rsidR="0077697E" w:rsidRPr="00CB021E" w:rsidRDefault="0054002D" w:rsidP="0077697E">
            <w:pPr>
              <w:rPr>
                <w:rFonts w:cs="Arial"/>
                <w:lang w:val="en-US"/>
              </w:rPr>
            </w:pPr>
            <w:r w:rsidRPr="00CB021E">
              <w:rPr>
                <w:rFonts w:cs="Arial"/>
                <w:lang w:val="en-US"/>
              </w:rPr>
              <w:t xml:space="preserve">Warranty service by the Service Provider must be performed in accordance with the agreed procedures. Service provider must design and align with the Contracting Authority </w:t>
            </w:r>
            <w:r w:rsidR="0077697E" w:rsidRPr="00CB021E">
              <w:rPr>
                <w:rFonts w:cs="Arial"/>
                <w:lang w:val="en-US"/>
              </w:rPr>
              <w:t xml:space="preserve">the policy and procedures on warranty and maintenance services. The policy and procedures for the warranty and maintenance services must specify in detail the Service provider’s responsibilities and tasks, terms and conditions for resolving errors, quality management plan, procedures for change, risk and problem management procedures and the optimal communication plan. </w:t>
            </w:r>
          </w:p>
          <w:p w14:paraId="5CD78DC5" w14:textId="4A109CC6" w:rsidR="0077697E" w:rsidRPr="00CB021E" w:rsidRDefault="0077697E" w:rsidP="005164A8">
            <w:pPr>
              <w:rPr>
                <w:rFonts w:cs="Arial"/>
                <w:lang w:val="en-US"/>
              </w:rPr>
            </w:pPr>
            <w:r w:rsidRPr="00CB021E">
              <w:rPr>
                <w:rFonts w:cs="Arial"/>
                <w:lang w:val="en-US"/>
              </w:rPr>
              <w:t xml:space="preserve">Warranty policy and procedures must be prepared prior the </w:t>
            </w:r>
            <w:r w:rsidR="00A622FC" w:rsidRPr="00CB021E">
              <w:rPr>
                <w:rFonts w:cs="Arial"/>
                <w:lang w:val="en-US"/>
              </w:rPr>
              <w:t>start of the operations in the scope of the Contract.</w:t>
            </w:r>
          </w:p>
        </w:tc>
      </w:tr>
      <w:tr w:rsidR="009847EC" w:rsidRPr="00B427D5" w14:paraId="0F94822D"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5DBC2E3" w14:textId="77777777" w:rsidR="00966393" w:rsidRPr="00835836"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32D22EB4" w14:textId="77777777" w:rsidR="00966393" w:rsidRPr="00835836" w:rsidRDefault="00966393" w:rsidP="00966393">
            <w:pPr>
              <w:jc w:val="left"/>
              <w:rPr>
                <w:rFonts w:cs="Arial"/>
                <w:lang w:val="en-US"/>
              </w:rPr>
            </w:pPr>
            <w:r w:rsidRPr="00835836">
              <w:rPr>
                <w:rFonts w:cs="Arial"/>
                <w:lang w:val="en-US"/>
              </w:rPr>
              <w:t>The different levels of support are classified:</w:t>
            </w:r>
          </w:p>
          <w:p w14:paraId="44567200" w14:textId="7F359E37" w:rsidR="00966393" w:rsidRPr="00835836" w:rsidRDefault="00966393" w:rsidP="00FA7F87">
            <w:pPr>
              <w:numPr>
                <w:ilvl w:val="0"/>
                <w:numId w:val="46"/>
              </w:numPr>
              <w:jc w:val="left"/>
              <w:rPr>
                <w:rFonts w:cs="Arial"/>
              </w:rPr>
            </w:pPr>
            <w:r w:rsidRPr="00835836">
              <w:rPr>
                <w:rFonts w:cs="Arial"/>
                <w:b/>
                <w:bCs/>
                <w:u w:val="single"/>
              </w:rPr>
              <w:t>Level 1 Support (</w:t>
            </w:r>
            <w:r w:rsidR="00835836">
              <w:rPr>
                <w:rFonts w:cs="Arial"/>
                <w:b/>
                <w:bCs/>
                <w:u w:val="single"/>
              </w:rPr>
              <w:t>Contracting Authority</w:t>
            </w:r>
            <w:r w:rsidRPr="00835836">
              <w:rPr>
                <w:rFonts w:cs="Arial"/>
                <w:b/>
                <w:bCs/>
                <w:u w:val="single"/>
              </w:rPr>
              <w:t>)</w:t>
            </w:r>
            <w:r w:rsidRPr="00835836">
              <w:rPr>
                <w:rFonts w:cs="Arial"/>
              </w:rPr>
              <w:t>: The responsibility of Level 1 Support is to register and classify Incidents and to undertake an immediate effort in order to restore a failed Hardware incident or IT Service as quickly as possible.</w:t>
            </w:r>
          </w:p>
          <w:p w14:paraId="43605632" w14:textId="77777777" w:rsidR="00966393" w:rsidRPr="00835836" w:rsidRDefault="00966393" w:rsidP="00966393">
            <w:pPr>
              <w:ind w:left="360"/>
              <w:jc w:val="left"/>
              <w:rPr>
                <w:rFonts w:cs="Arial"/>
              </w:rPr>
            </w:pPr>
            <w:r w:rsidRPr="00835836">
              <w:rPr>
                <w:rFonts w:cs="Arial"/>
              </w:rPr>
              <w:t>Level 1 Support processes Service Requests, keeps users informed about their incidents’ status at agreed intervals, gives the elements requested by Level 2 Support.</w:t>
            </w:r>
          </w:p>
          <w:p w14:paraId="61D7A117" w14:textId="77777777" w:rsidR="00966393" w:rsidRPr="00835836" w:rsidRDefault="00966393" w:rsidP="00966393">
            <w:pPr>
              <w:ind w:left="360"/>
              <w:jc w:val="left"/>
              <w:rPr>
                <w:rFonts w:cs="Arial"/>
              </w:rPr>
            </w:pPr>
            <w:r w:rsidRPr="00835836">
              <w:rPr>
                <w:rFonts w:cs="Arial"/>
              </w:rPr>
              <w:t>Level 1 Support also undertakes the activities of Preventive Maintenance (hardware and software)</w:t>
            </w:r>
          </w:p>
          <w:p w14:paraId="284BE2E6" w14:textId="5C572330" w:rsidR="00966393" w:rsidRPr="00835836" w:rsidRDefault="00966393" w:rsidP="00FA7F87">
            <w:pPr>
              <w:numPr>
                <w:ilvl w:val="0"/>
                <w:numId w:val="46"/>
              </w:numPr>
              <w:jc w:val="left"/>
              <w:rPr>
                <w:rFonts w:cs="Arial"/>
              </w:rPr>
            </w:pPr>
            <w:r w:rsidRPr="00835836">
              <w:rPr>
                <w:rFonts w:cs="Arial"/>
                <w:b/>
                <w:bCs/>
                <w:u w:val="single"/>
              </w:rPr>
              <w:t>Level 2 Support (</w:t>
            </w:r>
            <w:r w:rsidR="00835836">
              <w:rPr>
                <w:rFonts w:cs="Arial"/>
                <w:b/>
                <w:bCs/>
                <w:u w:val="single"/>
              </w:rPr>
              <w:t>Contracting Authority</w:t>
            </w:r>
            <w:r w:rsidRPr="00835836">
              <w:rPr>
                <w:rFonts w:cs="Arial"/>
                <w:b/>
                <w:bCs/>
                <w:u w:val="single"/>
              </w:rPr>
              <w:t>)</w:t>
            </w:r>
            <w:r w:rsidRPr="00835836">
              <w:rPr>
                <w:rFonts w:cs="Arial"/>
                <w:u w:val="single"/>
              </w:rPr>
              <w:t>:</w:t>
            </w:r>
            <w:r w:rsidRPr="00835836">
              <w:rPr>
                <w:rFonts w:cs="Arial"/>
              </w:rPr>
              <w:t xml:space="preserve"> Support takes over incidents which cannot be solved regarding the complexity with the means of Level 1 Support.</w:t>
            </w:r>
          </w:p>
          <w:p w14:paraId="024C487B" w14:textId="77777777" w:rsidR="00966393" w:rsidRPr="00835836" w:rsidRDefault="00966393" w:rsidP="00966393">
            <w:pPr>
              <w:ind w:left="360"/>
              <w:jc w:val="left"/>
              <w:rPr>
                <w:rFonts w:cs="Arial"/>
              </w:rPr>
            </w:pPr>
            <w:r w:rsidRPr="00835836">
              <w:rPr>
                <w:rFonts w:cs="Arial"/>
              </w:rPr>
              <w:t>The aim is to perform curative maintenance (workaround) and then to fix the problem (corrective maintenance).</w:t>
            </w:r>
          </w:p>
          <w:p w14:paraId="43854FA1" w14:textId="77777777" w:rsidR="00966393" w:rsidRPr="00835836" w:rsidRDefault="00966393" w:rsidP="00966393">
            <w:pPr>
              <w:ind w:left="360"/>
              <w:jc w:val="left"/>
              <w:rPr>
                <w:rFonts w:cs="Arial"/>
              </w:rPr>
            </w:pPr>
            <w:r w:rsidRPr="00835836">
              <w:rPr>
                <w:rFonts w:cs="Arial"/>
              </w:rPr>
              <w:t>Level 2 Support includes tests that should be performed either to investigate or to reproduce the problem or validate the solution after correction.</w:t>
            </w:r>
          </w:p>
          <w:p w14:paraId="6C4CAF20" w14:textId="725F6993" w:rsidR="00966393" w:rsidRPr="00835836" w:rsidRDefault="00966393" w:rsidP="00966393">
            <w:pPr>
              <w:ind w:left="360"/>
              <w:jc w:val="left"/>
              <w:rPr>
                <w:rFonts w:cs="Arial"/>
              </w:rPr>
            </w:pPr>
            <w:r w:rsidRPr="00835836">
              <w:rPr>
                <w:rFonts w:cs="Arial"/>
              </w:rPr>
              <w:t xml:space="preserve">If no solution can be found, the Level 2 Support contacts Level 3 Support of the </w:t>
            </w:r>
            <w:r w:rsidR="001C3DA7">
              <w:rPr>
                <w:rFonts w:cs="Arial"/>
              </w:rPr>
              <w:t>Service Provider</w:t>
            </w:r>
            <w:r w:rsidRPr="00835836">
              <w:rPr>
                <w:rFonts w:cs="Arial"/>
              </w:rPr>
              <w:t>.</w:t>
            </w:r>
          </w:p>
          <w:p w14:paraId="54E75516" w14:textId="1EF37FE5" w:rsidR="00966393" w:rsidRPr="00835836" w:rsidRDefault="00966393" w:rsidP="00FA7F87">
            <w:pPr>
              <w:numPr>
                <w:ilvl w:val="0"/>
                <w:numId w:val="46"/>
              </w:numPr>
              <w:jc w:val="left"/>
              <w:rPr>
                <w:rFonts w:cs="Arial"/>
              </w:rPr>
            </w:pPr>
            <w:r w:rsidRPr="00835836">
              <w:rPr>
                <w:rFonts w:cs="Arial"/>
                <w:b/>
                <w:bCs/>
                <w:u w:val="single"/>
              </w:rPr>
              <w:t>The Level 3 Support (</w:t>
            </w:r>
            <w:r w:rsidR="00835836">
              <w:rPr>
                <w:rFonts w:cs="Arial"/>
                <w:b/>
                <w:bCs/>
                <w:u w:val="single"/>
              </w:rPr>
              <w:t>Service provider</w:t>
            </w:r>
            <w:r w:rsidRPr="00835836">
              <w:rPr>
                <w:rFonts w:cs="Arial"/>
                <w:b/>
                <w:bCs/>
                <w:u w:val="single"/>
              </w:rPr>
              <w:t>)</w:t>
            </w:r>
            <w:r w:rsidRPr="00835836">
              <w:rPr>
                <w:rFonts w:cs="Arial"/>
                <w:u w:val="single"/>
              </w:rPr>
              <w:t>:</w:t>
            </w:r>
            <w:r w:rsidRPr="00835836">
              <w:rPr>
                <w:rFonts w:cs="Arial"/>
              </w:rPr>
              <w:t xml:space="preserve"> The responsibility of Level 3 Support is to register and classify requests generated by the L2 support. The L3 support is represented by experts in the premises of the </w:t>
            </w:r>
            <w:r w:rsidR="00E95F17">
              <w:rPr>
                <w:rFonts w:cs="Arial"/>
              </w:rPr>
              <w:t>Service provider</w:t>
            </w:r>
            <w:r w:rsidRPr="00835836">
              <w:rPr>
                <w:rFonts w:cs="Arial"/>
              </w:rPr>
              <w:t xml:space="preserve"> and is responsible of bug analysis, </w:t>
            </w:r>
            <w:r w:rsidR="00A07CC2" w:rsidRPr="00835836">
              <w:rPr>
                <w:rFonts w:cs="Arial"/>
              </w:rPr>
              <w:t>investigation,</w:t>
            </w:r>
            <w:r w:rsidRPr="00835836">
              <w:rPr>
                <w:rFonts w:cs="Arial"/>
              </w:rPr>
              <w:t xml:space="preserve"> and fixes. The Level 3 Support requires high level of expertise (high knowledge of </w:t>
            </w:r>
            <w:r w:rsidR="00E95F17">
              <w:rPr>
                <w:rFonts w:cs="Arial"/>
              </w:rPr>
              <w:t xml:space="preserve">Service provider or its licensors proprietary </w:t>
            </w:r>
            <w:r w:rsidRPr="00835836">
              <w:rPr>
                <w:rFonts w:cs="Arial"/>
              </w:rPr>
              <w:t xml:space="preserve">products, IT technologies, </w:t>
            </w:r>
            <w:r w:rsidR="00E95F17">
              <w:rPr>
                <w:rFonts w:cs="Arial"/>
              </w:rPr>
              <w:t>data base experts, etc.</w:t>
            </w:r>
            <w:r w:rsidRPr="00835836">
              <w:rPr>
                <w:rFonts w:cs="Arial"/>
              </w:rPr>
              <w:t>) and when necessary, the L3 Support uses specific tools such as remote connection to ensure a high level of reactivity.</w:t>
            </w:r>
          </w:p>
          <w:p w14:paraId="2AD02E7F" w14:textId="5F2B68D9" w:rsidR="00966393" w:rsidRPr="00835836" w:rsidRDefault="00966393" w:rsidP="00966393">
            <w:pPr>
              <w:rPr>
                <w:rFonts w:cs="Arial"/>
                <w:lang w:val="en-US"/>
              </w:rPr>
            </w:pPr>
            <w:r w:rsidRPr="00835836">
              <w:rPr>
                <w:rFonts w:cs="Arial"/>
              </w:rPr>
              <w:t xml:space="preserve">As a result, the L3 Support provides a solution (workaround, corrective patch, etc.) to be tested and applied locally by the Level 2 Support of the </w:t>
            </w:r>
            <w:r w:rsidR="00E95F17">
              <w:rPr>
                <w:rFonts w:cs="Arial"/>
              </w:rPr>
              <w:t>Contracting Authority</w:t>
            </w:r>
            <w:r w:rsidRPr="00835836">
              <w:rPr>
                <w:rFonts w:cs="Arial"/>
              </w:rPr>
              <w:t>.</w:t>
            </w:r>
          </w:p>
        </w:tc>
      </w:tr>
      <w:tr w:rsidR="00966393" w:rsidRPr="00B427D5" w14:paraId="777BA328"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9C35123"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0466B743" w14:textId="1F622566" w:rsidR="00966393" w:rsidRPr="00CB021E" w:rsidRDefault="00966393" w:rsidP="00966393">
            <w:pPr>
              <w:rPr>
                <w:rFonts w:cs="Arial"/>
                <w:lang w:val="en-US"/>
              </w:rPr>
            </w:pPr>
            <w:r w:rsidRPr="00CB021E">
              <w:rPr>
                <w:rFonts w:cs="Arial"/>
                <w:lang w:val="en-US"/>
              </w:rPr>
              <w:t xml:space="preserve">The warranty service of the </w:t>
            </w:r>
            <w:r w:rsidRPr="00421480">
              <w:rPr>
                <w:rFonts w:cs="Arial"/>
                <w:lang w:val="en-US"/>
              </w:rPr>
              <w:t xml:space="preserve">System shall include a L3 support by the </w:t>
            </w:r>
            <w:r w:rsidR="001C3DA7">
              <w:rPr>
                <w:rFonts w:cs="Arial"/>
                <w:lang w:val="en-US"/>
              </w:rPr>
              <w:t>Service Provider</w:t>
            </w:r>
            <w:r w:rsidRPr="00421480">
              <w:rPr>
                <w:rFonts w:cs="Arial"/>
                <w:lang w:val="en-US"/>
              </w:rPr>
              <w:t xml:space="preserve"> for the following:</w:t>
            </w:r>
          </w:p>
          <w:p w14:paraId="73913AE9" w14:textId="15C69C6F"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Remedy of non-compliance of the System to the requirements set in this document and elimination of errors;</w:t>
            </w:r>
          </w:p>
          <w:p w14:paraId="258DF7FA" w14:textId="4D204BCB"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Restoration of functioning of the operational System, e.g., in case of malfunctions of a database or its components, where it is caused by the updates provided by the Service Provider or other actions or non-action of the Service Provider. Non-action of the Service provider shall mean that Service Provider did not take any actions where malfunction of databases or their components is identified during the System operation, or, where the Service Provider fails to notify the Contracting Authority of the System updates provided to him by the manufacturer (which have or may have an impact on the proper functioning of the System);</w:t>
            </w:r>
          </w:p>
          <w:p w14:paraId="526F0B0F" w14:textId="77777777"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Recovery of damaged (corrupted) data when the failure is caused by incorrect operation of the software provided by the Service Provider;</w:t>
            </w:r>
          </w:p>
          <w:p w14:paraId="60CBED5F" w14:textId="77777777" w:rsidR="00966393" w:rsidRPr="00B427D5" w:rsidRDefault="00966393" w:rsidP="00966393">
            <w:pPr>
              <w:pStyle w:val="ListParagraph"/>
              <w:numPr>
                <w:ilvl w:val="0"/>
                <w:numId w:val="30"/>
              </w:numPr>
              <w:spacing w:before="60" w:after="60" w:line="259" w:lineRule="auto"/>
              <w:ind w:left="255" w:hanging="255"/>
              <w:rPr>
                <w:rFonts w:cs="Arial"/>
                <w:lang w:val="en-US"/>
              </w:rPr>
            </w:pPr>
            <w:r w:rsidRPr="00B427D5">
              <w:rPr>
                <w:rFonts w:cs="Arial"/>
                <w:lang w:val="en-US"/>
              </w:rPr>
              <w:t>Consultations by phone and e-mail to the key users of the IDMIS (estimated approximate number of key users of the IDMIS shall be no less than 5);</w:t>
            </w:r>
          </w:p>
          <w:p w14:paraId="18842A71" w14:textId="6B0890CC"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Monitoring of technical vulnerabilities of the System software performed by the system manufacturer, notification of discovered vulnerabilities and provision of updated versions to repair vulnerability gaps;</w:t>
            </w:r>
          </w:p>
          <w:p w14:paraId="31A83625" w14:textId="77777777" w:rsidR="00FA4942"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Removal of problems and errors where the System does not work or is not functioning correctly not because of incorrect implementation of the functional requirement or operational logic, but because of other components of the solution provided by the Service Provider, e.g., functionality of the standard software. These problems include: the submitted standard functionality of the System negatively affects (data is incompletely or incorrectly stored) the results of functional requirements; the provided database management system negatively affects the results of functional requirements (e.g., IDMIS performance, etc.). The Service Provider is responsible only for his provided software, including standard and customized software, and for the software for which he has defined the requirements (e.g., if the Service Provider formulates the requirement that the seamless operation of the System requires at least a certain version of a browser or a database management system, the System must operate with this browser or the database management system, and in the event of problems the Service Provider will be responsible for resolving the errors);</w:t>
            </w:r>
          </w:p>
          <w:p w14:paraId="1E85421E" w14:textId="77777777" w:rsidR="00966393"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 xml:space="preserve">Modification, editing, adding of up to 20 basic functions within a calendar month. A basic function means generating data extracts and their delivery on the screen, completion and submission of context help, layout of function keys on the screenshot etc. </w:t>
            </w:r>
          </w:p>
          <w:p w14:paraId="750C6495" w14:textId="6154A981" w:rsidR="00C229C4" w:rsidRPr="00CB021E" w:rsidRDefault="00C229C4" w:rsidP="00966393">
            <w:pPr>
              <w:pStyle w:val="ListParagraph"/>
              <w:numPr>
                <w:ilvl w:val="0"/>
                <w:numId w:val="30"/>
              </w:numPr>
              <w:spacing w:before="60" w:after="60" w:line="259" w:lineRule="auto"/>
              <w:ind w:left="255" w:hanging="255"/>
              <w:rPr>
                <w:rFonts w:cs="Arial"/>
                <w:lang w:val="en-US"/>
              </w:rPr>
            </w:pPr>
            <w:r w:rsidRPr="00D64E41">
              <w:rPr>
                <w:rFonts w:cs="Arial"/>
              </w:rPr>
              <w:t>Repair and Replacement of Hardware: The Service provider is responsible for repair and return of defective hardware components under an RMA (Return Material Authorization) process. Spare parts, owned by the Contracting Authority, may only be used to replace defective System components.</w:t>
            </w:r>
          </w:p>
        </w:tc>
      </w:tr>
      <w:tr w:rsidR="00966393" w:rsidRPr="00B427D5" w14:paraId="2F7C8858"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vAlign w:val="center"/>
          </w:tcPr>
          <w:p w14:paraId="4CCB8050"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6066C7B" w14:textId="5418DDC7" w:rsidR="00966393" w:rsidRPr="00CB021E" w:rsidRDefault="00966393" w:rsidP="00966393">
            <w:pPr>
              <w:rPr>
                <w:rFonts w:cs="Arial"/>
                <w:lang w:val="en-US"/>
              </w:rPr>
            </w:pPr>
            <w:r w:rsidRPr="00CB021E">
              <w:rPr>
                <w:rFonts w:cs="Arial"/>
                <w:lang w:val="en-US"/>
              </w:rPr>
              <w:t xml:space="preserve">The Contracting Authority can perform independent Penetration and Vulnerability testing. If errors and non-conformities with the requirements of the technical specification are identified during this testing, the Service Provider </w:t>
            </w:r>
            <w:r w:rsidRPr="00421480">
              <w:rPr>
                <w:rFonts w:cs="Arial"/>
                <w:lang w:val="en-US"/>
              </w:rPr>
              <w:t xml:space="preserve">will provide L3 support </w:t>
            </w:r>
            <w:r w:rsidRPr="00CB021E">
              <w:rPr>
                <w:rFonts w:cs="Arial"/>
                <w:lang w:val="en-US"/>
              </w:rPr>
              <w:t xml:space="preserve">for eliminating these errors. </w:t>
            </w:r>
          </w:p>
        </w:tc>
      </w:tr>
      <w:tr w:rsidR="00966393" w:rsidRPr="00B427D5" w14:paraId="502E42BE"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19C0D542"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4D65C536" w14:textId="77777777" w:rsidR="00966393" w:rsidRPr="00CB021E" w:rsidRDefault="00966393" w:rsidP="00966393">
            <w:pPr>
              <w:rPr>
                <w:rFonts w:cs="Arial"/>
                <w:lang w:val="en-US"/>
              </w:rPr>
            </w:pPr>
            <w:r w:rsidRPr="00CB021E">
              <w:rPr>
                <w:rFonts w:cs="Arial"/>
                <w:lang w:val="en-US"/>
              </w:rPr>
              <w:t>All errors and/or problems of the Registry are classified:</w:t>
            </w:r>
          </w:p>
          <w:p w14:paraId="544B7A83" w14:textId="77777777"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Critical error – the error and/or problem preventing the IDMIS user to perform the necessary functions and no other way of performing the function is known or acceptable to the Contracting Authority;</w:t>
            </w:r>
          </w:p>
          <w:p w14:paraId="0B23E996" w14:textId="77777777"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Medium error – the error and/or problem preventing to perform the necessary functions, however, an alternative way of performing the function and acceptable to the Contracting Authority is available;</w:t>
            </w:r>
          </w:p>
          <w:p w14:paraId="15C20B0A" w14:textId="1A09F5B5"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Minor error – the error and/or problem that basically does not prevent the reforming of necessary functions, but causes difficulty/discomfort to use the IS.</w:t>
            </w:r>
          </w:p>
        </w:tc>
      </w:tr>
      <w:tr w:rsidR="00966393" w:rsidRPr="00B427D5" w14:paraId="4A1C82C6"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739CEB9"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E67FA78" w14:textId="55426880" w:rsidR="00966393" w:rsidRPr="00421480" w:rsidRDefault="00966393" w:rsidP="00966393">
            <w:pPr>
              <w:rPr>
                <w:rFonts w:cs="Arial"/>
                <w:lang w:val="en-US"/>
              </w:rPr>
            </w:pPr>
            <w:r w:rsidRPr="00CB021E">
              <w:rPr>
                <w:rFonts w:cs="Arial"/>
                <w:lang w:val="en-US"/>
              </w:rPr>
              <w:t xml:space="preserve">The decision on the type of error (Critical error, Medium error, Minor error) is made by the responsible persons appointed by the Contracting Authority, in alignment with the responsible persons assigned by the Service Provider. Response time during which the Service </w:t>
            </w:r>
            <w:r w:rsidRPr="00421480">
              <w:rPr>
                <w:rFonts w:cs="Arial"/>
                <w:lang w:val="en-US"/>
              </w:rPr>
              <w:t>Provider is required to analyze the error and/or problem and submit a description of the remedy of errors and/or problems to the Contracting Authority:</w:t>
            </w:r>
          </w:p>
          <w:p w14:paraId="160095FA" w14:textId="5A29EB4F" w:rsidR="00966393" w:rsidRPr="00421480" w:rsidRDefault="00966393" w:rsidP="00966393">
            <w:pPr>
              <w:pStyle w:val="ListParagraph"/>
              <w:numPr>
                <w:ilvl w:val="0"/>
                <w:numId w:val="30"/>
              </w:numPr>
              <w:spacing w:before="60" w:after="60" w:line="259" w:lineRule="auto"/>
              <w:ind w:left="255" w:hanging="255"/>
              <w:jc w:val="left"/>
              <w:rPr>
                <w:rFonts w:cs="Arial"/>
                <w:lang w:val="en-US"/>
              </w:rPr>
            </w:pPr>
            <w:r w:rsidRPr="00421480">
              <w:rPr>
                <w:rFonts w:cs="Arial"/>
                <w:lang w:val="en-US"/>
              </w:rPr>
              <w:t xml:space="preserve">For Critical errors – </w:t>
            </w:r>
            <w:r w:rsidRPr="009847EC">
              <w:rPr>
                <w:rFonts w:cs="Arial"/>
                <w:lang w:val="en-US"/>
              </w:rPr>
              <w:t>1 working hours</w:t>
            </w:r>
            <w:r w:rsidRPr="00421480">
              <w:rPr>
                <w:rFonts w:cs="Arial"/>
                <w:lang w:val="en-US"/>
              </w:rPr>
              <w:t>;</w:t>
            </w:r>
          </w:p>
          <w:p w14:paraId="2F865D21" w14:textId="15351EFA" w:rsidR="00966393" w:rsidRPr="00421480" w:rsidRDefault="00966393" w:rsidP="00966393">
            <w:pPr>
              <w:pStyle w:val="ListParagraph"/>
              <w:numPr>
                <w:ilvl w:val="0"/>
                <w:numId w:val="30"/>
              </w:numPr>
              <w:spacing w:before="60" w:after="60" w:line="259" w:lineRule="auto"/>
              <w:ind w:left="255" w:hanging="255"/>
              <w:jc w:val="left"/>
              <w:rPr>
                <w:rFonts w:cs="Arial"/>
                <w:lang w:val="en-US"/>
              </w:rPr>
            </w:pPr>
            <w:r w:rsidRPr="00421480">
              <w:rPr>
                <w:rFonts w:cs="Arial"/>
                <w:lang w:val="en-US"/>
              </w:rPr>
              <w:t xml:space="preserve">For Medium errors – 1 working </w:t>
            </w:r>
            <w:r w:rsidRPr="009847EC">
              <w:rPr>
                <w:rFonts w:cs="Arial"/>
                <w:lang w:val="en-US"/>
              </w:rPr>
              <w:t>-day</w:t>
            </w:r>
            <w:r w:rsidRPr="00421480">
              <w:rPr>
                <w:rFonts w:cs="Arial"/>
                <w:lang w:val="en-US"/>
              </w:rPr>
              <w:t>;</w:t>
            </w:r>
          </w:p>
          <w:p w14:paraId="50AF9580" w14:textId="2F95D7B4" w:rsidR="00966393" w:rsidRPr="00421480" w:rsidRDefault="00966393" w:rsidP="00966393">
            <w:pPr>
              <w:pStyle w:val="ListParagraph"/>
              <w:numPr>
                <w:ilvl w:val="0"/>
                <w:numId w:val="30"/>
              </w:numPr>
              <w:spacing w:before="60" w:after="60" w:line="259" w:lineRule="auto"/>
              <w:ind w:left="255" w:hanging="255"/>
              <w:jc w:val="left"/>
              <w:rPr>
                <w:rFonts w:cs="Arial"/>
                <w:lang w:val="en-US"/>
              </w:rPr>
            </w:pPr>
            <w:r w:rsidRPr="00421480">
              <w:rPr>
                <w:rFonts w:cs="Arial"/>
                <w:lang w:val="en-US"/>
              </w:rPr>
              <w:t xml:space="preserve">For Minor errors – </w:t>
            </w:r>
            <w:r w:rsidRPr="009847EC">
              <w:rPr>
                <w:rFonts w:cs="Arial"/>
                <w:lang w:val="en-US"/>
              </w:rPr>
              <w:t>3 working days</w:t>
            </w:r>
            <w:r w:rsidRPr="00421480">
              <w:rPr>
                <w:rFonts w:cs="Arial"/>
                <w:lang w:val="en-US"/>
              </w:rPr>
              <w:t>.</w:t>
            </w:r>
          </w:p>
          <w:p w14:paraId="0FBC6933" w14:textId="59010983" w:rsidR="00966393" w:rsidRPr="00CB021E" w:rsidRDefault="00966393" w:rsidP="00966393">
            <w:pPr>
              <w:pStyle w:val="TableBodyTextNarrow"/>
              <w:keepNext/>
              <w:tabs>
                <w:tab w:val="left" w:pos="6825"/>
              </w:tabs>
              <w:jc w:val="both"/>
              <w:rPr>
                <w:rFonts w:ascii="Arial" w:hAnsi="Arial" w:cs="Arial"/>
                <w:lang w:val="en-US"/>
              </w:rPr>
            </w:pPr>
          </w:p>
        </w:tc>
      </w:tr>
      <w:tr w:rsidR="00966393" w:rsidRPr="00B427D5" w14:paraId="1C2B943C"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2D1B714"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65719B35" w14:textId="77777777" w:rsidR="00966393" w:rsidRPr="00421480" w:rsidRDefault="00966393" w:rsidP="00966393">
            <w:pPr>
              <w:rPr>
                <w:rFonts w:cs="Arial"/>
                <w:lang w:val="en-US"/>
              </w:rPr>
            </w:pPr>
            <w:r w:rsidRPr="00CB021E">
              <w:rPr>
                <w:rFonts w:cs="Arial"/>
                <w:lang w:val="en-US"/>
              </w:rPr>
              <w:t xml:space="preserve">Error and/or troubleshooting deadlines are approved by the Contracting Authority but must not </w:t>
            </w:r>
            <w:r w:rsidRPr="00421480">
              <w:rPr>
                <w:rFonts w:cs="Arial"/>
                <w:lang w:val="en-US"/>
              </w:rPr>
              <w:t>exceed (the term is calculated starting from the moment of notifying of the problem and/or error):</w:t>
            </w:r>
          </w:p>
          <w:p w14:paraId="525C32BE" w14:textId="4593D260" w:rsidR="00966393" w:rsidRPr="00421480" w:rsidRDefault="00966393" w:rsidP="00966393">
            <w:pPr>
              <w:pStyle w:val="ListParagraph"/>
              <w:numPr>
                <w:ilvl w:val="0"/>
                <w:numId w:val="30"/>
              </w:numPr>
              <w:spacing w:before="60" w:after="60" w:line="259" w:lineRule="auto"/>
              <w:ind w:left="255" w:hanging="255"/>
              <w:jc w:val="left"/>
              <w:rPr>
                <w:rFonts w:cs="Arial"/>
                <w:lang w:val="en-US"/>
              </w:rPr>
            </w:pPr>
            <w:r w:rsidRPr="00421480">
              <w:rPr>
                <w:rFonts w:cs="Arial"/>
                <w:lang w:val="en-US"/>
              </w:rPr>
              <w:t xml:space="preserve">For Critical errors – </w:t>
            </w:r>
            <w:r w:rsidRPr="009847EC">
              <w:rPr>
                <w:rFonts w:cs="Arial"/>
                <w:lang w:val="en-US"/>
              </w:rPr>
              <w:t>1 working day (unless agreed otherwise with the Contracting Authority);</w:t>
            </w:r>
          </w:p>
          <w:p w14:paraId="361391D8" w14:textId="5B1E8BD3" w:rsidR="00966393" w:rsidRPr="00421480" w:rsidRDefault="00966393" w:rsidP="00966393">
            <w:pPr>
              <w:pStyle w:val="ListParagraph"/>
              <w:numPr>
                <w:ilvl w:val="0"/>
                <w:numId w:val="30"/>
              </w:numPr>
              <w:spacing w:before="60" w:after="60" w:line="259" w:lineRule="auto"/>
              <w:ind w:left="255" w:hanging="255"/>
              <w:jc w:val="left"/>
              <w:rPr>
                <w:rFonts w:cs="Arial"/>
                <w:lang w:val="en-US"/>
              </w:rPr>
            </w:pPr>
            <w:r w:rsidRPr="00421480">
              <w:rPr>
                <w:rFonts w:cs="Arial"/>
                <w:lang w:val="en-US"/>
              </w:rPr>
              <w:t xml:space="preserve">For Medium errors – </w:t>
            </w:r>
            <w:r w:rsidRPr="009847EC">
              <w:rPr>
                <w:rFonts w:cs="Arial"/>
                <w:lang w:val="en-US"/>
              </w:rPr>
              <w:t>3</w:t>
            </w:r>
            <w:r w:rsidRPr="00421480">
              <w:rPr>
                <w:rFonts w:cs="Arial"/>
                <w:lang w:val="en-US"/>
              </w:rPr>
              <w:t xml:space="preserve"> working </w:t>
            </w:r>
            <w:r w:rsidRPr="009847EC">
              <w:rPr>
                <w:rFonts w:cs="Arial"/>
                <w:lang w:val="en-US"/>
              </w:rPr>
              <w:t>days (unless agreed otherwise with the Contracting Authority)</w:t>
            </w:r>
            <w:r w:rsidRPr="00421480">
              <w:rPr>
                <w:rFonts w:cs="Arial"/>
                <w:lang w:val="en-US"/>
              </w:rPr>
              <w:t>;</w:t>
            </w:r>
          </w:p>
          <w:p w14:paraId="27CED7BF" w14:textId="3A2C4022" w:rsidR="00966393" w:rsidRPr="00421480" w:rsidRDefault="00966393" w:rsidP="00966393">
            <w:pPr>
              <w:pStyle w:val="ListParagraph"/>
              <w:numPr>
                <w:ilvl w:val="0"/>
                <w:numId w:val="30"/>
              </w:numPr>
              <w:spacing w:before="60" w:after="60" w:line="259" w:lineRule="auto"/>
              <w:ind w:left="255" w:hanging="255"/>
              <w:rPr>
                <w:rFonts w:cs="Arial"/>
                <w:lang w:val="en-US"/>
              </w:rPr>
            </w:pPr>
            <w:r w:rsidRPr="00421480">
              <w:rPr>
                <w:rFonts w:cs="Arial"/>
                <w:lang w:val="en-US"/>
              </w:rPr>
              <w:t xml:space="preserve">For Minor errors – </w:t>
            </w:r>
            <w:r w:rsidRPr="009847EC">
              <w:rPr>
                <w:rFonts w:cs="Arial"/>
                <w:lang w:val="en-US"/>
              </w:rPr>
              <w:t>10</w:t>
            </w:r>
            <w:r w:rsidRPr="00421480">
              <w:rPr>
                <w:rFonts w:cs="Arial"/>
                <w:lang w:val="en-US"/>
              </w:rPr>
              <w:t xml:space="preserve"> working days (unless agreed otherwise with the Contracting Authority).</w:t>
            </w:r>
          </w:p>
          <w:p w14:paraId="0269493E" w14:textId="6509CB59" w:rsidR="00966393" w:rsidRPr="00CB021E" w:rsidRDefault="00966393" w:rsidP="00966393">
            <w:pPr>
              <w:pStyle w:val="TableBodyTextNarrow"/>
              <w:keepNext/>
              <w:tabs>
                <w:tab w:val="left" w:pos="6825"/>
              </w:tabs>
              <w:jc w:val="both"/>
              <w:rPr>
                <w:rFonts w:ascii="Arial" w:hAnsi="Arial" w:cs="Arial"/>
                <w:lang w:val="en-US"/>
              </w:rPr>
            </w:pPr>
            <w:r w:rsidRPr="00CB021E">
              <w:rPr>
                <w:rFonts w:ascii="Arial" w:hAnsi="Arial" w:cs="Arial"/>
                <w:lang w:val="en-US"/>
              </w:rPr>
              <w:t>Detailed warranty service procedures and rules of procedure will be agreed during the preparation of the regulation for the System warranty service and System user consultation.</w:t>
            </w:r>
          </w:p>
        </w:tc>
      </w:tr>
      <w:tr w:rsidR="00966393" w:rsidRPr="00B427D5" w14:paraId="54615188"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EE28AEE"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62B3D4F2" w14:textId="423BBDCE" w:rsidR="00966393" w:rsidRPr="001E73F3" w:rsidRDefault="00966393" w:rsidP="00966393">
            <w:pPr>
              <w:rPr>
                <w:rFonts w:cs="Arial"/>
                <w:lang w:val="en-US"/>
              </w:rPr>
            </w:pPr>
            <w:r w:rsidRPr="00CB021E">
              <w:rPr>
                <w:rFonts w:cs="Arial"/>
                <w:lang w:val="en-US"/>
              </w:rPr>
              <w:t xml:space="preserve">The Service Provider must provide the incident management (ticketing) solution (give access) for the registration and management of problems identified during the warranty service. The incident management solution has to be available on the browser on the website and to require no installation in the computers of the Contracting Authority. All </w:t>
            </w:r>
            <w:r w:rsidRPr="001E73F3">
              <w:rPr>
                <w:rFonts w:cs="Arial"/>
                <w:lang w:val="en-US"/>
              </w:rPr>
              <w:t>problems should be stored in one place, ensuring their availability, confidentiality, and security.</w:t>
            </w:r>
          </w:p>
          <w:p w14:paraId="63F8A1BA" w14:textId="15A2865B" w:rsidR="00966393" w:rsidRPr="00CB021E" w:rsidRDefault="00966393" w:rsidP="00966393">
            <w:pPr>
              <w:pStyle w:val="TableBodyTextNarrow"/>
              <w:keepNext/>
              <w:tabs>
                <w:tab w:val="left" w:pos="6825"/>
              </w:tabs>
              <w:jc w:val="both"/>
              <w:rPr>
                <w:rFonts w:ascii="Arial" w:hAnsi="Arial" w:cs="Arial"/>
                <w:lang w:val="en-US"/>
              </w:rPr>
            </w:pPr>
            <w:r w:rsidRPr="001E73F3">
              <w:rPr>
                <w:rFonts w:ascii="Arial" w:hAnsi="Arial" w:cs="Arial"/>
                <w:lang w:val="en-US"/>
              </w:rPr>
              <w:t>Reports about remedied (corrected) errors and/or problems, their resolution time must be submitted once a month.</w:t>
            </w:r>
            <w:r w:rsidRPr="00CB021E">
              <w:rPr>
                <w:rFonts w:ascii="Arial" w:hAnsi="Arial" w:cs="Arial"/>
                <w:lang w:val="en-US"/>
              </w:rPr>
              <w:t xml:space="preserve"> </w:t>
            </w:r>
          </w:p>
        </w:tc>
      </w:tr>
      <w:tr w:rsidR="00966393" w:rsidRPr="00B427D5" w14:paraId="78403CF6"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B91B34E"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F987EAB" w14:textId="647C5FAC" w:rsidR="00966393" w:rsidRPr="00CB021E" w:rsidRDefault="00966393" w:rsidP="00966393">
            <w:pPr>
              <w:rPr>
                <w:rFonts w:cs="Arial"/>
                <w:lang w:val="en-US"/>
              </w:rPr>
            </w:pPr>
            <w:r w:rsidRPr="00CB021E">
              <w:rPr>
                <w:rFonts w:cs="Arial"/>
                <w:lang w:val="en-US"/>
              </w:rPr>
              <w:t>The Service Provider must have ISO27001 Information Security Management Systems (ISMS) Certification for providing the warranty services.</w:t>
            </w:r>
            <w:r w:rsidRPr="00CB021E" w:rsidDel="005B07A3">
              <w:rPr>
                <w:rFonts w:cs="Arial"/>
                <w:lang w:val="en-US"/>
              </w:rPr>
              <w:t xml:space="preserve"> </w:t>
            </w:r>
          </w:p>
        </w:tc>
      </w:tr>
      <w:tr w:rsidR="00966393" w:rsidRPr="00B427D5" w14:paraId="563EEDE8"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A2702EB"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C20B6F0" w14:textId="486675AD" w:rsidR="00966393" w:rsidRPr="00CB021E" w:rsidRDefault="00966393" w:rsidP="00966393">
            <w:pPr>
              <w:spacing w:before="0" w:after="0" w:line="240" w:lineRule="auto"/>
              <w:rPr>
                <w:rFonts w:cs="Arial"/>
                <w:lang w:val="en-US"/>
              </w:rPr>
            </w:pPr>
            <w:r w:rsidRPr="00CB021E">
              <w:rPr>
                <w:rFonts w:cs="Arial"/>
                <w:lang w:val="en-US"/>
              </w:rPr>
              <w:t>Where the System is modified during the course of the warranty service work, the results of changes (modifications) must be provided to the Contracting Authority and versions of changes of the System must be released in accordance with the procedure agreed with the Contracting Authority. The Service Provider has to evaluate which existing System documentation is affected by changes (modifications) and what documentation is required for the successful implementation of change and its subsequent use, and submit all relevant documents, including but not limited to:</w:t>
            </w:r>
          </w:p>
          <w:p w14:paraId="4E16E9DB" w14:textId="77777777"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Data model, description of data structures for changes of the database objects.</w:t>
            </w:r>
          </w:p>
          <w:p w14:paraId="60165A23" w14:textId="5D3E53F9"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If the System is installed in parts, and if the functionality of part of the System has been changed – description of the affected part of the System technical specification.</w:t>
            </w:r>
          </w:p>
          <w:p w14:paraId="548CD9EA" w14:textId="77777777"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User manual (affected part).</w:t>
            </w:r>
          </w:p>
          <w:p w14:paraId="3A90C0BF" w14:textId="3FA10831"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Computer-based information help (e.g., HTML Help, etc.) component for changes of the functionality of the IDMIS (or part of the IDMIS) related to the component.</w:t>
            </w:r>
          </w:p>
          <w:p w14:paraId="5E3F37F3" w14:textId="77777777"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Installation manual for changes of the installation procedures.</w:t>
            </w:r>
          </w:p>
          <w:p w14:paraId="3A5259F1" w14:textId="77777777"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Data set management (transfer) rules and encoded data set management (transfer) software (e.g., Scripts) in case of changes of the data set management (transfer) software.</w:t>
            </w:r>
          </w:p>
          <w:p w14:paraId="04514547" w14:textId="77777777"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IDMIS administration manual where such manual had to be reviewed.</w:t>
            </w:r>
          </w:p>
          <w:p w14:paraId="3CDB5649" w14:textId="77777777"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Installation description of the change version of the IDMIS (with the description of changes included in the version, or sequence of the version installation).</w:t>
            </w:r>
          </w:p>
          <w:p w14:paraId="45A7ED14" w14:textId="419485BB" w:rsidR="00966393" w:rsidRPr="00CB021E" w:rsidRDefault="00966393" w:rsidP="00966393">
            <w:pPr>
              <w:pStyle w:val="TableBodyTextNarrow"/>
              <w:keepNext/>
              <w:tabs>
                <w:tab w:val="left" w:pos="6825"/>
              </w:tabs>
              <w:jc w:val="both"/>
              <w:rPr>
                <w:rFonts w:ascii="Arial" w:hAnsi="Arial" w:cs="Arial"/>
                <w:lang w:val="en-US"/>
              </w:rPr>
            </w:pPr>
            <w:r w:rsidRPr="00CB021E">
              <w:rPr>
                <w:rFonts w:ascii="Arial" w:hAnsi="Arial" w:cs="Arial"/>
                <w:lang w:val="en-US"/>
              </w:rPr>
              <w:t xml:space="preserve">The documentation should be updated in a cumulative way, i.e., single updated document is provided instead of a separate amendment document. </w:t>
            </w:r>
          </w:p>
        </w:tc>
      </w:tr>
      <w:tr w:rsidR="00966393" w:rsidRPr="00B427D5" w14:paraId="5A6E0268"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8F3ABAD"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270DE099" w14:textId="1CE1F1D3" w:rsidR="00030520" w:rsidRPr="009847EC" w:rsidRDefault="00966393" w:rsidP="00667A84">
            <w:pPr>
              <w:spacing w:before="60" w:after="60" w:line="259" w:lineRule="auto"/>
              <w:rPr>
                <w:rFonts w:eastAsiaTheme="minorHAnsi" w:cs="Arial"/>
                <w:lang w:val="en-US" w:eastAsia="en-US"/>
              </w:rPr>
            </w:pPr>
            <w:r w:rsidRPr="00CB021E">
              <w:rPr>
                <w:rFonts w:eastAsiaTheme="minorHAnsi" w:cs="Arial"/>
                <w:lang w:val="en-US" w:eastAsia="en-US"/>
              </w:rPr>
              <w:t>Service provider must</w:t>
            </w:r>
            <w:r w:rsidR="00667A84">
              <w:rPr>
                <w:rFonts w:eastAsiaTheme="minorHAnsi" w:cs="Arial"/>
                <w:lang w:val="en-US" w:eastAsia="en-US"/>
              </w:rPr>
              <w:t xml:space="preserve"> </w:t>
            </w:r>
            <w:r w:rsidRPr="009847EC">
              <w:rPr>
                <w:rFonts w:eastAsiaTheme="minorHAnsi" w:cs="Arial"/>
                <w:lang w:val="en-US" w:eastAsia="en-US"/>
              </w:rPr>
              <w:t>provide monthly reports on the warranty services (errors and/or problems eliminated (corrected)).</w:t>
            </w:r>
          </w:p>
        </w:tc>
      </w:tr>
      <w:tr w:rsidR="00966393" w:rsidRPr="00B427D5" w14:paraId="36CB157B" w14:textId="77777777" w:rsidTr="001C6DBF">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F2F2F2" w:themeFill="background1" w:themeFillShade="F2"/>
          </w:tcPr>
          <w:p w14:paraId="3C79BC0B" w14:textId="77777777" w:rsidR="00966393" w:rsidRPr="00CB021E" w:rsidRDefault="00966393" w:rsidP="00966393">
            <w:pPr>
              <w:pStyle w:val="TableBodyTextNarrowNumbersRight"/>
              <w:ind w:right="0"/>
              <w:jc w:val="both"/>
              <w:rPr>
                <w:rFonts w:ascii="Arial" w:hAnsi="Arial" w:cs="Arial"/>
                <w:color w:val="C00000"/>
                <w:lang w:val="en-US"/>
              </w:rPr>
            </w:pPr>
            <w:bookmarkStart w:id="743" w:name="_Hlk178956714"/>
          </w:p>
        </w:tc>
        <w:tc>
          <w:tcPr>
            <w:tcW w:w="4283" w:type="pct"/>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14:paraId="252FD354" w14:textId="3E393D14" w:rsidR="00966393" w:rsidRPr="00CB021E" w:rsidRDefault="00966393" w:rsidP="00966393">
            <w:pPr>
              <w:spacing w:before="60" w:after="60" w:line="259" w:lineRule="auto"/>
              <w:jc w:val="left"/>
              <w:rPr>
                <w:rFonts w:eastAsiaTheme="minorHAnsi" w:cs="Arial"/>
                <w:b/>
                <w:lang w:val="en-US" w:eastAsia="en-US"/>
              </w:rPr>
            </w:pPr>
            <w:r w:rsidRPr="00CB021E">
              <w:rPr>
                <w:rFonts w:eastAsiaTheme="minorHAnsi" w:cs="Arial"/>
                <w:b/>
                <w:lang w:val="en-US" w:eastAsia="en-US"/>
              </w:rPr>
              <w:t>Requirements for maintenance and support services</w:t>
            </w:r>
            <w:r w:rsidRPr="00CB021E">
              <w:rPr>
                <w:rFonts w:eastAsiaTheme="minorHAnsi" w:cs="Arial"/>
                <w:b/>
                <w:bCs/>
                <w:lang w:val="en-US" w:eastAsia="en-US"/>
              </w:rPr>
              <w:t xml:space="preserve"> </w:t>
            </w:r>
          </w:p>
        </w:tc>
      </w:tr>
      <w:tr w:rsidR="00966393" w:rsidRPr="00B427D5" w14:paraId="2564DF97" w14:textId="77777777" w:rsidTr="00F73B8C">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3F0F34F"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34A5205D" w14:textId="3B286AFF" w:rsidR="00966393" w:rsidRPr="00B427D5" w:rsidRDefault="00966393" w:rsidP="00966393">
            <w:pPr>
              <w:spacing w:before="60" w:after="60" w:line="259" w:lineRule="auto"/>
              <w:jc w:val="left"/>
              <w:rPr>
                <w:rFonts w:eastAsiaTheme="minorHAnsi" w:cs="Arial"/>
                <w:lang w:val="en-US" w:eastAsia="en-US"/>
              </w:rPr>
            </w:pPr>
            <w:r w:rsidRPr="00B427D5">
              <w:rPr>
                <w:rFonts w:eastAsiaTheme="minorHAnsi" w:cs="Arial"/>
                <w:lang w:val="en-US" w:eastAsia="en-US"/>
              </w:rPr>
              <w:t xml:space="preserve">Service provider must ensure the support and maintenance of the hardware, software and equipment (System) operated by the Contracting Authority after the </w:t>
            </w:r>
            <w:r w:rsidRPr="00CB021E">
              <w:rPr>
                <w:rFonts w:cs="Arial"/>
                <w:lang w:val="en-US"/>
              </w:rPr>
              <w:t>Contracting Authority approves the purchase order as per price specified in the Financial proposal</w:t>
            </w:r>
            <w:r w:rsidRPr="00B427D5">
              <w:rPr>
                <w:rFonts w:eastAsiaTheme="minorHAnsi" w:cs="Arial"/>
                <w:lang w:val="en-US" w:eastAsia="en-US"/>
              </w:rPr>
              <w:t>.</w:t>
            </w:r>
          </w:p>
          <w:p w14:paraId="0DB2F4C5" w14:textId="576A5886" w:rsidR="00966393" w:rsidRPr="00CB021E" w:rsidRDefault="00966393" w:rsidP="00966393">
            <w:pPr>
              <w:spacing w:before="60" w:after="60" w:line="259" w:lineRule="auto"/>
              <w:jc w:val="left"/>
              <w:rPr>
                <w:rFonts w:eastAsiaTheme="minorHAnsi" w:cs="Arial"/>
                <w:lang w:val="en-US" w:eastAsia="en-US"/>
              </w:rPr>
            </w:pPr>
            <w:r w:rsidRPr="00B427D5">
              <w:rPr>
                <w:rFonts w:eastAsiaTheme="minorHAnsi" w:cs="Arial"/>
                <w:lang w:val="en-US" w:eastAsia="en-US"/>
              </w:rPr>
              <w:t>The support and maintenance service may be requested yearly starting after the handover period with a maximum of 3 possible renewals. </w:t>
            </w:r>
          </w:p>
        </w:tc>
      </w:tr>
      <w:tr w:rsidR="00966393" w:rsidRPr="00B427D5" w14:paraId="34254EC0" w14:textId="77777777" w:rsidTr="00F73B8C">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0209CBB7"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4CD8CC60" w14:textId="57039CF2" w:rsidR="00966393" w:rsidRPr="00CB021E" w:rsidRDefault="00966393" w:rsidP="00966393">
            <w:pPr>
              <w:spacing w:before="60" w:after="60" w:line="259" w:lineRule="auto"/>
              <w:rPr>
                <w:rFonts w:cs="Arial"/>
                <w:lang w:val="en-US"/>
              </w:rPr>
            </w:pPr>
            <w:r w:rsidRPr="00CB021E">
              <w:rPr>
                <w:rFonts w:cs="Arial"/>
                <w:lang w:val="en-US"/>
              </w:rPr>
              <w:t xml:space="preserve">The object of maintenance and support services is all software, hardware and equipment (System) defined in the requirements of this document, and all documents drafted and delivered during the design, implementation, and operation (when applicable) phase. </w:t>
            </w:r>
          </w:p>
        </w:tc>
      </w:tr>
      <w:tr w:rsidR="00966393" w:rsidRPr="00B427D5" w14:paraId="3AAFF9C5" w14:textId="77777777" w:rsidTr="00F73B8C">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C3070AD"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72B67B0C" w14:textId="78F98694" w:rsidR="00966393" w:rsidRPr="00CB021E" w:rsidRDefault="00966393" w:rsidP="00966393">
            <w:pPr>
              <w:rPr>
                <w:rFonts w:cs="Arial"/>
                <w:lang w:val="en-US"/>
              </w:rPr>
            </w:pPr>
            <w:r w:rsidRPr="00CB021E">
              <w:rPr>
                <w:rFonts w:cs="Arial"/>
                <w:lang w:val="en-US"/>
              </w:rPr>
              <w:t xml:space="preserve">Maintenance and support services by the Service Provider must be performed in accordance with the agreed procedures. Service provider must design and align with the Contracting Authority the policy and procedures on maintenance and support services. The policy and procedures for the maintenance and support services must specify in detail the Service provider’s responsibilities and tasks, terms and conditions for completing change requests, resolving errors, quality management plan, procedures for change, risk and problem management procedures and the optimal communication plan. </w:t>
            </w:r>
          </w:p>
          <w:p w14:paraId="595F5E42" w14:textId="44AEC154" w:rsidR="00966393" w:rsidRPr="00CB021E" w:rsidRDefault="00966393" w:rsidP="00966393">
            <w:pPr>
              <w:spacing w:before="60" w:after="60" w:line="259" w:lineRule="auto"/>
              <w:rPr>
                <w:rFonts w:eastAsiaTheme="minorHAnsi" w:cs="Arial"/>
                <w:lang w:val="en-US" w:eastAsia="en-US"/>
              </w:rPr>
            </w:pPr>
            <w:r w:rsidRPr="00CB021E">
              <w:rPr>
                <w:rFonts w:cs="Arial"/>
                <w:lang w:val="en-US"/>
              </w:rPr>
              <w:t>Maintenance and support policy and procedures must be prepared prior the end of handover.</w:t>
            </w:r>
          </w:p>
        </w:tc>
      </w:tr>
      <w:tr w:rsidR="00966393" w:rsidRPr="00B427D5" w14:paraId="2397ED15"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D32C218"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2E145556" w14:textId="177A2DA7" w:rsidR="00966393" w:rsidRPr="00CB021E" w:rsidRDefault="00966393" w:rsidP="00966393">
            <w:pPr>
              <w:rPr>
                <w:rFonts w:cs="Arial"/>
                <w:lang w:val="en-US"/>
              </w:rPr>
            </w:pPr>
            <w:r w:rsidRPr="00CB021E">
              <w:rPr>
                <w:rFonts w:cs="Arial"/>
                <w:lang w:val="en-US"/>
              </w:rPr>
              <w:t>The maintenance and support services service shall include:</w:t>
            </w:r>
          </w:p>
          <w:p w14:paraId="00F85C7C" w14:textId="2BDA0B9B" w:rsidR="00966393" w:rsidRPr="006F1EE6"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Processing and implementation of change requests submitted by the Contracting Authority (up to 1 000 hours per year) for change request implementation (whereas the number of maintenance and support hours dedicated to addressing System vulnerabilities shall not be limited).</w:t>
            </w:r>
            <w:r>
              <w:rPr>
                <w:rFonts w:cs="Arial"/>
                <w:lang w:val="en-US"/>
              </w:rPr>
              <w:t xml:space="preserve"> </w:t>
            </w:r>
            <w:r w:rsidRPr="00CB021E">
              <w:rPr>
                <w:rFonts w:cs="Arial"/>
                <w:lang w:val="en-US"/>
              </w:rPr>
              <w:t xml:space="preserve">These change requests may involve modifications to the functionality or interfaces that alter, but do not fundamentally redesign, the system's core architecture. Typical requests may include but is not limited to customization of reporting tools, updates to user interface and integrations with external information systems or registries, functionality improvement as per necessary legal changes or international best practices. Each change request will be assessed, and modifications will be implemented within a reasonable timeframe based on complexity and scope. The Service Provider will ensure that </w:t>
            </w:r>
            <w:r w:rsidRPr="006F1EE6">
              <w:rPr>
                <w:rFonts w:cs="Arial"/>
                <w:lang w:val="en-US"/>
              </w:rPr>
              <w:t xml:space="preserve">these changes are integrated seamlessly without disrupting system performance or core functionality. </w:t>
            </w:r>
          </w:p>
          <w:p w14:paraId="665B7F05" w14:textId="734C1804" w:rsidR="00966393" w:rsidRPr="00CB021E" w:rsidRDefault="00287CB3" w:rsidP="00966393">
            <w:pPr>
              <w:rPr>
                <w:rFonts w:cs="Arial"/>
                <w:lang w:val="en-US"/>
              </w:rPr>
            </w:pPr>
            <w:r w:rsidRPr="009847EC">
              <w:rPr>
                <w:rFonts w:cs="Arial"/>
                <w:lang w:val="en-US"/>
              </w:rPr>
              <w:t>T</w:t>
            </w:r>
            <w:r w:rsidR="00966393" w:rsidRPr="006F1EE6">
              <w:rPr>
                <w:rFonts w:cs="Arial"/>
                <w:lang w:val="en-US"/>
              </w:rPr>
              <w:t xml:space="preserve">he </w:t>
            </w:r>
            <w:r w:rsidRPr="009847EC">
              <w:rPr>
                <w:rFonts w:cs="Arial"/>
                <w:lang w:val="en-US"/>
              </w:rPr>
              <w:t>Service provider</w:t>
            </w:r>
            <w:r w:rsidR="00966393" w:rsidRPr="006F1EE6">
              <w:rPr>
                <w:rFonts w:cs="Arial"/>
                <w:lang w:val="en-US"/>
              </w:rPr>
              <w:t xml:space="preserve"> shall provide L3 support (as per definition in Req. 428) for the following</w:t>
            </w:r>
            <w:r w:rsidRPr="009847EC">
              <w:rPr>
                <w:rStyle w:val="FootnoteReference"/>
                <w:rFonts w:cs="Arial"/>
                <w:lang w:val="en-US"/>
              </w:rPr>
              <w:footnoteReference w:id="3"/>
            </w:r>
            <w:r w:rsidR="00966393" w:rsidRPr="006F1EE6">
              <w:rPr>
                <w:rFonts w:cs="Arial"/>
                <w:lang w:val="en-US"/>
              </w:rPr>
              <w:t>:</w:t>
            </w:r>
          </w:p>
          <w:p w14:paraId="29225C7B" w14:textId="4E62C26A"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Remedy of non-compliance of the System to the requirements set in this document and elimination of errors;</w:t>
            </w:r>
          </w:p>
          <w:p w14:paraId="61C1F6B4" w14:textId="3B593B28"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Restoration of functioning of the operational System, e.g., in case of malfunctions of a database or its components, where it is caused by the updates provided by the Service Provider or other actions or non-action of the Service Provider. Non-action of the Service provider shall mean that Service Provider did not take any actions where malfunction of databases or their components is identified during the System operation, or, where the Service Provider fails to notify the Contracting Authority of the System updates provided to him by the manufacturer (which have or may have an impact on the proper functioning of the System);</w:t>
            </w:r>
          </w:p>
          <w:p w14:paraId="692244C9" w14:textId="77777777"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Recovery of damaged (corrupted) data when the failure is caused by incorrect operation of the software provided by the Service Provider;</w:t>
            </w:r>
          </w:p>
          <w:p w14:paraId="0202349C" w14:textId="77777777" w:rsidR="00966393" w:rsidRPr="00B427D5" w:rsidRDefault="00966393" w:rsidP="00966393">
            <w:pPr>
              <w:pStyle w:val="ListParagraph"/>
              <w:numPr>
                <w:ilvl w:val="0"/>
                <w:numId w:val="30"/>
              </w:numPr>
              <w:spacing w:before="60" w:after="60" w:line="259" w:lineRule="auto"/>
              <w:ind w:left="255" w:hanging="255"/>
              <w:rPr>
                <w:rFonts w:cs="Arial"/>
                <w:lang w:val="en-US"/>
              </w:rPr>
            </w:pPr>
            <w:r w:rsidRPr="00B427D5">
              <w:rPr>
                <w:rFonts w:cs="Arial"/>
                <w:lang w:val="en-US"/>
              </w:rPr>
              <w:t>Consultations by phone and e-mail to the key users of the IDMIS (estimated approximate number of key users of the IDMIS shall be no less than 5);</w:t>
            </w:r>
          </w:p>
          <w:p w14:paraId="7D0172E0" w14:textId="77777777"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Monitoring of technical vulnerabilities of the IDMIS software performed by the system manufacturer, notification of discovered vulnerabilities and provision of updated versions to repair vulnerability gaps;</w:t>
            </w:r>
          </w:p>
          <w:p w14:paraId="27852FEC" w14:textId="77777777" w:rsidR="00966393"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 xml:space="preserve">Removal of problems and errors where the System does not work or is not functioning correctly not because of incorrect implementation of the functional requirement or operational logic, but because of other components of the solution provided by the Service Provider, e.g., functionality of the standard software. These problems include: the submitted standard functionality of the System negatively affects (data is incompletely or incorrectly stored) the results of functional requirements; the provided database management system negatively affects the results of functional requirements (e.g., IDMIS performance, etc.). The Service Provider is responsible only for his provided software, including standard and customized software, and for the software for which he has defined the requirements (e.g., if the Service Provider formulates the requirement that the seamless operation of the System requires at least a certain version of a browser or a database management system, the System must operate with this browser or the database management system, and in the event of problems the Service Provider will be responsible for resolving the errors). </w:t>
            </w:r>
          </w:p>
          <w:p w14:paraId="5F4CE271" w14:textId="21536352" w:rsidR="00D64E41" w:rsidRPr="00CB021E" w:rsidRDefault="00D64E41" w:rsidP="00966393">
            <w:pPr>
              <w:pStyle w:val="ListParagraph"/>
              <w:numPr>
                <w:ilvl w:val="0"/>
                <w:numId w:val="30"/>
              </w:numPr>
              <w:spacing w:before="60" w:after="60" w:line="259" w:lineRule="auto"/>
              <w:ind w:left="255" w:hanging="255"/>
              <w:rPr>
                <w:rFonts w:cs="Arial"/>
                <w:lang w:val="en-US"/>
              </w:rPr>
            </w:pPr>
            <w:r w:rsidRPr="00D64E41">
              <w:rPr>
                <w:rFonts w:cs="Arial"/>
              </w:rPr>
              <w:t>Repair and Replacement of Hardware: The Service provider is responsible for repair and return of defective hardware components under an RMA (Return Material Authorization) process. Spare parts, owned by the Contracting Authority, may only be used to replace defective System components.</w:t>
            </w:r>
          </w:p>
        </w:tc>
      </w:tr>
      <w:tr w:rsidR="00966393" w:rsidRPr="00B427D5" w14:paraId="6CE3FD5B"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23DD65A2"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7F90B105" w14:textId="49424EF5" w:rsidR="00966393" w:rsidRPr="00CB021E" w:rsidRDefault="00966393" w:rsidP="00966393">
            <w:pPr>
              <w:spacing w:before="60" w:after="60" w:line="259" w:lineRule="auto"/>
              <w:rPr>
                <w:rFonts w:eastAsiaTheme="minorHAnsi" w:cs="Arial"/>
                <w:lang w:val="en-US" w:eastAsia="en-US"/>
              </w:rPr>
            </w:pPr>
            <w:r w:rsidRPr="00CB021E">
              <w:rPr>
                <w:rFonts w:cs="Arial"/>
                <w:lang w:val="en-US"/>
              </w:rPr>
              <w:t xml:space="preserve">The Contracting Authority can perform independent Penetration and Vulnerability testing. If errors and non-conformities with the requirements of the technical specification are identified during this testing, the Service </w:t>
            </w:r>
            <w:r w:rsidRPr="0075290C">
              <w:rPr>
                <w:rFonts w:cs="Arial"/>
                <w:lang w:val="en-US"/>
              </w:rPr>
              <w:t>Provider will provide L3 support for eliminating these errors.</w:t>
            </w:r>
            <w:r w:rsidRPr="00CB021E">
              <w:rPr>
                <w:rFonts w:cs="Arial"/>
                <w:lang w:val="en-US"/>
              </w:rPr>
              <w:t xml:space="preserve"> </w:t>
            </w:r>
          </w:p>
        </w:tc>
      </w:tr>
      <w:tr w:rsidR="00966393" w:rsidRPr="00B427D5" w14:paraId="3B3DBA36" w14:textId="77777777" w:rsidTr="00F73B8C">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32E9DF9"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vAlign w:val="center"/>
          </w:tcPr>
          <w:p w14:paraId="0F89F315" w14:textId="77777777" w:rsidR="00966393" w:rsidRPr="00CB021E" w:rsidRDefault="00966393" w:rsidP="00966393">
            <w:pPr>
              <w:rPr>
                <w:rFonts w:cs="Arial"/>
                <w:lang w:val="en-US"/>
              </w:rPr>
            </w:pPr>
            <w:r w:rsidRPr="00CB021E">
              <w:rPr>
                <w:rFonts w:cs="Arial"/>
                <w:lang w:val="en-US"/>
              </w:rPr>
              <w:t>All errors and/or problems of the Registry are classified:</w:t>
            </w:r>
          </w:p>
          <w:p w14:paraId="3A3F1936" w14:textId="77777777"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Critical error – the error and/or problem preventing the IDMIS user to perform the necessary functions and no other way of performing the function is known or acceptable to the Contracting Authority;</w:t>
            </w:r>
          </w:p>
          <w:p w14:paraId="287D6732" w14:textId="77777777"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Medium error – the error and/or problem preventing to perform the necessary functions, however, an alternative way of performing the function and acceptable to the Contracting Authority is available;</w:t>
            </w:r>
          </w:p>
          <w:p w14:paraId="6E6F347E" w14:textId="29E099EA" w:rsidR="00966393" w:rsidRPr="00CB021E" w:rsidRDefault="00966393" w:rsidP="00966393">
            <w:pPr>
              <w:pStyle w:val="ListParagraph"/>
              <w:numPr>
                <w:ilvl w:val="0"/>
                <w:numId w:val="30"/>
              </w:numPr>
              <w:spacing w:before="60" w:after="60" w:line="259" w:lineRule="auto"/>
              <w:ind w:left="255" w:hanging="255"/>
              <w:rPr>
                <w:rFonts w:cs="Arial"/>
                <w:lang w:val="en-US"/>
              </w:rPr>
            </w:pPr>
            <w:r w:rsidRPr="00CB021E">
              <w:rPr>
                <w:rFonts w:cs="Arial"/>
                <w:lang w:val="en-US"/>
              </w:rPr>
              <w:t>Minor error – the error and/or problem that basically does not prevent the reforming of necessary functions, but causes difficulty/discomfort to use the IS.</w:t>
            </w:r>
          </w:p>
        </w:tc>
      </w:tr>
      <w:tr w:rsidR="00966393" w:rsidRPr="00B427D5" w14:paraId="43695BD3"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CDB0D6D"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55522179" w14:textId="77777777" w:rsidR="00966393" w:rsidRPr="001864C3" w:rsidRDefault="00966393" w:rsidP="00966393">
            <w:pPr>
              <w:rPr>
                <w:rFonts w:cs="Arial"/>
                <w:lang w:val="en-US"/>
              </w:rPr>
            </w:pPr>
            <w:r w:rsidRPr="00CB021E">
              <w:rPr>
                <w:rFonts w:cs="Arial"/>
                <w:lang w:val="en-US"/>
              </w:rPr>
              <w:t xml:space="preserve">The decision on the type of error (Critical error, Medium error, Minor error) is made by the responsible persons appointed by the Contracting Authority, in alignment with the responsible persons assigned by the Service Provider. Response time during which the Service Provider is </w:t>
            </w:r>
            <w:r w:rsidRPr="001864C3">
              <w:rPr>
                <w:rFonts w:cs="Arial"/>
                <w:lang w:val="en-US"/>
              </w:rPr>
              <w:t>required to analyze the error and/or problem and submit a description of the remedy of errors and/or problems to the Contracting Authority:</w:t>
            </w:r>
          </w:p>
          <w:p w14:paraId="4ADAFBCB" w14:textId="2A930378" w:rsidR="00966393" w:rsidRPr="001864C3" w:rsidRDefault="00966393" w:rsidP="00966393">
            <w:pPr>
              <w:pStyle w:val="ListParagraph"/>
              <w:numPr>
                <w:ilvl w:val="0"/>
                <w:numId w:val="30"/>
              </w:numPr>
              <w:spacing w:before="60" w:after="60" w:line="259" w:lineRule="auto"/>
              <w:ind w:left="255" w:hanging="255"/>
              <w:rPr>
                <w:rFonts w:cs="Arial"/>
                <w:lang w:val="en-US"/>
              </w:rPr>
            </w:pPr>
            <w:r w:rsidRPr="001864C3">
              <w:rPr>
                <w:rFonts w:cs="Arial"/>
                <w:lang w:val="en-US"/>
              </w:rPr>
              <w:t xml:space="preserve">For Critical errors – </w:t>
            </w:r>
            <w:r w:rsidRPr="009847EC">
              <w:rPr>
                <w:rFonts w:cs="Arial"/>
                <w:lang w:val="en-US"/>
              </w:rPr>
              <w:t>1</w:t>
            </w:r>
            <w:r w:rsidRPr="001864C3">
              <w:rPr>
                <w:rFonts w:cs="Arial"/>
                <w:lang w:val="en-US"/>
              </w:rPr>
              <w:t xml:space="preserve"> </w:t>
            </w:r>
            <w:r w:rsidRPr="009847EC">
              <w:rPr>
                <w:rFonts w:cs="Arial"/>
                <w:lang w:val="en-US"/>
              </w:rPr>
              <w:t>working hour</w:t>
            </w:r>
            <w:r w:rsidRPr="001864C3">
              <w:rPr>
                <w:rFonts w:cs="Arial"/>
                <w:lang w:val="en-US"/>
              </w:rPr>
              <w:t>;</w:t>
            </w:r>
          </w:p>
          <w:p w14:paraId="4DFA769C" w14:textId="64F8E277" w:rsidR="00966393" w:rsidRPr="001864C3" w:rsidRDefault="00966393" w:rsidP="00966393">
            <w:pPr>
              <w:pStyle w:val="ListParagraph"/>
              <w:numPr>
                <w:ilvl w:val="0"/>
                <w:numId w:val="30"/>
              </w:numPr>
              <w:spacing w:before="60" w:after="60" w:line="259" w:lineRule="auto"/>
              <w:ind w:left="255" w:hanging="255"/>
              <w:rPr>
                <w:rFonts w:cs="Arial"/>
                <w:lang w:val="en-US"/>
              </w:rPr>
            </w:pPr>
            <w:r w:rsidRPr="001864C3">
              <w:rPr>
                <w:rFonts w:cs="Arial"/>
                <w:lang w:val="en-US"/>
              </w:rPr>
              <w:t xml:space="preserve">For Medium errors – 1 working </w:t>
            </w:r>
            <w:r w:rsidRPr="009847EC">
              <w:rPr>
                <w:rFonts w:cs="Arial"/>
                <w:lang w:val="en-US"/>
              </w:rPr>
              <w:t>day</w:t>
            </w:r>
            <w:r w:rsidRPr="001864C3">
              <w:rPr>
                <w:rFonts w:cs="Arial"/>
                <w:lang w:val="en-US"/>
              </w:rPr>
              <w:t>;</w:t>
            </w:r>
          </w:p>
          <w:p w14:paraId="082679A2" w14:textId="2B101F92" w:rsidR="00966393" w:rsidRPr="001864C3" w:rsidRDefault="00966393" w:rsidP="00966393">
            <w:pPr>
              <w:pStyle w:val="ListParagraph"/>
              <w:numPr>
                <w:ilvl w:val="0"/>
                <w:numId w:val="30"/>
              </w:numPr>
              <w:spacing w:before="60" w:after="60" w:line="259" w:lineRule="auto"/>
              <w:ind w:left="255" w:hanging="255"/>
              <w:rPr>
                <w:rFonts w:cs="Arial"/>
                <w:lang w:val="en-US"/>
              </w:rPr>
            </w:pPr>
            <w:r w:rsidRPr="001864C3">
              <w:rPr>
                <w:rFonts w:cs="Arial"/>
                <w:lang w:val="en-US"/>
              </w:rPr>
              <w:t xml:space="preserve">For Minor errors – </w:t>
            </w:r>
            <w:r w:rsidRPr="009847EC">
              <w:rPr>
                <w:rFonts w:cs="Arial"/>
                <w:lang w:val="en-US"/>
              </w:rPr>
              <w:t>3 working day</w:t>
            </w:r>
            <w:r w:rsidRPr="001864C3">
              <w:rPr>
                <w:rFonts w:cs="Arial"/>
                <w:lang w:val="en-US"/>
              </w:rPr>
              <w:t xml:space="preserve"> hours.</w:t>
            </w:r>
          </w:p>
          <w:p w14:paraId="7A9F1158" w14:textId="0FDBF070" w:rsidR="00966393" w:rsidRPr="00CB021E" w:rsidRDefault="00966393" w:rsidP="00966393">
            <w:pPr>
              <w:spacing w:before="60" w:after="60" w:line="259" w:lineRule="auto"/>
              <w:rPr>
                <w:rFonts w:cs="Arial"/>
                <w:lang w:val="en-US"/>
              </w:rPr>
            </w:pPr>
          </w:p>
        </w:tc>
      </w:tr>
      <w:tr w:rsidR="00966393" w:rsidRPr="00B427D5" w14:paraId="15ABA9CC"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063333B4"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7FD52800" w14:textId="77777777" w:rsidR="00966393" w:rsidRPr="001864C3" w:rsidRDefault="00966393" w:rsidP="00966393">
            <w:pPr>
              <w:rPr>
                <w:rFonts w:cs="Arial"/>
                <w:lang w:val="en-US"/>
              </w:rPr>
            </w:pPr>
            <w:r w:rsidRPr="00CB021E">
              <w:rPr>
                <w:rFonts w:cs="Arial"/>
                <w:lang w:val="en-US"/>
              </w:rPr>
              <w:t xml:space="preserve">Error and/or </w:t>
            </w:r>
            <w:r w:rsidRPr="001864C3">
              <w:rPr>
                <w:rFonts w:cs="Arial"/>
                <w:lang w:val="en-US"/>
              </w:rPr>
              <w:t>troubleshooting deadlines are approved by the Contracting Authority but must not exceed (the term is calculated starting from the moment of notifying of the problem and/or error):</w:t>
            </w:r>
          </w:p>
          <w:p w14:paraId="2F6C8E20" w14:textId="6AC19935" w:rsidR="00966393" w:rsidRPr="001864C3" w:rsidRDefault="00966393" w:rsidP="00966393">
            <w:pPr>
              <w:pStyle w:val="ListParagraph"/>
              <w:numPr>
                <w:ilvl w:val="0"/>
                <w:numId w:val="30"/>
              </w:numPr>
              <w:spacing w:before="60" w:after="60" w:line="259" w:lineRule="auto"/>
              <w:ind w:left="255" w:hanging="255"/>
              <w:rPr>
                <w:rFonts w:cs="Arial"/>
                <w:lang w:val="en-US"/>
              </w:rPr>
            </w:pPr>
            <w:r w:rsidRPr="001864C3">
              <w:rPr>
                <w:rFonts w:cs="Arial"/>
                <w:lang w:val="en-US"/>
              </w:rPr>
              <w:t xml:space="preserve">For Critical errors – </w:t>
            </w:r>
            <w:r w:rsidRPr="009847EC">
              <w:rPr>
                <w:rFonts w:cs="Arial"/>
                <w:lang w:val="en-US"/>
              </w:rPr>
              <w:t>1 working day (unless agreed otherwise with the Contracting Authority);</w:t>
            </w:r>
          </w:p>
          <w:p w14:paraId="7295316C" w14:textId="7D3677B1" w:rsidR="00966393" w:rsidRPr="001864C3" w:rsidRDefault="00966393" w:rsidP="00966393">
            <w:pPr>
              <w:pStyle w:val="ListParagraph"/>
              <w:numPr>
                <w:ilvl w:val="0"/>
                <w:numId w:val="30"/>
              </w:numPr>
              <w:spacing w:before="60" w:after="60" w:line="259" w:lineRule="auto"/>
              <w:ind w:left="255" w:hanging="255"/>
              <w:rPr>
                <w:rFonts w:cs="Arial"/>
                <w:lang w:val="en-US"/>
              </w:rPr>
            </w:pPr>
            <w:r w:rsidRPr="001864C3">
              <w:rPr>
                <w:rFonts w:cs="Arial"/>
                <w:lang w:val="en-US"/>
              </w:rPr>
              <w:t xml:space="preserve">For Medium errors – </w:t>
            </w:r>
            <w:r w:rsidRPr="009847EC">
              <w:rPr>
                <w:rFonts w:cs="Arial"/>
                <w:lang w:val="en-US"/>
              </w:rPr>
              <w:t>3</w:t>
            </w:r>
            <w:r w:rsidRPr="001864C3">
              <w:rPr>
                <w:rFonts w:cs="Arial"/>
                <w:lang w:val="en-US"/>
              </w:rPr>
              <w:t xml:space="preserve"> working days </w:t>
            </w:r>
            <w:r w:rsidRPr="009847EC">
              <w:rPr>
                <w:rFonts w:cs="Arial"/>
                <w:lang w:val="en-US"/>
              </w:rPr>
              <w:t>(unless agreed otherwise with the Contracting Authority);</w:t>
            </w:r>
          </w:p>
          <w:p w14:paraId="6095E73B" w14:textId="03A3AD97" w:rsidR="00966393" w:rsidRPr="001864C3" w:rsidRDefault="00966393" w:rsidP="00966393">
            <w:pPr>
              <w:pStyle w:val="ListParagraph"/>
              <w:numPr>
                <w:ilvl w:val="0"/>
                <w:numId w:val="30"/>
              </w:numPr>
              <w:spacing w:before="60" w:after="60" w:line="259" w:lineRule="auto"/>
              <w:ind w:left="255" w:hanging="255"/>
              <w:rPr>
                <w:rFonts w:cs="Arial"/>
                <w:lang w:val="en-US"/>
              </w:rPr>
            </w:pPr>
            <w:r w:rsidRPr="001864C3">
              <w:rPr>
                <w:rFonts w:cs="Arial"/>
                <w:lang w:val="en-US"/>
              </w:rPr>
              <w:t xml:space="preserve">For Minor errors – </w:t>
            </w:r>
            <w:r w:rsidRPr="009847EC">
              <w:rPr>
                <w:rFonts w:cs="Arial"/>
                <w:lang w:val="en-US"/>
              </w:rPr>
              <w:t>10</w:t>
            </w:r>
            <w:r w:rsidRPr="001864C3">
              <w:rPr>
                <w:rFonts w:cs="Arial"/>
                <w:lang w:val="en-US"/>
              </w:rPr>
              <w:t xml:space="preserve"> working days (unless agreed otherwise with the Contracting Authority).</w:t>
            </w:r>
          </w:p>
          <w:p w14:paraId="75533F2D" w14:textId="5D2BC3EC" w:rsidR="00966393" w:rsidRPr="00CB021E" w:rsidRDefault="00966393" w:rsidP="00966393">
            <w:pPr>
              <w:spacing w:before="60" w:after="60" w:line="259" w:lineRule="auto"/>
              <w:rPr>
                <w:rFonts w:eastAsiaTheme="minorHAnsi" w:cs="Arial"/>
                <w:lang w:val="en-US" w:eastAsia="en-US"/>
              </w:rPr>
            </w:pPr>
            <w:r w:rsidRPr="001864C3">
              <w:rPr>
                <w:rFonts w:cs="Arial"/>
                <w:lang w:val="en-US"/>
              </w:rPr>
              <w:t>Detailed maintenance and support service</w:t>
            </w:r>
            <w:r w:rsidRPr="00CB021E">
              <w:rPr>
                <w:rFonts w:cs="Arial"/>
                <w:lang w:val="en-US"/>
              </w:rPr>
              <w:t xml:space="preserve"> procedures and rules of procedure will be agreed during the preparation of the regulation for the System maintenance and support services and System user consultation.</w:t>
            </w:r>
          </w:p>
        </w:tc>
      </w:tr>
      <w:tr w:rsidR="00966393" w:rsidRPr="00B427D5" w14:paraId="354BA7C5"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75056B8C"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1146008F" w14:textId="58807B4E" w:rsidR="00966393" w:rsidRPr="001864C3" w:rsidRDefault="00966393" w:rsidP="00966393">
            <w:pPr>
              <w:rPr>
                <w:rFonts w:cs="Arial"/>
                <w:lang w:val="en-US"/>
              </w:rPr>
            </w:pPr>
            <w:r w:rsidRPr="00CB021E">
              <w:rPr>
                <w:rFonts w:cs="Arial"/>
                <w:lang w:val="en-US"/>
              </w:rPr>
              <w:t xml:space="preserve">The Service Provider must provide the incident management (ticketing) solution (give access) for the registration and management of problems identified during the maintenance and support services. The incident management solution has to be available on the browser on the website and to require no installation in the computers of the Contracting Authority. All problems should </w:t>
            </w:r>
            <w:r w:rsidRPr="001864C3">
              <w:rPr>
                <w:rFonts w:cs="Arial"/>
                <w:lang w:val="en-US"/>
              </w:rPr>
              <w:t>be stored in one place, ensuring their availability, confidentiality, and security.</w:t>
            </w:r>
          </w:p>
          <w:p w14:paraId="6BFBC89A" w14:textId="4539C5F3" w:rsidR="00966393" w:rsidRPr="00CB021E" w:rsidRDefault="00966393" w:rsidP="00966393">
            <w:pPr>
              <w:spacing w:before="60" w:after="60" w:line="259" w:lineRule="auto"/>
              <w:rPr>
                <w:rFonts w:eastAsiaTheme="minorHAnsi" w:cs="Arial"/>
                <w:lang w:val="en-US" w:eastAsia="en-US"/>
              </w:rPr>
            </w:pPr>
            <w:r w:rsidRPr="001864C3">
              <w:rPr>
                <w:rFonts w:cs="Arial"/>
                <w:lang w:val="en-US"/>
              </w:rPr>
              <w:t>Reports about remedied (corrected) errors and/or problems</w:t>
            </w:r>
            <w:r w:rsidRPr="00CB021E">
              <w:rPr>
                <w:rFonts w:cs="Arial"/>
                <w:lang w:val="en-US"/>
              </w:rPr>
              <w:t xml:space="preserve">, their resolution time must be submitted once a month. </w:t>
            </w:r>
          </w:p>
        </w:tc>
      </w:tr>
      <w:tr w:rsidR="00966393" w:rsidRPr="00B427D5" w14:paraId="774A381B"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39D87C80"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412D05F4" w14:textId="5254E4BF" w:rsidR="00966393" w:rsidRPr="00CB021E" w:rsidRDefault="00966393" w:rsidP="00966393">
            <w:pPr>
              <w:rPr>
                <w:rFonts w:cs="Arial"/>
                <w:lang w:val="en-US"/>
              </w:rPr>
            </w:pPr>
            <w:r w:rsidRPr="00CB021E">
              <w:rPr>
                <w:rFonts w:cs="Arial"/>
                <w:lang w:val="en-US"/>
              </w:rPr>
              <w:t>The Service Provider must have ISO27001 Information Security Management Systems (ISMS) Certification for providing the maintenance and support services.</w:t>
            </w:r>
          </w:p>
        </w:tc>
      </w:tr>
      <w:tr w:rsidR="00966393" w:rsidRPr="00B427D5" w14:paraId="7472CD00"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5428CB14"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3C03AF8F" w14:textId="6EBE0812" w:rsidR="00966393" w:rsidRPr="00CB021E" w:rsidRDefault="00966393" w:rsidP="00966393">
            <w:pPr>
              <w:rPr>
                <w:rFonts w:cs="Arial"/>
                <w:lang w:val="en-US"/>
              </w:rPr>
            </w:pPr>
            <w:r w:rsidRPr="00CB021E">
              <w:rPr>
                <w:rFonts w:cs="Arial"/>
                <w:lang w:val="en-US"/>
              </w:rPr>
              <w:t>Where the System is modified during the course of the maintenance and support service work, the results of changes (modifications) must be provided to the Contracting Authority and versions of changes of the System must be released in accordance with the procedure agreed with the Contracting Authority. The Service Provider has to evaluate which existing System documentation is affected by changes (modifications) and what documentation is required for the successful implementation of change and its subsequent use and submit all relevant documents.</w:t>
            </w:r>
          </w:p>
        </w:tc>
      </w:tr>
      <w:tr w:rsidR="00966393" w:rsidRPr="00B427D5" w14:paraId="6F0AAD64" w14:textId="77777777" w:rsidTr="05AFC838">
        <w:tblPrEx>
          <w:tblCellMar>
            <w:left w:w="77" w:type="dxa"/>
            <w:right w:w="57" w:type="dxa"/>
          </w:tblCellMar>
        </w:tblPrEx>
        <w:trPr>
          <w:jc w:val="center"/>
        </w:trPr>
        <w:tc>
          <w:tcPr>
            <w:tcW w:w="717" w:type="pct"/>
            <w:tcBorders>
              <w:top w:val="single" w:sz="2" w:space="0" w:color="auto"/>
              <w:left w:val="single" w:sz="6" w:space="0" w:color="auto"/>
              <w:bottom w:val="single" w:sz="2" w:space="0" w:color="auto"/>
              <w:right w:val="single" w:sz="4" w:space="0" w:color="auto"/>
            </w:tcBorders>
            <w:shd w:val="clear" w:color="auto" w:fill="auto"/>
          </w:tcPr>
          <w:p w14:paraId="45036C0D" w14:textId="77777777" w:rsidR="00966393" w:rsidRPr="00CB021E"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83" w:type="pct"/>
            <w:gridSpan w:val="2"/>
            <w:tcBorders>
              <w:top w:val="single" w:sz="2" w:space="0" w:color="auto"/>
              <w:left w:val="single" w:sz="4" w:space="0" w:color="auto"/>
              <w:bottom w:val="single" w:sz="2" w:space="0" w:color="auto"/>
              <w:right w:val="single" w:sz="4" w:space="0" w:color="auto"/>
            </w:tcBorders>
            <w:shd w:val="clear" w:color="auto" w:fill="auto"/>
          </w:tcPr>
          <w:p w14:paraId="6B442B5D" w14:textId="77777777" w:rsidR="00E51376" w:rsidRDefault="00966393" w:rsidP="00966393">
            <w:pPr>
              <w:spacing w:before="60" w:after="60" w:line="259" w:lineRule="auto"/>
              <w:rPr>
                <w:rFonts w:eastAsiaTheme="minorHAnsi" w:cs="Arial"/>
                <w:lang w:val="en-US" w:eastAsia="en-US"/>
              </w:rPr>
            </w:pPr>
            <w:r w:rsidRPr="00CB021E">
              <w:rPr>
                <w:rFonts w:eastAsiaTheme="minorHAnsi" w:cs="Arial"/>
                <w:lang w:val="en-US" w:eastAsia="en-US"/>
              </w:rPr>
              <w:t>Service provider must provide</w:t>
            </w:r>
            <w:r w:rsidR="00E51376">
              <w:rPr>
                <w:rFonts w:eastAsiaTheme="minorHAnsi" w:cs="Arial"/>
                <w:lang w:val="en-US" w:eastAsia="en-US"/>
              </w:rPr>
              <w:t>:</w:t>
            </w:r>
          </w:p>
          <w:p w14:paraId="5B260F27" w14:textId="6928AF4A" w:rsidR="00966393" w:rsidRPr="00B87B7E" w:rsidRDefault="005B7DCB" w:rsidP="00B87B7E">
            <w:pPr>
              <w:pStyle w:val="ListParagraph"/>
              <w:numPr>
                <w:ilvl w:val="0"/>
                <w:numId w:val="30"/>
              </w:numPr>
              <w:spacing w:before="60" w:after="60" w:line="259" w:lineRule="auto"/>
              <w:ind w:left="255" w:hanging="255"/>
              <w:rPr>
                <w:rFonts w:cs="Arial"/>
                <w:lang w:val="en-US"/>
              </w:rPr>
            </w:pPr>
            <w:r>
              <w:rPr>
                <w:rFonts w:cs="Arial"/>
                <w:lang w:val="en-US"/>
              </w:rPr>
              <w:t>M</w:t>
            </w:r>
            <w:r w:rsidR="00966393" w:rsidRPr="00B87B7E">
              <w:rPr>
                <w:rFonts w:cs="Arial"/>
                <w:lang w:val="en-US"/>
              </w:rPr>
              <w:t xml:space="preserve">onthly reports on the </w:t>
            </w:r>
            <w:r w:rsidR="00966393" w:rsidRPr="00E51376">
              <w:rPr>
                <w:rFonts w:cs="Arial"/>
                <w:lang w:val="en-US"/>
              </w:rPr>
              <w:t>maintenance and support</w:t>
            </w:r>
            <w:r w:rsidR="00966393" w:rsidRPr="009847EC">
              <w:rPr>
                <w:rFonts w:cs="Arial"/>
                <w:lang w:val="en-US"/>
              </w:rPr>
              <w:t xml:space="preserve"> services (errors and/or problems eliminated (corrected))</w:t>
            </w:r>
            <w:r>
              <w:rPr>
                <w:rFonts w:cs="Arial"/>
                <w:lang w:val="en-US"/>
              </w:rPr>
              <w:t>;</w:t>
            </w:r>
          </w:p>
          <w:p w14:paraId="2FCCC243" w14:textId="10FD5E59" w:rsidR="005B7DCB" w:rsidRPr="009847EC" w:rsidRDefault="00E51376" w:rsidP="005B7DCB">
            <w:pPr>
              <w:pStyle w:val="ListParagraph"/>
              <w:numPr>
                <w:ilvl w:val="0"/>
                <w:numId w:val="30"/>
              </w:numPr>
              <w:spacing w:before="60" w:after="60" w:line="259" w:lineRule="auto"/>
              <w:ind w:left="255" w:hanging="255"/>
              <w:rPr>
                <w:rFonts w:eastAsiaTheme="minorHAnsi" w:cs="Arial"/>
                <w:lang w:val="en-US" w:eastAsia="en-US"/>
              </w:rPr>
            </w:pPr>
            <w:r w:rsidRPr="00B87B7E">
              <w:rPr>
                <w:rFonts w:cs="Arial"/>
                <w:lang w:val="en-US"/>
              </w:rPr>
              <w:t>Routine Meetings</w:t>
            </w:r>
            <w:r w:rsidR="005B7DCB">
              <w:rPr>
                <w:rFonts w:cs="Arial"/>
                <w:lang w:val="en-US"/>
              </w:rPr>
              <w:t xml:space="preserve">: </w:t>
            </w:r>
            <w:r w:rsidR="005B7DCB" w:rsidRPr="00375F6E">
              <w:rPr>
                <w:rFonts w:cs="Arial"/>
                <w:lang w:val="en-US"/>
              </w:rPr>
              <w:t>monthly online meetings to review incident status</w:t>
            </w:r>
            <w:r w:rsidR="005B7DCB">
              <w:rPr>
                <w:rFonts w:cs="Arial"/>
                <w:lang w:val="en-US"/>
              </w:rPr>
              <w:t>.</w:t>
            </w:r>
          </w:p>
          <w:p w14:paraId="2F551B72" w14:textId="0EDAB0FB" w:rsidR="00E51376" w:rsidRPr="009847EC" w:rsidRDefault="00E51376" w:rsidP="00B87B7E">
            <w:pPr>
              <w:pStyle w:val="ListParagraph"/>
              <w:numPr>
                <w:ilvl w:val="0"/>
                <w:numId w:val="30"/>
              </w:numPr>
              <w:spacing w:before="60" w:after="60" w:line="259" w:lineRule="auto"/>
              <w:ind w:left="255" w:hanging="255"/>
              <w:rPr>
                <w:rFonts w:eastAsiaTheme="minorHAnsi" w:cs="Arial"/>
                <w:lang w:val="en-US" w:eastAsia="en-US"/>
              </w:rPr>
            </w:pPr>
            <w:r w:rsidRPr="009847EC">
              <w:rPr>
                <w:rFonts w:cs="Arial"/>
                <w:lang w:val="en-US"/>
              </w:rPr>
              <w:t>Maintenance Visit: and one annual maintenance visit in Armenia.</w:t>
            </w:r>
          </w:p>
        </w:tc>
      </w:tr>
      <w:bookmarkEnd w:id="743"/>
      <w:tr w:rsidR="00966393" w:rsidRPr="00B427D5" w14:paraId="2B97023B" w14:textId="77777777" w:rsidTr="05AFC838">
        <w:tblPrEx>
          <w:jc w:val="lef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70" w:type="dxa"/>
            <w:right w:w="70" w:type="dxa"/>
          </w:tblCellMar>
          <w:tblLook w:val="0000" w:firstRow="0" w:lastRow="0" w:firstColumn="0" w:lastColumn="0" w:noHBand="0" w:noVBand="0"/>
        </w:tblPrEx>
        <w:tc>
          <w:tcPr>
            <w:tcW w:w="500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5DEE98" w14:textId="31DE7C89" w:rsidR="00966393" w:rsidRPr="00CB021E" w:rsidRDefault="00966393" w:rsidP="00966393">
            <w:pPr>
              <w:pStyle w:val="TableBodyTextNarrow"/>
              <w:keepNext/>
              <w:tabs>
                <w:tab w:val="left" w:pos="6825"/>
              </w:tabs>
              <w:jc w:val="both"/>
              <w:rPr>
                <w:rFonts w:ascii="Arial" w:hAnsi="Arial" w:cs="Arial"/>
                <w:b/>
                <w:lang w:val="en-US"/>
              </w:rPr>
            </w:pPr>
            <w:r w:rsidRPr="00CB021E">
              <w:rPr>
                <w:rFonts w:ascii="Arial" w:hAnsi="Arial" w:cs="Arial"/>
                <w:b/>
                <w:bCs/>
                <w:lang w:val="en-US"/>
              </w:rPr>
              <w:t>Requirements for trainings</w:t>
            </w:r>
          </w:p>
        </w:tc>
      </w:tr>
      <w:tr w:rsidR="00966393" w:rsidRPr="00B427D5" w14:paraId="56208645"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303F5F"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6EFC0A35" w14:textId="297BCF9C" w:rsidR="00966393" w:rsidRPr="00CB021E" w:rsidRDefault="00966393" w:rsidP="00966393">
            <w:pPr>
              <w:spacing w:before="60" w:after="60" w:line="259" w:lineRule="auto"/>
              <w:rPr>
                <w:rFonts w:cs="Arial"/>
                <w:lang w:val="en-US"/>
              </w:rPr>
            </w:pPr>
            <w:r w:rsidRPr="00CB021E">
              <w:rPr>
                <w:rFonts w:cs="Arial"/>
                <w:lang w:val="en-US"/>
              </w:rPr>
              <w:t>Perform trainings before the start of handover of IDMIS (or its separate components).</w:t>
            </w:r>
          </w:p>
        </w:tc>
      </w:tr>
      <w:tr w:rsidR="00966393" w:rsidRPr="00B427D5" w14:paraId="5AA24E86"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3D5013"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5A35BD0C" w14:textId="065F4EC7" w:rsidR="00966393" w:rsidRPr="00CB021E" w:rsidRDefault="00966393" w:rsidP="00966393">
            <w:pPr>
              <w:rPr>
                <w:rFonts w:eastAsia="Arial Unicode MS" w:cs="Arial"/>
                <w:lang w:val="en-US"/>
              </w:rPr>
            </w:pPr>
            <w:r w:rsidRPr="00CB021E">
              <w:rPr>
                <w:rFonts w:cs="Arial"/>
                <w:lang w:val="en-US"/>
              </w:rPr>
              <w:t xml:space="preserve">Together with the Contracting Authority, the Service Provider will have to prepare and confirm the lists of participants and create training groups. </w:t>
            </w:r>
          </w:p>
        </w:tc>
      </w:tr>
      <w:tr w:rsidR="00966393" w:rsidRPr="00B427D5" w14:paraId="7692CDC5"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AB4A5E"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0950A9E8" w14:textId="5B5FC83C" w:rsidR="00966393" w:rsidRPr="00CB021E" w:rsidRDefault="00966393" w:rsidP="00966393">
            <w:pPr>
              <w:rPr>
                <w:rFonts w:eastAsia="Arial Unicode MS" w:cs="Arial"/>
                <w:lang w:val="en-US"/>
              </w:rPr>
            </w:pPr>
            <w:r w:rsidRPr="00CB021E">
              <w:rPr>
                <w:rFonts w:cs="Arial"/>
                <w:lang w:val="en-US"/>
              </w:rPr>
              <w:t>The size of the training group instructed by the Service Provider cannot exceed 10 persons.</w:t>
            </w:r>
          </w:p>
        </w:tc>
      </w:tr>
      <w:tr w:rsidR="00966393" w:rsidRPr="00B427D5" w14:paraId="5BD032A7"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ECEA03"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33DA6136" w14:textId="77777777" w:rsidR="00966393" w:rsidRPr="00CB021E" w:rsidRDefault="00966393" w:rsidP="00966393">
            <w:pPr>
              <w:rPr>
                <w:rFonts w:eastAsia="Arial Unicode MS" w:cs="Arial"/>
                <w:lang w:val="en-US"/>
              </w:rPr>
            </w:pPr>
            <w:r w:rsidRPr="00CB021E">
              <w:rPr>
                <w:rFonts w:cs="Arial"/>
                <w:lang w:val="en-US"/>
              </w:rPr>
              <w:t xml:space="preserve">The Service provider will have to conduct training and prepare training material in Armenian and English. Only training of the Administrator user group can be conducted in English, but translation into Armenian will have to be ensured, where necessary. </w:t>
            </w:r>
          </w:p>
        </w:tc>
      </w:tr>
      <w:tr w:rsidR="00966393" w:rsidRPr="00B427D5" w14:paraId="44AA173E"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3408EF"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3047919E" w14:textId="069467C9" w:rsidR="00966393" w:rsidRPr="00CB021E" w:rsidRDefault="00966393" w:rsidP="00966393">
            <w:pPr>
              <w:rPr>
                <w:rFonts w:eastAsia="Arial Unicode MS" w:cs="Arial"/>
                <w:lang w:val="en-US"/>
              </w:rPr>
            </w:pPr>
            <w:r w:rsidRPr="00CB021E">
              <w:rPr>
                <w:rFonts w:cs="Arial"/>
                <w:lang w:val="en-US"/>
              </w:rPr>
              <w:t>The Service provider will not prevent the Contracting Authority from filming and photographing the training conducted by the Service Provider.</w:t>
            </w:r>
          </w:p>
        </w:tc>
      </w:tr>
      <w:tr w:rsidR="00966393" w:rsidRPr="00B427D5" w14:paraId="1439AA53"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4A6BE1"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5E198615" w14:textId="100DF69C" w:rsidR="00966393" w:rsidRPr="00CB021E" w:rsidRDefault="00966393" w:rsidP="00966393">
            <w:pPr>
              <w:rPr>
                <w:rFonts w:eastAsia="Arial Unicode MS" w:cs="Arial"/>
                <w:lang w:val="en-US"/>
              </w:rPr>
            </w:pPr>
            <w:r w:rsidRPr="00CB021E">
              <w:rPr>
                <w:rFonts w:cs="Arial"/>
                <w:lang w:val="en-US"/>
              </w:rPr>
              <w:t>The Service Provider will have to prepare and confirm with the Contracting Authority the training programme and the training material which shall consist of a set of training themes and practical tasks. No later than 3 (three) weeks before the start of the training (if the Contracting Authority proposes no other time limit) the Service provider will have to confirm the training programme with the Contracting Authority.</w:t>
            </w:r>
          </w:p>
        </w:tc>
      </w:tr>
      <w:tr w:rsidR="00966393" w:rsidRPr="00B427D5" w14:paraId="5A36366E"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347EBB4"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7929F8AE" w14:textId="0B4898DF" w:rsidR="00966393" w:rsidRPr="00CB021E" w:rsidRDefault="00966393" w:rsidP="00966393">
            <w:pPr>
              <w:rPr>
                <w:rFonts w:eastAsia="Arial Unicode MS" w:cs="Arial"/>
                <w:lang w:val="en-US"/>
              </w:rPr>
            </w:pPr>
            <w:r w:rsidRPr="00CB021E">
              <w:rPr>
                <w:rFonts w:cs="Arial"/>
                <w:lang w:val="en-US"/>
              </w:rPr>
              <w:t>The Service provider will have to ensure participant registration at the time of training. The registration shall record participant</w:t>
            </w:r>
            <w:r>
              <w:rPr>
                <w:rFonts w:cs="Arial"/>
                <w:lang w:val="en-US"/>
              </w:rPr>
              <w:t>’</w:t>
            </w:r>
            <w:r w:rsidRPr="00CB021E">
              <w:rPr>
                <w:rFonts w:cs="Arial"/>
                <w:lang w:val="en-US"/>
              </w:rPr>
              <w:t>s name, surname and signature confirming participation in the programme (registration will have to take place on each training day).</w:t>
            </w:r>
          </w:p>
        </w:tc>
      </w:tr>
      <w:tr w:rsidR="00966393" w:rsidRPr="00B427D5" w14:paraId="3D0E58CD"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D2F73F"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74640B31" w14:textId="77777777" w:rsidR="00966393" w:rsidRPr="00CB021E" w:rsidRDefault="00966393" w:rsidP="00966393">
            <w:pPr>
              <w:rPr>
                <w:rFonts w:eastAsia="Arial Unicode MS" w:cs="Arial"/>
                <w:lang w:val="en-US"/>
              </w:rPr>
            </w:pPr>
            <w:r w:rsidRPr="00CB021E">
              <w:rPr>
                <w:rFonts w:eastAsia="Arial Unicode MS" w:cs="Arial"/>
                <w:lang w:val="en-US"/>
              </w:rPr>
              <w:t>The Service provider will have to prepare and distribute training material to each training participant (training material in the electronic form).</w:t>
            </w:r>
          </w:p>
        </w:tc>
      </w:tr>
      <w:tr w:rsidR="00966393" w:rsidRPr="00B427D5" w14:paraId="3AAEA561"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719001"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21AE66E8" w14:textId="36D19A08" w:rsidR="00966393" w:rsidRPr="00CB021E" w:rsidRDefault="00966393" w:rsidP="00966393">
            <w:pPr>
              <w:spacing w:before="0" w:after="0" w:line="240" w:lineRule="auto"/>
              <w:rPr>
                <w:rFonts w:cs="Arial"/>
                <w:lang w:val="en-US" w:eastAsia="en-GB"/>
              </w:rPr>
            </w:pPr>
            <w:r w:rsidRPr="00CB021E">
              <w:rPr>
                <w:rFonts w:cs="Arial"/>
                <w:lang w:val="en-US"/>
              </w:rPr>
              <w:t xml:space="preserve">The Service provider will have to ensure that for each type of training, representatives of the Service Provider will be able to answer the training participants' questions related to actual operations of the IDMIS. </w:t>
            </w:r>
          </w:p>
        </w:tc>
      </w:tr>
      <w:tr w:rsidR="00966393" w:rsidRPr="00B427D5" w14:paraId="4C29457E"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E5BD07"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08916055" w14:textId="03B866B6" w:rsidR="00966393" w:rsidRPr="00CB021E" w:rsidRDefault="00966393" w:rsidP="00966393">
            <w:pPr>
              <w:spacing w:line="276" w:lineRule="auto"/>
              <w:contextualSpacing/>
              <w:rPr>
                <w:rFonts w:cs="Arial"/>
                <w:lang w:val="en-US"/>
              </w:rPr>
            </w:pPr>
            <w:r w:rsidRPr="00CB021E">
              <w:rPr>
                <w:rFonts w:cs="Arial"/>
                <w:lang w:val="en-US"/>
              </w:rPr>
              <w:t xml:space="preserve">The Service provider must develop an operational training environment (the version of the IDMIS used for training) that can be used even after the training has been completed. </w:t>
            </w:r>
          </w:p>
        </w:tc>
      </w:tr>
      <w:tr w:rsidR="00966393" w:rsidRPr="00B427D5" w14:paraId="20DB86B7"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D86EA3"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2A191F89" w14:textId="0C6F7828" w:rsidR="00966393" w:rsidRPr="00CB021E" w:rsidRDefault="00966393" w:rsidP="00966393">
            <w:pPr>
              <w:spacing w:line="276" w:lineRule="auto"/>
              <w:contextualSpacing/>
              <w:rPr>
                <w:rFonts w:cs="Arial"/>
                <w:lang w:val="en-US"/>
              </w:rPr>
            </w:pPr>
            <w:r w:rsidRPr="00CB021E">
              <w:rPr>
                <w:rFonts w:cs="Arial"/>
                <w:lang w:val="en-US"/>
              </w:rPr>
              <w:t>The Service provider must perform users’ knowledge assessment. The task will be considered completed when the users’ knowledge assessment report is developed and approved by Contracting Authority.</w:t>
            </w:r>
          </w:p>
        </w:tc>
      </w:tr>
      <w:tr w:rsidR="00966393" w:rsidRPr="00B427D5" w14:paraId="59908183"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C79DF6"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lang w:val="en-US"/>
              </w:rPr>
            </w:pPr>
          </w:p>
        </w:tc>
        <w:tc>
          <w:tcPr>
            <w:tcW w:w="4275" w:type="pct"/>
            <w:tcBorders>
              <w:top w:val="single" w:sz="2" w:space="0" w:color="auto"/>
              <w:left w:val="single" w:sz="2" w:space="0" w:color="auto"/>
              <w:bottom w:val="single" w:sz="2" w:space="0" w:color="auto"/>
              <w:right w:val="single" w:sz="2" w:space="0" w:color="auto"/>
            </w:tcBorders>
          </w:tcPr>
          <w:p w14:paraId="770395CB" w14:textId="793ECA53" w:rsidR="00966393" w:rsidRPr="00CB021E" w:rsidRDefault="00966393" w:rsidP="00966393">
            <w:pPr>
              <w:rPr>
                <w:rFonts w:eastAsia="Arial Unicode MS" w:cs="Arial"/>
                <w:b/>
                <w:bCs/>
                <w:lang w:val="en-US"/>
              </w:rPr>
            </w:pPr>
            <w:r w:rsidRPr="00CB021E">
              <w:rPr>
                <w:rFonts w:eastAsia="Arial Unicode MS" w:cs="Arial"/>
                <w:b/>
                <w:bCs/>
                <w:lang w:val="en-US"/>
              </w:rPr>
              <w:t>User group ‘Users’ training (train the trainer type)</w:t>
            </w:r>
          </w:p>
          <w:p w14:paraId="5F968C1F" w14:textId="35A9DD65" w:rsidR="00966393" w:rsidRPr="00CB021E" w:rsidRDefault="00966393" w:rsidP="00966393">
            <w:pPr>
              <w:rPr>
                <w:rFonts w:eastAsia="Arial Unicode MS" w:cs="Arial"/>
                <w:lang w:val="en-US"/>
              </w:rPr>
            </w:pPr>
            <w:r w:rsidRPr="00CB021E">
              <w:rPr>
                <w:rFonts w:eastAsia="Arial Unicode MS" w:cs="Arial"/>
                <w:lang w:val="en-US"/>
              </w:rPr>
              <w:t>Purpose of the training – train the Contracting Authority employees to use IDMIS.</w:t>
            </w:r>
          </w:p>
          <w:p w14:paraId="2D8A7960" w14:textId="77777777" w:rsidR="00966393" w:rsidRPr="00CB021E" w:rsidRDefault="00966393" w:rsidP="00966393">
            <w:pPr>
              <w:rPr>
                <w:rFonts w:eastAsia="Arial Unicode MS" w:cs="Arial"/>
                <w:lang w:val="en-US"/>
              </w:rPr>
            </w:pPr>
            <w:r w:rsidRPr="00CB021E">
              <w:rPr>
                <w:rFonts w:eastAsia="Arial Unicode MS" w:cs="Arial"/>
                <w:lang w:val="en-US"/>
              </w:rPr>
              <w:t>Goals of the training:</w:t>
            </w:r>
          </w:p>
          <w:p w14:paraId="345F11DF" w14:textId="77777777" w:rsidR="00966393" w:rsidRPr="00CB021E" w:rsidRDefault="00966393" w:rsidP="00966393">
            <w:pPr>
              <w:pStyle w:val="ListParagraph"/>
              <w:numPr>
                <w:ilvl w:val="0"/>
                <w:numId w:val="30"/>
              </w:numPr>
              <w:spacing w:before="60" w:after="60" w:line="259" w:lineRule="auto"/>
              <w:ind w:left="255" w:hanging="255"/>
              <w:jc w:val="left"/>
              <w:rPr>
                <w:rFonts w:eastAsia="Arial Unicode MS" w:cs="Arial"/>
                <w:lang w:val="en-US"/>
              </w:rPr>
            </w:pPr>
            <w:r w:rsidRPr="00CB021E">
              <w:rPr>
                <w:rFonts w:cs="Arial"/>
                <w:lang w:val="en-US"/>
              </w:rPr>
              <w:t>Provide the knowledge on:</w:t>
            </w:r>
          </w:p>
          <w:p w14:paraId="3E3D621E" w14:textId="76CF4D4D" w:rsidR="00966393" w:rsidRPr="00CB021E" w:rsidRDefault="00966393" w:rsidP="00FA7F87">
            <w:pPr>
              <w:pStyle w:val="ListParagraph"/>
              <w:numPr>
                <w:ilvl w:val="1"/>
                <w:numId w:val="47"/>
              </w:numPr>
              <w:spacing w:before="60" w:after="60" w:line="259" w:lineRule="auto"/>
              <w:jc w:val="left"/>
              <w:rPr>
                <w:rFonts w:eastAsia="Arial Unicode MS" w:cs="Arial"/>
                <w:lang w:val="en-US"/>
              </w:rPr>
            </w:pPr>
            <w:r w:rsidRPr="00CB021E">
              <w:rPr>
                <w:rFonts w:eastAsia="Arial Unicode MS" w:cs="Arial"/>
                <w:lang w:val="en-US"/>
              </w:rPr>
              <w:t>IDMIS functioning principles and logic.</w:t>
            </w:r>
          </w:p>
          <w:p w14:paraId="53E9E506" w14:textId="09D5764A" w:rsidR="00966393" w:rsidRPr="00CB021E" w:rsidRDefault="00966393" w:rsidP="00FA7F87">
            <w:pPr>
              <w:pStyle w:val="ListParagraph"/>
              <w:numPr>
                <w:ilvl w:val="1"/>
                <w:numId w:val="47"/>
              </w:numPr>
              <w:spacing w:before="60" w:after="60" w:line="259" w:lineRule="auto"/>
              <w:jc w:val="left"/>
              <w:rPr>
                <w:rFonts w:eastAsia="Arial Unicode MS" w:cs="Arial"/>
                <w:lang w:val="en-US"/>
              </w:rPr>
            </w:pPr>
            <w:r w:rsidRPr="00CB021E">
              <w:rPr>
                <w:rFonts w:eastAsia="Arial Unicode MS" w:cs="Arial"/>
                <w:lang w:val="en-US"/>
              </w:rPr>
              <w:t>User and their access rights management (where applicable).</w:t>
            </w:r>
          </w:p>
          <w:p w14:paraId="4F0405FF" w14:textId="059065AB" w:rsidR="00966393" w:rsidRPr="00CB021E" w:rsidRDefault="00966393" w:rsidP="00FA7F87">
            <w:pPr>
              <w:pStyle w:val="ListParagraph"/>
              <w:numPr>
                <w:ilvl w:val="1"/>
                <w:numId w:val="47"/>
              </w:numPr>
              <w:spacing w:before="60" w:after="60" w:line="259" w:lineRule="auto"/>
              <w:jc w:val="left"/>
              <w:rPr>
                <w:rFonts w:eastAsia="Arial Unicode MS" w:cs="Arial"/>
                <w:lang w:val="en-US"/>
              </w:rPr>
            </w:pPr>
            <w:r w:rsidRPr="00CB021E">
              <w:rPr>
                <w:rFonts w:eastAsia="Arial Unicode MS" w:cs="Arial"/>
                <w:lang w:val="en-US"/>
              </w:rPr>
              <w:t>management of IDMIS configurable parameters;</w:t>
            </w:r>
          </w:p>
          <w:p w14:paraId="6866FA46" w14:textId="5ACD1692" w:rsidR="00966393" w:rsidRPr="00CB021E" w:rsidRDefault="00966393" w:rsidP="00FA7F87">
            <w:pPr>
              <w:pStyle w:val="ListParagraph"/>
              <w:numPr>
                <w:ilvl w:val="1"/>
                <w:numId w:val="47"/>
              </w:numPr>
              <w:spacing w:before="60" w:after="60" w:line="259" w:lineRule="auto"/>
              <w:jc w:val="left"/>
              <w:rPr>
                <w:rFonts w:eastAsia="Arial Unicode MS" w:cs="Arial"/>
                <w:lang w:val="en-US"/>
              </w:rPr>
            </w:pPr>
            <w:r w:rsidRPr="00CB021E">
              <w:rPr>
                <w:rFonts w:eastAsia="Arial Unicode MS" w:cs="Arial"/>
                <w:lang w:val="en-US"/>
              </w:rPr>
              <w:t>management of classifiers.</w:t>
            </w:r>
          </w:p>
          <w:p w14:paraId="519C4C2F" w14:textId="7F8A0045" w:rsidR="00966393" w:rsidRPr="00CB021E" w:rsidRDefault="00966393" w:rsidP="00FA7F87">
            <w:pPr>
              <w:pStyle w:val="ListParagraph"/>
              <w:numPr>
                <w:ilvl w:val="1"/>
                <w:numId w:val="47"/>
              </w:numPr>
              <w:spacing w:before="60" w:after="60" w:line="259" w:lineRule="auto"/>
              <w:jc w:val="left"/>
              <w:rPr>
                <w:rFonts w:eastAsia="Arial Unicode MS" w:cs="Arial"/>
                <w:lang w:val="en-US"/>
              </w:rPr>
            </w:pPr>
            <w:r w:rsidRPr="00CB021E">
              <w:rPr>
                <w:rFonts w:eastAsia="Arial Unicode MS" w:cs="Arial"/>
                <w:lang w:val="en-US"/>
              </w:rPr>
              <w:t>IDMIS functions and operations.</w:t>
            </w:r>
          </w:p>
          <w:p w14:paraId="74239178" w14:textId="5D27BD56" w:rsidR="00966393" w:rsidRPr="00CB021E" w:rsidRDefault="00966393" w:rsidP="00966393">
            <w:pPr>
              <w:pStyle w:val="ListParagraph"/>
              <w:numPr>
                <w:ilvl w:val="0"/>
                <w:numId w:val="30"/>
              </w:numPr>
              <w:spacing w:before="60" w:after="60" w:line="259" w:lineRule="auto"/>
              <w:jc w:val="left"/>
              <w:rPr>
                <w:rFonts w:eastAsia="Arial Unicode MS" w:cs="Arial"/>
                <w:lang w:val="en-US"/>
              </w:rPr>
            </w:pPr>
            <w:r w:rsidRPr="00CB021E">
              <w:rPr>
                <w:rFonts w:eastAsia="Arial Unicode MS" w:cs="Arial"/>
                <w:lang w:val="en-US"/>
              </w:rPr>
              <w:t>Train the training participants to properly use the and perform operations.</w:t>
            </w:r>
          </w:p>
          <w:p w14:paraId="1390A61A" w14:textId="41201F04" w:rsidR="00966393" w:rsidRPr="00CB021E" w:rsidRDefault="00966393" w:rsidP="00966393">
            <w:pPr>
              <w:pStyle w:val="ListParagraph"/>
              <w:numPr>
                <w:ilvl w:val="0"/>
                <w:numId w:val="30"/>
              </w:numPr>
              <w:spacing w:before="60" w:after="60" w:line="259" w:lineRule="auto"/>
              <w:jc w:val="left"/>
              <w:rPr>
                <w:rFonts w:eastAsia="Arial Unicode MS" w:cs="Arial"/>
                <w:lang w:val="en-US"/>
              </w:rPr>
            </w:pPr>
            <w:r w:rsidRPr="00CB021E">
              <w:rPr>
                <w:rFonts w:eastAsia="Arial Unicode MS" w:cs="Arial"/>
                <w:lang w:val="en-US"/>
              </w:rPr>
              <w:t>Provide solutions to the questions raised during the trainings.</w:t>
            </w:r>
          </w:p>
          <w:p w14:paraId="2F40F083" w14:textId="0852AB35" w:rsidR="00966393" w:rsidRPr="00CB021E" w:rsidRDefault="00966393" w:rsidP="00966393">
            <w:pPr>
              <w:rPr>
                <w:rFonts w:eastAsia="Arial Unicode MS" w:cs="Arial"/>
                <w:lang w:val="en-US"/>
              </w:rPr>
            </w:pPr>
            <w:r w:rsidRPr="00CB021E">
              <w:rPr>
                <w:rFonts w:eastAsia="Arial Unicode MS" w:cs="Arial"/>
                <w:lang w:val="en-US"/>
              </w:rPr>
              <w:t>The Service Provider will have to:</w:t>
            </w:r>
          </w:p>
          <w:p w14:paraId="0186382B" w14:textId="79AFC6FD" w:rsidR="00966393" w:rsidRPr="00CB021E" w:rsidRDefault="00966393" w:rsidP="00966393">
            <w:pPr>
              <w:pStyle w:val="ListParagraph"/>
              <w:numPr>
                <w:ilvl w:val="0"/>
                <w:numId w:val="30"/>
              </w:numPr>
              <w:spacing w:before="60" w:after="60" w:line="259" w:lineRule="auto"/>
              <w:ind w:left="255" w:hanging="255"/>
              <w:jc w:val="left"/>
              <w:rPr>
                <w:rFonts w:cs="Arial"/>
                <w:lang w:val="en-US"/>
              </w:rPr>
            </w:pPr>
            <w:r w:rsidRPr="00CB021E">
              <w:rPr>
                <w:rFonts w:cs="Arial"/>
                <w:lang w:val="en-US"/>
              </w:rPr>
              <w:t>Train at least 100 training participants;</w:t>
            </w:r>
          </w:p>
          <w:p w14:paraId="1525789B" w14:textId="77777777" w:rsidR="00966393" w:rsidRPr="00CB021E" w:rsidRDefault="00966393" w:rsidP="00966393">
            <w:pPr>
              <w:pStyle w:val="ListParagraph"/>
              <w:numPr>
                <w:ilvl w:val="0"/>
                <w:numId w:val="30"/>
              </w:numPr>
              <w:spacing w:before="60" w:after="60" w:line="259" w:lineRule="auto"/>
              <w:ind w:left="255" w:hanging="255"/>
              <w:jc w:val="left"/>
              <w:rPr>
                <w:rFonts w:eastAsia="Arial Unicode MS" w:cs="Arial"/>
                <w:lang w:val="en-US"/>
              </w:rPr>
            </w:pPr>
            <w:r w:rsidRPr="00CB021E">
              <w:rPr>
                <w:rFonts w:cs="Arial"/>
                <w:lang w:val="en-US"/>
              </w:rPr>
              <w:t>Conduct trainings lasting at least 1 day (8 hours) per training participant.</w:t>
            </w:r>
          </w:p>
        </w:tc>
      </w:tr>
      <w:tr w:rsidR="00966393" w:rsidRPr="00B427D5" w14:paraId="1C3B0671" w14:textId="77777777" w:rsidTr="009847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jc w:val="center"/>
        </w:trPr>
        <w:tc>
          <w:tcPr>
            <w:tcW w:w="72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C57491" w14:textId="77777777" w:rsidR="00966393" w:rsidRPr="00CB021E" w:rsidDel="00C24E61" w:rsidRDefault="00966393" w:rsidP="00966393">
            <w:pPr>
              <w:pStyle w:val="TableBodyTextNarrowNumbersRight"/>
              <w:numPr>
                <w:ilvl w:val="0"/>
                <w:numId w:val="5"/>
              </w:numPr>
              <w:ind w:left="0" w:right="0" w:firstLine="0"/>
              <w:jc w:val="both"/>
              <w:rPr>
                <w:rFonts w:ascii="Arial" w:hAnsi="Arial" w:cs="Arial"/>
                <w:color w:val="C00000"/>
                <w:lang w:val="en-US"/>
              </w:rPr>
            </w:pPr>
          </w:p>
        </w:tc>
        <w:tc>
          <w:tcPr>
            <w:tcW w:w="4275" w:type="pct"/>
            <w:tcBorders>
              <w:top w:val="single" w:sz="2" w:space="0" w:color="auto"/>
              <w:left w:val="single" w:sz="2" w:space="0" w:color="auto"/>
              <w:bottom w:val="single" w:sz="2" w:space="0" w:color="auto"/>
              <w:right w:val="single" w:sz="2" w:space="0" w:color="auto"/>
            </w:tcBorders>
          </w:tcPr>
          <w:p w14:paraId="0D15A51D" w14:textId="77777777" w:rsidR="00966393" w:rsidRPr="00CB021E" w:rsidRDefault="00966393" w:rsidP="00966393">
            <w:pPr>
              <w:rPr>
                <w:rFonts w:eastAsia="Arial Unicode MS" w:cs="Arial"/>
                <w:b/>
                <w:bCs/>
                <w:lang w:val="en-US"/>
              </w:rPr>
            </w:pPr>
            <w:r w:rsidRPr="00CB021E">
              <w:rPr>
                <w:rFonts w:eastAsia="Arial Unicode MS" w:cs="Arial"/>
                <w:b/>
                <w:bCs/>
                <w:lang w:val="en-US"/>
              </w:rPr>
              <w:t>User group ‘IT administrators’ training</w:t>
            </w:r>
          </w:p>
          <w:p w14:paraId="126BF320" w14:textId="303B4B05" w:rsidR="00966393" w:rsidRPr="00CB021E" w:rsidRDefault="00966393" w:rsidP="00966393">
            <w:pPr>
              <w:rPr>
                <w:rFonts w:eastAsia="Arial Unicode MS" w:cs="Arial"/>
                <w:lang w:val="en-US"/>
              </w:rPr>
            </w:pPr>
            <w:r w:rsidRPr="00CB021E">
              <w:rPr>
                <w:rFonts w:eastAsia="Arial Unicode MS" w:cs="Arial"/>
                <w:lang w:val="en-US"/>
              </w:rPr>
              <w:t>Purpose of the training – train the employees, who will be technically able to maintain the appropriate functioning of the IDMIS</w:t>
            </w:r>
            <w:r w:rsidR="003B6717">
              <w:rPr>
                <w:rFonts w:eastAsia="Arial Unicode MS" w:cs="Arial"/>
                <w:lang w:val="en-US"/>
              </w:rPr>
              <w:t xml:space="preserve"> and other software components in scope of handover</w:t>
            </w:r>
            <w:r w:rsidRPr="00CB021E">
              <w:rPr>
                <w:rFonts w:eastAsia="Arial Unicode MS" w:cs="Arial"/>
                <w:lang w:val="en-US"/>
              </w:rPr>
              <w:t xml:space="preserve">. </w:t>
            </w:r>
          </w:p>
          <w:p w14:paraId="525ABED5" w14:textId="77777777" w:rsidR="00966393" w:rsidRPr="00CB021E" w:rsidRDefault="00966393" w:rsidP="00966393">
            <w:pPr>
              <w:rPr>
                <w:rFonts w:eastAsia="Arial Unicode MS" w:cs="Arial"/>
                <w:lang w:val="en-US"/>
              </w:rPr>
            </w:pPr>
            <w:r w:rsidRPr="00CB021E">
              <w:rPr>
                <w:rFonts w:eastAsia="Arial Unicode MS" w:cs="Arial"/>
                <w:lang w:val="en-US"/>
              </w:rPr>
              <w:t>Service provider has / will have to:</w:t>
            </w:r>
          </w:p>
          <w:p w14:paraId="7E57D1A9" w14:textId="02D67B24" w:rsidR="00966393" w:rsidRPr="00CB021E" w:rsidRDefault="00966393" w:rsidP="00966393">
            <w:pPr>
              <w:pStyle w:val="ListParagraph"/>
              <w:numPr>
                <w:ilvl w:val="0"/>
                <w:numId w:val="30"/>
              </w:numPr>
              <w:spacing w:before="60" w:after="60" w:line="259" w:lineRule="auto"/>
              <w:ind w:left="255" w:hanging="255"/>
              <w:jc w:val="left"/>
              <w:rPr>
                <w:rFonts w:eastAsia="Arial Unicode MS" w:cs="Arial"/>
                <w:lang w:val="en-US"/>
              </w:rPr>
            </w:pPr>
            <w:r w:rsidRPr="00CB021E">
              <w:rPr>
                <w:rFonts w:eastAsia="Arial Unicode MS" w:cs="Arial"/>
                <w:lang w:val="en-US"/>
              </w:rPr>
              <w:t>Train at least 5 training participants;</w:t>
            </w:r>
          </w:p>
          <w:p w14:paraId="0A1329E6" w14:textId="2FF12BDB" w:rsidR="00966393" w:rsidRPr="002571D0" w:rsidRDefault="00966393" w:rsidP="00966393">
            <w:pPr>
              <w:pStyle w:val="ListParagraph"/>
              <w:numPr>
                <w:ilvl w:val="0"/>
                <w:numId w:val="30"/>
              </w:numPr>
              <w:spacing w:before="60" w:after="60" w:line="259" w:lineRule="auto"/>
              <w:ind w:left="255" w:hanging="255"/>
              <w:jc w:val="left"/>
              <w:rPr>
                <w:rFonts w:eastAsia="Arial Unicode MS" w:cs="Arial"/>
                <w:lang w:val="en-US"/>
              </w:rPr>
            </w:pPr>
            <w:r w:rsidRPr="00CB021E">
              <w:rPr>
                <w:rFonts w:eastAsia="Arial Unicode MS" w:cs="Arial"/>
                <w:lang w:val="en-US"/>
              </w:rPr>
              <w:t>Conduct trainings lasting at least 1 day (8 hours) per training participant.</w:t>
            </w:r>
          </w:p>
        </w:tc>
      </w:tr>
    </w:tbl>
    <w:p w14:paraId="67C06876" w14:textId="77777777" w:rsidR="00901EA6" w:rsidRPr="00CB021E" w:rsidRDefault="00901EA6" w:rsidP="0041445D">
      <w:pPr>
        <w:rPr>
          <w:rFonts w:cs="Arial"/>
          <w:lang w:val="en-US"/>
        </w:rPr>
        <w:sectPr w:rsidR="00901EA6" w:rsidRPr="00CB021E" w:rsidSect="009F3207">
          <w:pgSz w:w="11906" w:h="16838"/>
          <w:pgMar w:top="1440" w:right="1080" w:bottom="1440" w:left="1080" w:header="567" w:footer="567" w:gutter="0"/>
          <w:cols w:space="1296"/>
          <w:titlePg/>
          <w:docGrid w:linePitch="360"/>
        </w:sectPr>
      </w:pPr>
    </w:p>
    <w:p w14:paraId="528C1B39" w14:textId="5B30D54D" w:rsidR="001D7DD3" w:rsidRPr="00CB021E" w:rsidRDefault="00BA4751" w:rsidP="00B419D6">
      <w:pPr>
        <w:pStyle w:val="Heading1"/>
        <w:numPr>
          <w:ilvl w:val="2"/>
          <w:numId w:val="39"/>
        </w:numPr>
        <w:rPr>
          <w:lang w:val="en-US"/>
        </w:rPr>
      </w:pPr>
      <w:bookmarkStart w:id="744" w:name="_Toc125993505"/>
      <w:bookmarkStart w:id="745" w:name="_Toc179362736"/>
      <w:r w:rsidRPr="00CB021E">
        <w:rPr>
          <w:lang w:val="en-US"/>
        </w:rPr>
        <w:t>Special provisions for design, implementation, and hand back of the Biometric data and document registry</w:t>
      </w:r>
      <w:r w:rsidRPr="00CB021E" w:rsidDel="00BA4751">
        <w:rPr>
          <w:lang w:val="en-US"/>
        </w:rPr>
        <w:t xml:space="preserve"> </w:t>
      </w:r>
      <w:r w:rsidR="001D7DD3" w:rsidRPr="00CB021E">
        <w:rPr>
          <w:lang w:val="en-US"/>
        </w:rPr>
        <w:t>(Registry)</w:t>
      </w:r>
      <w:bookmarkEnd w:id="744"/>
      <w:bookmarkEnd w:id="745"/>
    </w:p>
    <w:p w14:paraId="2E455565" w14:textId="36E2C72C" w:rsidR="00681D8F" w:rsidRPr="00CB021E" w:rsidRDefault="001642EC" w:rsidP="00B419D6">
      <w:pPr>
        <w:rPr>
          <w:lang w:val="en-US"/>
        </w:rPr>
      </w:pPr>
      <w:r w:rsidRPr="00CB021E">
        <w:rPr>
          <w:rFonts w:cs="Arial"/>
          <w:lang w:val="en-US"/>
        </w:rPr>
        <w:t xml:space="preserve">This chapter provides a description of special provisions on the </w:t>
      </w:r>
      <w:r w:rsidR="00F6016D" w:rsidRPr="00CB021E">
        <w:rPr>
          <w:rFonts w:cs="Arial"/>
          <w:lang w:val="en-US"/>
        </w:rPr>
        <w:t>design</w:t>
      </w:r>
      <w:r w:rsidRPr="00CB021E">
        <w:rPr>
          <w:rFonts w:cs="Arial"/>
          <w:lang w:val="en-US"/>
        </w:rPr>
        <w:t xml:space="preserve">, </w:t>
      </w:r>
      <w:r w:rsidR="00797604" w:rsidRPr="00CB021E">
        <w:rPr>
          <w:rFonts w:cs="Arial"/>
          <w:lang w:val="en-US"/>
        </w:rPr>
        <w:t>implementation,</w:t>
      </w:r>
      <w:r w:rsidRPr="00CB021E">
        <w:rPr>
          <w:rFonts w:cs="Arial"/>
          <w:lang w:val="en-US"/>
        </w:rPr>
        <w:t xml:space="preserve"> and acceptance (hand back) </w:t>
      </w:r>
      <w:r w:rsidR="00797604" w:rsidRPr="00CB021E">
        <w:rPr>
          <w:rFonts w:cs="Arial"/>
          <w:lang w:val="en-US"/>
        </w:rPr>
        <w:t>process since</w:t>
      </w:r>
      <w:r w:rsidRPr="00CB021E">
        <w:rPr>
          <w:rFonts w:cs="Arial"/>
          <w:lang w:val="en-US"/>
        </w:rPr>
        <w:t xml:space="preserve"> the Registry will be handed over </w:t>
      </w:r>
      <w:r w:rsidR="000220A7" w:rsidRPr="00CB021E">
        <w:rPr>
          <w:rFonts w:cs="Arial"/>
          <w:lang w:val="en-US"/>
        </w:rPr>
        <w:t>the Contracting Authority after successful implementation. Service provider will not operate the Registry.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542"/>
        <w:gridCol w:w="8204"/>
      </w:tblGrid>
      <w:tr w:rsidR="000220A7" w:rsidRPr="00B427D5" w14:paraId="3EAD62EA" w14:textId="77777777" w:rsidTr="05AFC838">
        <w:trPr>
          <w:tblHeader/>
        </w:trPr>
        <w:tc>
          <w:tcPr>
            <w:tcW w:w="791" w:type="pct"/>
            <w:shd w:val="clear" w:color="auto" w:fill="808080" w:themeFill="background1" w:themeFillShade="80"/>
          </w:tcPr>
          <w:p w14:paraId="63FD41DB" w14:textId="58977EE2" w:rsidR="000220A7" w:rsidRPr="00CB021E" w:rsidRDefault="000220A7" w:rsidP="000220A7">
            <w:pPr>
              <w:pStyle w:val="FMNormal"/>
              <w:rPr>
                <w:rFonts w:cs="Arial"/>
                <w:b/>
                <w:color w:val="FFFFFF" w:themeColor="background1"/>
                <w:szCs w:val="22"/>
              </w:rPr>
            </w:pPr>
            <w:r w:rsidRPr="00CB021E">
              <w:rPr>
                <w:rFonts w:cs="Arial"/>
                <w:color w:val="FFFFFF" w:themeColor="background1"/>
              </w:rPr>
              <w:t>Reference</w:t>
            </w:r>
          </w:p>
        </w:tc>
        <w:tc>
          <w:tcPr>
            <w:tcW w:w="4209" w:type="pct"/>
            <w:shd w:val="clear" w:color="auto" w:fill="808080" w:themeFill="background1" w:themeFillShade="80"/>
          </w:tcPr>
          <w:p w14:paraId="05D45AD5" w14:textId="46EB7A7E" w:rsidR="000220A7" w:rsidRPr="00CB021E" w:rsidRDefault="000220A7" w:rsidP="000220A7">
            <w:pPr>
              <w:pStyle w:val="FMNormal"/>
              <w:rPr>
                <w:rFonts w:cs="Arial"/>
                <w:b/>
                <w:color w:val="FFFFFF" w:themeColor="background1"/>
                <w:szCs w:val="22"/>
              </w:rPr>
            </w:pPr>
            <w:r w:rsidRPr="00CB021E">
              <w:rPr>
                <w:rFonts w:cs="Arial"/>
                <w:color w:val="FFFFFF" w:themeColor="background1"/>
              </w:rPr>
              <w:t xml:space="preserve">Description of Technical requirements  </w:t>
            </w:r>
          </w:p>
        </w:tc>
      </w:tr>
      <w:tr w:rsidR="001D7DD3" w:rsidRPr="00B427D5" w14:paraId="2FC7E314" w14:textId="77777777" w:rsidTr="05AFC838">
        <w:tc>
          <w:tcPr>
            <w:tcW w:w="5000" w:type="pct"/>
            <w:gridSpan w:val="2"/>
            <w:shd w:val="clear" w:color="auto" w:fill="D9D9D9" w:themeFill="background1" w:themeFillShade="D9"/>
          </w:tcPr>
          <w:p w14:paraId="15EFE8EF" w14:textId="77777777" w:rsidR="001D7DD3" w:rsidRPr="00CB021E" w:rsidRDefault="001D7DD3" w:rsidP="009F3207">
            <w:pPr>
              <w:rPr>
                <w:rFonts w:cs="Arial"/>
                <w:b/>
                <w:lang w:val="en-US"/>
              </w:rPr>
            </w:pPr>
            <w:r w:rsidRPr="00CB021E">
              <w:rPr>
                <w:rFonts w:cs="Arial"/>
                <w:b/>
                <w:lang w:val="en-US"/>
              </w:rPr>
              <w:t>Procedure for document acceptance</w:t>
            </w:r>
          </w:p>
        </w:tc>
      </w:tr>
      <w:tr w:rsidR="001D7DD3" w:rsidRPr="00B427D5" w14:paraId="5F0C9ECC" w14:textId="77777777" w:rsidTr="05AFC838">
        <w:tc>
          <w:tcPr>
            <w:tcW w:w="791" w:type="pct"/>
            <w:shd w:val="clear" w:color="auto" w:fill="auto"/>
            <w:vAlign w:val="center"/>
          </w:tcPr>
          <w:p w14:paraId="0B7D0B59" w14:textId="77777777" w:rsidR="001D7DD3" w:rsidRPr="00CB021E" w:rsidRDefault="001D7DD3" w:rsidP="00660859">
            <w:pPr>
              <w:pStyle w:val="TableBodyTextNarrowNumbersRight"/>
              <w:numPr>
                <w:ilvl w:val="0"/>
                <w:numId w:val="5"/>
              </w:numPr>
              <w:ind w:left="0" w:right="0" w:firstLine="0"/>
              <w:jc w:val="both"/>
              <w:rPr>
                <w:rFonts w:ascii="Arial" w:hAnsi="Arial" w:cs="Arial"/>
                <w:color w:val="C00000"/>
                <w:lang w:val="en-US"/>
              </w:rPr>
            </w:pPr>
          </w:p>
        </w:tc>
        <w:tc>
          <w:tcPr>
            <w:tcW w:w="4209" w:type="pct"/>
          </w:tcPr>
          <w:p w14:paraId="57291B64" w14:textId="157627A9" w:rsidR="001D7DD3" w:rsidRPr="00CB021E" w:rsidRDefault="001D7DD3" w:rsidP="009F3207">
            <w:pPr>
              <w:rPr>
                <w:rFonts w:cs="Arial"/>
                <w:lang w:val="en-US"/>
              </w:rPr>
            </w:pPr>
            <w:r w:rsidRPr="00CB021E">
              <w:rPr>
                <w:rFonts w:cs="Arial"/>
                <w:lang w:val="en-US"/>
              </w:rPr>
              <w:t xml:space="preserve">The duration of the alignment of </w:t>
            </w:r>
            <w:r w:rsidR="004C71D7" w:rsidRPr="00CB021E">
              <w:rPr>
                <w:rFonts w:cs="Arial"/>
                <w:lang w:val="en-US"/>
              </w:rPr>
              <w:t>deliverables</w:t>
            </w:r>
            <w:r w:rsidRPr="00CB021E">
              <w:rPr>
                <w:rFonts w:cs="Arial"/>
                <w:lang w:val="en-US"/>
              </w:rPr>
              <w:t xml:space="preserve"> depends on the scope of the document. The </w:t>
            </w:r>
            <w:r w:rsidR="007749D1" w:rsidRPr="00CB021E">
              <w:rPr>
                <w:rFonts w:cs="Arial"/>
                <w:lang w:val="en-US"/>
              </w:rPr>
              <w:t>Contracting Authority</w:t>
            </w:r>
            <w:r w:rsidRPr="00CB021E">
              <w:rPr>
                <w:rFonts w:cs="Arial"/>
                <w:lang w:val="en-US"/>
              </w:rPr>
              <w:t xml:space="preserve"> submits comments within 3 working days if the document is up to 10 pages long. If the volume of the document is bigger, the </w:t>
            </w:r>
            <w:r w:rsidR="007749D1" w:rsidRPr="00CB021E">
              <w:rPr>
                <w:rFonts w:cs="Arial"/>
                <w:lang w:val="en-US"/>
              </w:rPr>
              <w:t>Contracting Authority</w:t>
            </w:r>
            <w:r w:rsidRPr="00CB021E">
              <w:rPr>
                <w:rFonts w:cs="Arial"/>
                <w:lang w:val="en-US"/>
              </w:rPr>
              <w:t xml:space="preserve"> shall submit comments within 5-10 working days. A specific deadline for comments will be agreed for each document longer than 10 pages. </w:t>
            </w:r>
          </w:p>
        </w:tc>
      </w:tr>
      <w:tr w:rsidR="001D7DD3" w:rsidRPr="00B427D5" w14:paraId="20906C36" w14:textId="77777777" w:rsidTr="05AFC838">
        <w:tc>
          <w:tcPr>
            <w:tcW w:w="791" w:type="pct"/>
            <w:shd w:val="clear" w:color="auto" w:fill="auto"/>
            <w:vAlign w:val="center"/>
          </w:tcPr>
          <w:p w14:paraId="0234DF4A" w14:textId="77777777" w:rsidR="001D7DD3" w:rsidRPr="00CB021E" w:rsidRDefault="001D7DD3" w:rsidP="00660859">
            <w:pPr>
              <w:pStyle w:val="TableBodyTextNarrowNumbersRight"/>
              <w:numPr>
                <w:ilvl w:val="0"/>
                <w:numId w:val="5"/>
              </w:numPr>
              <w:ind w:left="0" w:right="0" w:firstLine="0"/>
              <w:jc w:val="both"/>
              <w:rPr>
                <w:rFonts w:ascii="Arial" w:hAnsi="Arial" w:cs="Arial"/>
                <w:color w:val="C00000"/>
                <w:lang w:val="en-US"/>
              </w:rPr>
            </w:pPr>
          </w:p>
        </w:tc>
        <w:tc>
          <w:tcPr>
            <w:tcW w:w="4209" w:type="pct"/>
          </w:tcPr>
          <w:p w14:paraId="4166D1EE" w14:textId="3BDD5520" w:rsidR="001D7DD3" w:rsidRPr="00CB021E" w:rsidRDefault="001D7DD3" w:rsidP="009F3207">
            <w:pPr>
              <w:rPr>
                <w:rFonts w:cs="Arial"/>
                <w:lang w:val="en-US"/>
              </w:rPr>
            </w:pPr>
            <w:r w:rsidRPr="00CB021E">
              <w:rPr>
                <w:rFonts w:cs="Arial"/>
                <w:lang w:val="en-US"/>
              </w:rPr>
              <w:t xml:space="preserve">The </w:t>
            </w:r>
            <w:r w:rsidR="00837851" w:rsidRPr="00CB021E">
              <w:rPr>
                <w:rFonts w:cs="Arial"/>
                <w:lang w:val="en-US"/>
              </w:rPr>
              <w:t xml:space="preserve">Service </w:t>
            </w:r>
            <w:r w:rsidR="00EF0047" w:rsidRPr="00CB021E">
              <w:rPr>
                <w:rFonts w:cs="Arial"/>
                <w:lang w:val="en-US"/>
              </w:rPr>
              <w:t>P</w:t>
            </w:r>
            <w:r w:rsidR="00837851" w:rsidRPr="00CB021E">
              <w:rPr>
                <w:rFonts w:cs="Arial"/>
                <w:lang w:val="en-US"/>
              </w:rPr>
              <w:t>rovider</w:t>
            </w:r>
            <w:r w:rsidRPr="00CB021E">
              <w:rPr>
                <w:rFonts w:cs="Arial"/>
                <w:lang w:val="en-US"/>
              </w:rPr>
              <w:t xml:space="preserve"> takes the comments into account and submits an updated document within 3 working days if the document is up to 10 pages long. If the volume of the document is larger, the </w:t>
            </w:r>
            <w:r w:rsidR="00837851" w:rsidRPr="00CB021E">
              <w:rPr>
                <w:rFonts w:cs="Arial"/>
                <w:lang w:val="en-US"/>
              </w:rPr>
              <w:t>Service provider</w:t>
            </w:r>
            <w:r w:rsidRPr="00CB021E">
              <w:rPr>
                <w:rFonts w:cs="Arial"/>
                <w:lang w:val="en-US"/>
              </w:rPr>
              <w:t xml:space="preserve"> will take the comments into account and provide an updated document within 5-10 working days. A specific deadline for reflecting the comments will be agreed for each document individually.</w:t>
            </w:r>
            <w:r w:rsidRPr="00CB021E">
              <w:rPr>
                <w:rFonts w:cs="Arial"/>
                <w:lang w:val="en-US"/>
              </w:rPr>
              <w:br/>
              <w:t xml:space="preserve">The final result of the document is approved by the </w:t>
            </w:r>
            <w:r w:rsidR="007749D1" w:rsidRPr="00CB021E">
              <w:rPr>
                <w:rFonts w:cs="Arial"/>
                <w:lang w:val="en-US"/>
              </w:rPr>
              <w:t>Contracting Authority</w:t>
            </w:r>
            <w:r w:rsidRPr="00CB021E">
              <w:rPr>
                <w:rFonts w:cs="Arial"/>
                <w:lang w:val="en-US"/>
              </w:rPr>
              <w:t>.</w:t>
            </w:r>
          </w:p>
        </w:tc>
      </w:tr>
      <w:tr w:rsidR="001D7DD3" w:rsidRPr="00B427D5" w14:paraId="4D14B310" w14:textId="77777777" w:rsidTr="05AFC838">
        <w:tc>
          <w:tcPr>
            <w:tcW w:w="5000" w:type="pct"/>
            <w:gridSpan w:val="2"/>
            <w:shd w:val="clear" w:color="auto" w:fill="D9D9D9" w:themeFill="background1" w:themeFillShade="D9"/>
          </w:tcPr>
          <w:p w14:paraId="5F940871" w14:textId="77777777" w:rsidR="001D7DD3" w:rsidRPr="00CB021E" w:rsidRDefault="001D7DD3" w:rsidP="009F3207">
            <w:pPr>
              <w:rPr>
                <w:rFonts w:cs="Arial"/>
                <w:b/>
                <w:lang w:val="en-US"/>
              </w:rPr>
            </w:pPr>
            <w:r w:rsidRPr="00CB021E">
              <w:rPr>
                <w:rFonts w:cs="Arial"/>
                <w:b/>
                <w:lang w:val="en-US"/>
              </w:rPr>
              <w:t>Acceptance procedure</w:t>
            </w:r>
          </w:p>
        </w:tc>
      </w:tr>
      <w:tr w:rsidR="001D7DD3" w:rsidRPr="00B427D5" w14:paraId="03E98A8D" w14:textId="77777777" w:rsidTr="05AFC838">
        <w:tc>
          <w:tcPr>
            <w:tcW w:w="791" w:type="pct"/>
            <w:shd w:val="clear" w:color="auto" w:fill="auto"/>
            <w:vAlign w:val="center"/>
          </w:tcPr>
          <w:p w14:paraId="2E2648C0" w14:textId="77777777" w:rsidR="001D7DD3" w:rsidRPr="00CB021E" w:rsidRDefault="001D7DD3" w:rsidP="00660859">
            <w:pPr>
              <w:pStyle w:val="TableBodyTextNarrowNumbersRight"/>
              <w:numPr>
                <w:ilvl w:val="0"/>
                <w:numId w:val="5"/>
              </w:numPr>
              <w:ind w:left="0" w:right="0" w:firstLine="0"/>
              <w:jc w:val="both"/>
              <w:rPr>
                <w:rFonts w:ascii="Arial" w:hAnsi="Arial" w:cs="Arial"/>
                <w:lang w:val="en-US"/>
              </w:rPr>
            </w:pPr>
          </w:p>
        </w:tc>
        <w:tc>
          <w:tcPr>
            <w:tcW w:w="4209" w:type="pct"/>
          </w:tcPr>
          <w:p w14:paraId="0DC1C2B9" w14:textId="77777777" w:rsidR="001D7DD3" w:rsidRPr="00CB021E" w:rsidRDefault="001D7DD3" w:rsidP="009F3207">
            <w:pPr>
              <w:spacing w:before="0" w:after="0" w:line="240" w:lineRule="auto"/>
              <w:rPr>
                <w:rFonts w:cs="Arial"/>
                <w:lang w:val="en-US"/>
              </w:rPr>
            </w:pPr>
            <w:r w:rsidRPr="00CB021E">
              <w:rPr>
                <w:rFonts w:cs="Arial"/>
                <w:lang w:val="en-US"/>
              </w:rPr>
              <w:t>The testing phase acceptance criteria:</w:t>
            </w:r>
          </w:p>
          <w:p w14:paraId="5D57E5EF" w14:textId="46418D9B" w:rsidR="001D7DD3" w:rsidRPr="00CB021E" w:rsidRDefault="001D7DD3" w:rsidP="00EF78DA">
            <w:pPr>
              <w:pStyle w:val="ListParagraph"/>
              <w:numPr>
                <w:ilvl w:val="0"/>
                <w:numId w:val="30"/>
              </w:numPr>
              <w:spacing w:before="60" w:after="60" w:line="259" w:lineRule="auto"/>
              <w:ind w:left="255" w:hanging="255"/>
              <w:jc w:val="left"/>
              <w:rPr>
                <w:rFonts w:eastAsia="Arial Unicode MS" w:cs="Arial"/>
                <w:lang w:val="en-US"/>
              </w:rPr>
            </w:pPr>
            <w:r w:rsidRPr="00CB021E">
              <w:rPr>
                <w:rFonts w:eastAsia="Arial Unicode MS" w:cs="Arial"/>
                <w:lang w:val="en-US"/>
              </w:rPr>
              <w:t xml:space="preserve">Before the </w:t>
            </w:r>
            <w:r w:rsidR="004C70D7" w:rsidRPr="00CB021E">
              <w:rPr>
                <w:rFonts w:eastAsia="Arial Unicode MS" w:cs="Arial"/>
                <w:lang w:val="en-US"/>
              </w:rPr>
              <w:t xml:space="preserve">User Acceptance Testing (UAT) </w:t>
            </w:r>
            <w:r w:rsidRPr="00CB021E">
              <w:rPr>
                <w:rFonts w:eastAsia="Arial Unicode MS" w:cs="Arial"/>
                <w:lang w:val="en-US"/>
              </w:rPr>
              <w:t xml:space="preserve">the </w:t>
            </w:r>
            <w:r w:rsidR="00837851" w:rsidRPr="00CB021E">
              <w:rPr>
                <w:rFonts w:eastAsia="Arial Unicode MS" w:cs="Arial"/>
                <w:lang w:val="en-US"/>
              </w:rPr>
              <w:t xml:space="preserve">Service </w:t>
            </w:r>
            <w:r w:rsidR="00EF0047" w:rsidRPr="00CB021E">
              <w:rPr>
                <w:rFonts w:eastAsia="Arial Unicode MS" w:cs="Arial"/>
                <w:lang w:val="en-US"/>
              </w:rPr>
              <w:t>P</w:t>
            </w:r>
            <w:r w:rsidR="00837851" w:rsidRPr="00CB021E">
              <w:rPr>
                <w:rFonts w:eastAsia="Arial Unicode MS" w:cs="Arial"/>
                <w:lang w:val="en-US"/>
              </w:rPr>
              <w:t>rovider</w:t>
            </w:r>
            <w:r w:rsidRPr="00CB021E">
              <w:rPr>
                <w:rFonts w:eastAsia="Arial Unicode MS" w:cs="Arial"/>
                <w:lang w:val="en-US"/>
              </w:rPr>
              <w:t xml:space="preserve"> </w:t>
            </w:r>
            <w:r w:rsidR="00B06655" w:rsidRPr="00CB021E">
              <w:rPr>
                <w:rFonts w:eastAsia="Arial Unicode MS" w:cs="Arial"/>
                <w:lang w:val="en-US"/>
              </w:rPr>
              <w:t xml:space="preserve">shall </w:t>
            </w:r>
            <w:r w:rsidRPr="00CB021E">
              <w:rPr>
                <w:rFonts w:eastAsia="Arial Unicode MS" w:cs="Arial"/>
                <w:lang w:val="en-US"/>
              </w:rPr>
              <w:t>present a duly signed report o</w:t>
            </w:r>
            <w:r w:rsidR="004C70D7" w:rsidRPr="00CB021E">
              <w:rPr>
                <w:rFonts w:eastAsia="Arial Unicode MS" w:cs="Arial"/>
                <w:lang w:val="en-US"/>
              </w:rPr>
              <w:t>n</w:t>
            </w:r>
            <w:r w:rsidRPr="00CB021E">
              <w:rPr>
                <w:rFonts w:eastAsia="Arial Unicode MS" w:cs="Arial"/>
                <w:lang w:val="en-US"/>
              </w:rPr>
              <w:t xml:space="preserve"> internal testing </w:t>
            </w:r>
            <w:r w:rsidR="000E75E8" w:rsidRPr="00CB021E">
              <w:rPr>
                <w:rFonts w:eastAsia="Arial Unicode MS" w:cs="Arial"/>
                <w:lang w:val="en-US"/>
              </w:rPr>
              <w:t xml:space="preserve">completed by </w:t>
            </w:r>
            <w:r w:rsidR="004C70D7" w:rsidRPr="00CB021E">
              <w:rPr>
                <w:rFonts w:eastAsia="Arial Unicode MS" w:cs="Arial"/>
                <w:lang w:val="en-US"/>
              </w:rPr>
              <w:t xml:space="preserve">the </w:t>
            </w:r>
            <w:r w:rsidR="000E75E8" w:rsidRPr="00CB021E">
              <w:rPr>
                <w:rFonts w:eastAsia="Arial Unicode MS" w:cs="Arial"/>
                <w:lang w:val="en-US"/>
              </w:rPr>
              <w:t xml:space="preserve">Service </w:t>
            </w:r>
            <w:r w:rsidR="00797604" w:rsidRPr="00CB021E">
              <w:rPr>
                <w:rFonts w:eastAsia="Arial Unicode MS" w:cs="Arial"/>
                <w:lang w:val="en-US"/>
              </w:rPr>
              <w:t>Provider confirming</w:t>
            </w:r>
            <w:r w:rsidRPr="00CB021E">
              <w:rPr>
                <w:rFonts w:eastAsia="Arial Unicode MS" w:cs="Arial"/>
                <w:lang w:val="en-US"/>
              </w:rPr>
              <w:t xml:space="preserve"> that the following was verified during the internal testing:</w:t>
            </w:r>
          </w:p>
          <w:p w14:paraId="101CDA8B" w14:textId="77777777" w:rsidR="001D7DD3" w:rsidRPr="00CB021E" w:rsidRDefault="001D7DD3" w:rsidP="00EF78DA">
            <w:pPr>
              <w:pStyle w:val="ListParagraph"/>
              <w:numPr>
                <w:ilvl w:val="1"/>
                <w:numId w:val="31"/>
              </w:numPr>
              <w:spacing w:before="60" w:after="60" w:line="259" w:lineRule="auto"/>
              <w:ind w:left="765" w:hanging="255"/>
              <w:jc w:val="left"/>
              <w:rPr>
                <w:rFonts w:cs="Arial"/>
                <w:lang w:val="en-US"/>
              </w:rPr>
            </w:pPr>
            <w:r w:rsidRPr="00CB021E">
              <w:rPr>
                <w:rFonts w:cs="Arial"/>
                <w:lang w:val="en-US"/>
              </w:rPr>
              <w:t>Proper functioning of various Register functions and interfaces between them;</w:t>
            </w:r>
          </w:p>
          <w:p w14:paraId="3DF8BC5F" w14:textId="77777777" w:rsidR="001D7DD3" w:rsidRPr="00CB021E" w:rsidRDefault="001D7DD3" w:rsidP="00EF78DA">
            <w:pPr>
              <w:pStyle w:val="ListParagraph"/>
              <w:numPr>
                <w:ilvl w:val="1"/>
                <w:numId w:val="31"/>
              </w:numPr>
              <w:spacing w:before="60" w:after="60" w:line="259" w:lineRule="auto"/>
              <w:ind w:left="765" w:hanging="255"/>
              <w:jc w:val="left"/>
              <w:rPr>
                <w:rFonts w:cs="Arial"/>
                <w:lang w:val="en-US"/>
              </w:rPr>
            </w:pPr>
            <w:r w:rsidRPr="00CB021E">
              <w:rPr>
                <w:rFonts w:cs="Arial"/>
                <w:lang w:val="en-US"/>
              </w:rPr>
              <w:t>Proper functioning of the user interface;</w:t>
            </w:r>
          </w:p>
          <w:p w14:paraId="0A5F52FE" w14:textId="77777777" w:rsidR="001D7DD3" w:rsidRPr="00CB021E" w:rsidRDefault="001D7DD3" w:rsidP="00EF78DA">
            <w:pPr>
              <w:pStyle w:val="ListParagraph"/>
              <w:numPr>
                <w:ilvl w:val="1"/>
                <w:numId w:val="31"/>
              </w:numPr>
              <w:spacing w:before="60" w:after="60" w:line="259" w:lineRule="auto"/>
              <w:ind w:left="765" w:hanging="255"/>
              <w:jc w:val="left"/>
              <w:rPr>
                <w:rFonts w:cs="Arial"/>
                <w:lang w:val="en-US"/>
              </w:rPr>
            </w:pPr>
            <w:r w:rsidRPr="00CB021E">
              <w:rPr>
                <w:rFonts w:cs="Arial"/>
                <w:lang w:val="en-US"/>
              </w:rPr>
              <w:t>Properly implemented functional and non-functional requirements;</w:t>
            </w:r>
          </w:p>
          <w:p w14:paraId="05FFA2E2" w14:textId="77777777" w:rsidR="001D7DD3" w:rsidRPr="00CB021E" w:rsidRDefault="001D7DD3" w:rsidP="00EF78DA">
            <w:pPr>
              <w:pStyle w:val="ListParagraph"/>
              <w:numPr>
                <w:ilvl w:val="1"/>
                <w:numId w:val="31"/>
              </w:numPr>
              <w:spacing w:before="60" w:after="60" w:line="259" w:lineRule="auto"/>
              <w:ind w:left="765" w:hanging="255"/>
              <w:jc w:val="left"/>
              <w:rPr>
                <w:rFonts w:cs="Arial"/>
                <w:lang w:val="en-US"/>
              </w:rPr>
            </w:pPr>
            <w:r w:rsidRPr="00CB021E">
              <w:rPr>
                <w:rFonts w:cs="Arial"/>
                <w:lang w:val="en-US"/>
              </w:rPr>
              <w:t>Well-designed reports and documents.</w:t>
            </w:r>
          </w:p>
          <w:p w14:paraId="20ADA2B2" w14:textId="5278D30B" w:rsidR="00B06655" w:rsidRPr="00CB021E" w:rsidRDefault="00B06655" w:rsidP="00EF78DA">
            <w:pPr>
              <w:pStyle w:val="ListParagraph"/>
              <w:numPr>
                <w:ilvl w:val="0"/>
                <w:numId w:val="30"/>
              </w:numPr>
              <w:spacing w:before="60" w:after="60" w:line="259" w:lineRule="auto"/>
              <w:ind w:left="255" w:hanging="255"/>
              <w:jc w:val="left"/>
              <w:rPr>
                <w:rFonts w:eastAsia="Arial Unicode MS" w:cs="Arial"/>
                <w:lang w:val="en-US"/>
              </w:rPr>
            </w:pPr>
            <w:r w:rsidRPr="00CB021E">
              <w:rPr>
                <w:rFonts w:eastAsia="Arial Unicode MS" w:cs="Arial"/>
                <w:lang w:val="en-US"/>
              </w:rPr>
              <w:t xml:space="preserve">Before starting </w:t>
            </w:r>
            <w:r w:rsidR="002778DA" w:rsidRPr="00CB021E">
              <w:rPr>
                <w:rFonts w:eastAsia="Arial Unicode MS" w:cs="Arial"/>
                <w:lang w:val="en-US"/>
              </w:rPr>
              <w:t xml:space="preserve">the </w:t>
            </w:r>
            <w:r w:rsidRPr="00CB021E">
              <w:rPr>
                <w:rFonts w:eastAsia="Arial Unicode MS" w:cs="Arial"/>
                <w:lang w:val="en-US"/>
              </w:rPr>
              <w:t xml:space="preserve">UAT, shall provide </w:t>
            </w:r>
            <w:r w:rsidR="002778DA" w:rsidRPr="00CB021E">
              <w:rPr>
                <w:rFonts w:eastAsia="Arial Unicode MS" w:cs="Arial"/>
                <w:lang w:val="en-US"/>
              </w:rPr>
              <w:t>detailed testing scenarios</w:t>
            </w:r>
            <w:r w:rsidR="009515A9" w:rsidRPr="00CB021E">
              <w:rPr>
                <w:rFonts w:eastAsia="Arial Unicode MS" w:cs="Arial"/>
                <w:lang w:val="en-US"/>
              </w:rPr>
              <w:t xml:space="preserve"> used to test the above requirements</w:t>
            </w:r>
            <w:r w:rsidR="002778DA" w:rsidRPr="00CB021E">
              <w:rPr>
                <w:rFonts w:eastAsia="Arial Unicode MS" w:cs="Arial"/>
                <w:lang w:val="en-US"/>
              </w:rPr>
              <w:t xml:space="preserve">, specifying </w:t>
            </w:r>
            <w:r w:rsidR="004C3014" w:rsidRPr="00CB021E">
              <w:rPr>
                <w:rFonts w:eastAsia="Arial Unicode MS" w:cs="Arial"/>
                <w:lang w:val="en-US"/>
              </w:rPr>
              <w:t>scenario steps, data and forms used in the scenario.</w:t>
            </w:r>
          </w:p>
          <w:p w14:paraId="3B186BF4" w14:textId="5BE24C8C" w:rsidR="001D7DD3" w:rsidRPr="00CB021E" w:rsidRDefault="0036742B" w:rsidP="00EF78DA">
            <w:pPr>
              <w:pStyle w:val="ListParagraph"/>
              <w:numPr>
                <w:ilvl w:val="0"/>
                <w:numId w:val="30"/>
              </w:numPr>
              <w:spacing w:before="60" w:after="60" w:line="259" w:lineRule="auto"/>
              <w:ind w:left="255" w:hanging="255"/>
              <w:jc w:val="left"/>
              <w:rPr>
                <w:rFonts w:eastAsia="Arial Unicode MS" w:cs="Arial"/>
                <w:lang w:val="en-US"/>
              </w:rPr>
            </w:pPr>
            <w:r w:rsidRPr="00CB021E">
              <w:rPr>
                <w:rFonts w:eastAsia="Arial Unicode MS" w:cs="Arial"/>
                <w:lang w:val="en-US"/>
              </w:rPr>
              <w:t xml:space="preserve">UAT </w:t>
            </w:r>
            <w:r w:rsidR="004C70D7" w:rsidRPr="00CB021E">
              <w:rPr>
                <w:rFonts w:eastAsia="Arial Unicode MS" w:cs="Arial"/>
                <w:lang w:val="en-US"/>
              </w:rPr>
              <w:t>must be</w:t>
            </w:r>
            <w:r w:rsidR="008D3322" w:rsidRPr="00CB021E">
              <w:rPr>
                <w:rFonts w:eastAsia="Arial Unicode MS" w:cs="Arial"/>
                <w:lang w:val="en-US"/>
              </w:rPr>
              <w:t xml:space="preserve"> successfully </w:t>
            </w:r>
            <w:r w:rsidRPr="00CB021E">
              <w:rPr>
                <w:rFonts w:eastAsia="Arial Unicode MS" w:cs="Arial"/>
                <w:lang w:val="en-US"/>
              </w:rPr>
              <w:t>completed by the Contracting Authority</w:t>
            </w:r>
            <w:r w:rsidR="001D7DD3" w:rsidRPr="00CB021E">
              <w:rPr>
                <w:rFonts w:eastAsia="Arial Unicode MS" w:cs="Arial"/>
                <w:lang w:val="en-US"/>
              </w:rPr>
              <w:t xml:space="preserve"> according to the acceptance testing plan </w:t>
            </w:r>
            <w:r w:rsidR="0053207A" w:rsidRPr="00CB021E">
              <w:rPr>
                <w:rFonts w:eastAsia="Arial Unicode MS" w:cs="Arial"/>
                <w:lang w:val="en-US"/>
              </w:rPr>
              <w:t xml:space="preserve">and </w:t>
            </w:r>
            <w:r w:rsidR="001D7DD3" w:rsidRPr="00CB021E">
              <w:rPr>
                <w:rFonts w:eastAsia="Arial Unicode MS" w:cs="Arial"/>
                <w:lang w:val="en-US"/>
              </w:rPr>
              <w:t>testing scenario</w:t>
            </w:r>
            <w:r w:rsidR="0053207A" w:rsidRPr="00CB021E">
              <w:rPr>
                <w:rFonts w:eastAsia="Arial Unicode MS" w:cs="Arial"/>
                <w:lang w:val="en-US"/>
              </w:rPr>
              <w:t>s drafted by the Contracting Authority,</w:t>
            </w:r>
            <w:r w:rsidR="001D7DD3" w:rsidRPr="00CB021E">
              <w:rPr>
                <w:rFonts w:eastAsia="Arial Unicode MS" w:cs="Arial"/>
                <w:lang w:val="en-US"/>
              </w:rPr>
              <w:t xml:space="preserve"> which will be deemed as completed if all steps of the scenario have been successfully implemented and meet the evaluation criteria, </w:t>
            </w:r>
            <w:r w:rsidR="0012544E" w:rsidRPr="00CB021E">
              <w:rPr>
                <w:rFonts w:eastAsia="Arial Unicode MS" w:cs="Arial"/>
                <w:lang w:val="en-US"/>
              </w:rPr>
              <w:t>i.e.,</w:t>
            </w:r>
            <w:r w:rsidR="001D7DD3" w:rsidRPr="00CB021E">
              <w:rPr>
                <w:rFonts w:eastAsia="Arial Unicode MS" w:cs="Arial"/>
                <w:lang w:val="en-US"/>
              </w:rPr>
              <w:t xml:space="preserve"> the expected result of each step of the scenario complies with the result of the Registry);</w:t>
            </w:r>
          </w:p>
          <w:p w14:paraId="32F23DCB" w14:textId="41913382" w:rsidR="001D7DD3" w:rsidRPr="00CB021E" w:rsidRDefault="001D7DD3" w:rsidP="00EF78DA">
            <w:pPr>
              <w:pStyle w:val="ListParagraph"/>
              <w:numPr>
                <w:ilvl w:val="0"/>
                <w:numId w:val="30"/>
              </w:numPr>
              <w:spacing w:before="60" w:after="60" w:line="259" w:lineRule="auto"/>
              <w:ind w:left="255" w:hanging="255"/>
              <w:jc w:val="left"/>
              <w:rPr>
                <w:rFonts w:cs="Arial"/>
                <w:lang w:val="en-US"/>
              </w:rPr>
            </w:pPr>
            <w:r w:rsidRPr="00CB021E">
              <w:rPr>
                <w:rFonts w:eastAsia="Arial Unicode MS" w:cs="Arial"/>
                <w:lang w:val="en-US"/>
              </w:rPr>
              <w:t xml:space="preserve">The </w:t>
            </w:r>
            <w:r w:rsidR="0053207A" w:rsidRPr="00CB021E">
              <w:rPr>
                <w:rFonts w:eastAsia="Arial Unicode MS" w:cs="Arial"/>
                <w:lang w:val="en-US"/>
              </w:rPr>
              <w:t xml:space="preserve">UAT </w:t>
            </w:r>
            <w:r w:rsidR="004C70D7" w:rsidRPr="00CB021E">
              <w:rPr>
                <w:rFonts w:eastAsia="Arial Unicode MS" w:cs="Arial"/>
                <w:lang w:val="en-US"/>
              </w:rPr>
              <w:t>must be</w:t>
            </w:r>
            <w:r w:rsidRPr="00CB021E">
              <w:rPr>
                <w:rFonts w:eastAsia="Arial Unicode MS" w:cs="Arial"/>
                <w:lang w:val="en-US"/>
              </w:rPr>
              <w:t xml:space="preserve"> successfully completed within a maximum of three acceptance testing</w:t>
            </w:r>
            <w:r w:rsidR="0053207A" w:rsidRPr="00CB021E">
              <w:rPr>
                <w:rFonts w:eastAsia="Arial Unicode MS" w:cs="Arial"/>
                <w:lang w:val="en-US"/>
              </w:rPr>
              <w:t xml:space="preserve"> </w:t>
            </w:r>
            <w:r w:rsidR="002E0CC1" w:rsidRPr="00CB021E">
              <w:rPr>
                <w:rFonts w:eastAsia="Arial Unicode MS" w:cs="Arial"/>
                <w:lang w:val="en-US"/>
              </w:rPr>
              <w:t>rounds</w:t>
            </w:r>
            <w:r w:rsidR="005C24C5" w:rsidRPr="00CB021E">
              <w:rPr>
                <w:rFonts w:eastAsia="Arial Unicode MS" w:cs="Arial"/>
                <w:lang w:val="en-US"/>
              </w:rPr>
              <w:t xml:space="preserve"> of UAT and fix of identified errors</w:t>
            </w:r>
            <w:r w:rsidRPr="00CB021E">
              <w:rPr>
                <w:rFonts w:eastAsia="Arial Unicode MS" w:cs="Arial"/>
                <w:lang w:val="en-US"/>
              </w:rPr>
              <w:t>;</w:t>
            </w:r>
          </w:p>
          <w:p w14:paraId="12395989" w14:textId="7AFAC207" w:rsidR="001D7DD3" w:rsidRPr="00B427D5" w:rsidRDefault="001D7DD3" w:rsidP="05AFC838">
            <w:pPr>
              <w:pStyle w:val="ListParagraph"/>
              <w:numPr>
                <w:ilvl w:val="0"/>
                <w:numId w:val="30"/>
              </w:numPr>
              <w:spacing w:before="60" w:after="60" w:line="259" w:lineRule="auto"/>
              <w:ind w:left="255" w:hanging="255"/>
              <w:jc w:val="left"/>
              <w:rPr>
                <w:rFonts w:cs="Arial"/>
                <w:lang w:val="en-US"/>
              </w:rPr>
            </w:pPr>
            <w:r w:rsidRPr="00B427D5">
              <w:rPr>
                <w:rFonts w:eastAsia="Arial Unicode MS" w:cs="Arial"/>
                <w:lang w:val="en-US"/>
              </w:rPr>
              <w:t xml:space="preserve">All Critical issues </w:t>
            </w:r>
            <w:r w:rsidR="004C70D7" w:rsidRPr="00B427D5">
              <w:rPr>
                <w:rFonts w:eastAsia="Arial Unicode MS" w:cs="Arial"/>
                <w:lang w:val="en-US"/>
              </w:rPr>
              <w:t>must be</w:t>
            </w:r>
            <w:r w:rsidRPr="00B427D5">
              <w:rPr>
                <w:rFonts w:eastAsia="Arial Unicode MS" w:cs="Arial"/>
                <w:lang w:val="en-US"/>
              </w:rPr>
              <w:t xml:space="preserve"> resolved before the </w:t>
            </w:r>
            <w:r w:rsidR="0020799A" w:rsidRPr="00B427D5">
              <w:rPr>
                <w:rFonts w:eastAsia="Arial Unicode MS" w:cs="Arial"/>
                <w:lang w:val="en-US"/>
              </w:rPr>
              <w:t xml:space="preserve">launch of </w:t>
            </w:r>
            <w:r w:rsidR="004C70D7" w:rsidRPr="00B427D5">
              <w:rPr>
                <w:rFonts w:eastAsia="Arial Unicode MS" w:cs="Arial"/>
                <w:lang w:val="en-US"/>
              </w:rPr>
              <w:t xml:space="preserve">the </w:t>
            </w:r>
            <w:r w:rsidR="0020799A" w:rsidRPr="00B427D5">
              <w:rPr>
                <w:rFonts w:eastAsia="Arial Unicode MS" w:cs="Arial"/>
                <w:lang w:val="en-US"/>
              </w:rPr>
              <w:t>Registry (</w:t>
            </w:r>
            <w:r w:rsidR="002E0CC1" w:rsidRPr="00B427D5">
              <w:rPr>
                <w:rFonts w:eastAsia="Arial Unicode MS" w:cs="Arial"/>
                <w:lang w:val="en-US"/>
              </w:rPr>
              <w:t>deployment to production</w:t>
            </w:r>
            <w:r w:rsidR="0020799A" w:rsidRPr="00B427D5">
              <w:rPr>
                <w:rFonts w:eastAsia="Arial Unicode MS" w:cs="Arial"/>
                <w:lang w:val="en-US"/>
              </w:rPr>
              <w:t xml:space="preserve"> environment)</w:t>
            </w:r>
            <w:r w:rsidRPr="00B427D5">
              <w:rPr>
                <w:rFonts w:eastAsia="Arial Unicode MS" w:cs="Arial"/>
                <w:lang w:val="en-US"/>
              </w:rPr>
              <w:t>;</w:t>
            </w:r>
          </w:p>
          <w:p w14:paraId="3D2C8681" w14:textId="05C4E936" w:rsidR="001D7DD3" w:rsidRPr="00CB021E" w:rsidRDefault="008C08F9" w:rsidP="00EF78DA">
            <w:pPr>
              <w:pStyle w:val="ListParagraph"/>
              <w:numPr>
                <w:ilvl w:val="0"/>
                <w:numId w:val="30"/>
              </w:numPr>
              <w:spacing w:before="60" w:after="60" w:line="259" w:lineRule="auto"/>
              <w:ind w:left="255" w:hanging="255"/>
              <w:jc w:val="left"/>
              <w:rPr>
                <w:rFonts w:cs="Arial"/>
                <w:lang w:val="en-US"/>
              </w:rPr>
            </w:pPr>
            <w:r w:rsidRPr="00CB021E">
              <w:rPr>
                <w:rFonts w:eastAsia="Arial Unicode MS" w:cs="Arial"/>
                <w:lang w:val="en-US"/>
              </w:rPr>
              <w:t>U</w:t>
            </w:r>
            <w:r w:rsidR="001D7DD3" w:rsidRPr="00CB021E">
              <w:rPr>
                <w:rFonts w:eastAsia="Arial Unicode MS" w:cs="Arial"/>
                <w:lang w:val="en-US"/>
              </w:rPr>
              <w:t xml:space="preserve">nresolved </w:t>
            </w:r>
            <w:r w:rsidR="00C563A0" w:rsidRPr="00CB021E">
              <w:rPr>
                <w:rFonts w:cs="Arial"/>
                <w:lang w:val="en-US"/>
              </w:rPr>
              <w:t xml:space="preserve">outstanding </w:t>
            </w:r>
            <w:r w:rsidR="0020799A" w:rsidRPr="00CB021E">
              <w:rPr>
                <w:rFonts w:eastAsia="Arial Unicode MS" w:cs="Arial"/>
                <w:lang w:val="en-US"/>
              </w:rPr>
              <w:t xml:space="preserve">Medium </w:t>
            </w:r>
            <w:r w:rsidR="001D7DD3" w:rsidRPr="00CB021E">
              <w:rPr>
                <w:rFonts w:eastAsia="Arial Unicode MS" w:cs="Arial"/>
                <w:lang w:val="en-US"/>
              </w:rPr>
              <w:t xml:space="preserve">errors </w:t>
            </w:r>
            <w:r w:rsidRPr="00CB021E">
              <w:rPr>
                <w:rFonts w:eastAsia="Arial Unicode MS" w:cs="Arial"/>
                <w:lang w:val="en-US"/>
              </w:rPr>
              <w:t xml:space="preserve">must be </w:t>
            </w:r>
            <w:r w:rsidR="001D7DD3" w:rsidRPr="00CB021E">
              <w:rPr>
                <w:rFonts w:eastAsia="Arial Unicode MS" w:cs="Arial"/>
                <w:lang w:val="en-US"/>
              </w:rPr>
              <w:t xml:space="preserve">no more than 3% of the total </w:t>
            </w:r>
            <w:r w:rsidR="0020799A" w:rsidRPr="00CB021E">
              <w:rPr>
                <w:rFonts w:eastAsia="Arial Unicode MS" w:cs="Arial"/>
                <w:lang w:val="en-US"/>
              </w:rPr>
              <w:t xml:space="preserve">Medium </w:t>
            </w:r>
            <w:r w:rsidR="001D7DD3" w:rsidRPr="00CB021E">
              <w:rPr>
                <w:rFonts w:eastAsia="Arial Unicode MS" w:cs="Arial"/>
                <w:lang w:val="en-US"/>
              </w:rPr>
              <w:t xml:space="preserve">errors recorded during the </w:t>
            </w:r>
            <w:r w:rsidR="00770DDC" w:rsidRPr="00CB021E">
              <w:rPr>
                <w:rFonts w:eastAsia="Arial Unicode MS" w:cs="Arial"/>
                <w:lang w:val="en-US"/>
              </w:rPr>
              <w:t>UAT</w:t>
            </w:r>
            <w:r w:rsidR="001D7DD3" w:rsidRPr="00CB021E">
              <w:rPr>
                <w:rFonts w:eastAsia="Arial Unicode MS" w:cs="Arial"/>
                <w:lang w:val="en-US"/>
              </w:rPr>
              <w:t xml:space="preserve">, and </w:t>
            </w:r>
            <w:r w:rsidR="00B404C2" w:rsidRPr="00CB021E">
              <w:rPr>
                <w:rFonts w:eastAsia="Arial Unicode MS" w:cs="Arial"/>
                <w:lang w:val="en-US"/>
              </w:rPr>
              <w:t xml:space="preserve">the Service </w:t>
            </w:r>
            <w:r w:rsidR="00797604" w:rsidRPr="00CB021E">
              <w:rPr>
                <w:rFonts w:eastAsia="Arial Unicode MS" w:cs="Arial"/>
                <w:lang w:val="en-US"/>
              </w:rPr>
              <w:t>Provider</w:t>
            </w:r>
            <w:r w:rsidRPr="00CB021E">
              <w:rPr>
                <w:rFonts w:eastAsia="Arial Unicode MS" w:cs="Arial"/>
                <w:lang w:val="en-US"/>
              </w:rPr>
              <w:t xml:space="preserve"> must</w:t>
            </w:r>
            <w:r w:rsidR="00B404C2" w:rsidRPr="00CB021E">
              <w:rPr>
                <w:rFonts w:eastAsia="Arial Unicode MS" w:cs="Arial"/>
                <w:lang w:val="en-US"/>
              </w:rPr>
              <w:t xml:space="preserve"> </w:t>
            </w:r>
            <w:r w:rsidRPr="00CB021E">
              <w:rPr>
                <w:rFonts w:eastAsia="Arial Unicode MS" w:cs="Arial"/>
                <w:lang w:val="en-US"/>
              </w:rPr>
              <w:t>submit</w:t>
            </w:r>
            <w:r w:rsidR="00B404C2" w:rsidRPr="00CB021E">
              <w:rPr>
                <w:rFonts w:eastAsia="Arial Unicode MS" w:cs="Arial"/>
                <w:lang w:val="en-US"/>
              </w:rPr>
              <w:t xml:space="preserve"> the time schedule for </w:t>
            </w:r>
            <w:r w:rsidR="00D2446F" w:rsidRPr="00CB021E">
              <w:rPr>
                <w:rFonts w:eastAsia="Arial Unicode MS" w:cs="Arial"/>
                <w:lang w:val="en-US"/>
              </w:rPr>
              <w:t>its fix</w:t>
            </w:r>
            <w:r w:rsidR="001D7DD3" w:rsidRPr="00CB021E">
              <w:rPr>
                <w:rFonts w:eastAsia="Arial Unicode MS" w:cs="Arial"/>
                <w:lang w:val="en-US"/>
              </w:rPr>
              <w:t>;</w:t>
            </w:r>
          </w:p>
          <w:p w14:paraId="7030E35E" w14:textId="6BC156CB" w:rsidR="001D7DD3" w:rsidRPr="00CB021E" w:rsidRDefault="00C563A0" w:rsidP="00EF78DA">
            <w:pPr>
              <w:pStyle w:val="ListParagraph"/>
              <w:numPr>
                <w:ilvl w:val="0"/>
                <w:numId w:val="30"/>
              </w:numPr>
              <w:spacing w:before="60" w:after="60" w:line="259" w:lineRule="auto"/>
              <w:ind w:left="255" w:hanging="255"/>
              <w:jc w:val="left"/>
              <w:rPr>
                <w:rFonts w:cs="Arial"/>
                <w:lang w:val="en-US"/>
              </w:rPr>
            </w:pPr>
            <w:r w:rsidRPr="00CB021E">
              <w:rPr>
                <w:rFonts w:cs="Arial"/>
                <w:lang w:val="en-US"/>
              </w:rPr>
              <w:t>O</w:t>
            </w:r>
            <w:r w:rsidR="001D7DD3" w:rsidRPr="00CB021E">
              <w:rPr>
                <w:rFonts w:cs="Arial"/>
                <w:lang w:val="en-US"/>
              </w:rPr>
              <w:t xml:space="preserve">utstanding Minor unresolved errors/problems of the Registry (no more than 10% of the total Minor errors recorded during the </w:t>
            </w:r>
            <w:r w:rsidR="00770DDC" w:rsidRPr="00CB021E">
              <w:rPr>
                <w:rFonts w:cs="Arial"/>
                <w:lang w:val="en-US"/>
              </w:rPr>
              <w:t>UAT</w:t>
            </w:r>
            <w:r w:rsidR="001D7DD3" w:rsidRPr="00CB021E">
              <w:rPr>
                <w:rFonts w:cs="Arial"/>
                <w:lang w:val="en-US"/>
              </w:rPr>
              <w:t xml:space="preserve">), </w:t>
            </w:r>
            <w:r w:rsidR="003522B7" w:rsidRPr="00CB021E">
              <w:rPr>
                <w:rFonts w:eastAsia="Arial Unicode MS" w:cs="Arial"/>
                <w:lang w:val="en-US"/>
              </w:rPr>
              <w:t>and the Service Provider must submit the time schedule for its fix;</w:t>
            </w:r>
          </w:p>
          <w:p w14:paraId="7978A678" w14:textId="712731EE" w:rsidR="00B51ED6" w:rsidRPr="00CB021E" w:rsidRDefault="00B51ED6" w:rsidP="00EF78DA">
            <w:pPr>
              <w:pStyle w:val="ListParagraph"/>
              <w:numPr>
                <w:ilvl w:val="0"/>
                <w:numId w:val="30"/>
              </w:numPr>
              <w:spacing w:before="60" w:after="60" w:line="259" w:lineRule="auto"/>
              <w:ind w:left="255" w:hanging="255"/>
              <w:jc w:val="left"/>
              <w:rPr>
                <w:rFonts w:eastAsia="Arial Unicode MS" w:cs="Arial"/>
                <w:lang w:val="en-US"/>
              </w:rPr>
            </w:pPr>
            <w:r w:rsidRPr="00CB021E">
              <w:rPr>
                <w:rFonts w:eastAsia="Arial Unicode MS" w:cs="Arial"/>
                <w:lang w:val="en-US"/>
              </w:rPr>
              <w:t>If the relevant documentation (</w:t>
            </w:r>
            <w:r w:rsidR="00E75075" w:rsidRPr="00CB021E">
              <w:rPr>
                <w:rFonts w:eastAsia="Arial Unicode MS" w:cs="Arial"/>
                <w:lang w:val="en-US"/>
              </w:rPr>
              <w:t xml:space="preserve">specified in the </w:t>
            </w:r>
            <w:r w:rsidR="00B06655" w:rsidRPr="00CB021E">
              <w:rPr>
                <w:rFonts w:eastAsia="Arial Unicode MS" w:cs="Arial"/>
                <w:lang w:val="en-US"/>
              </w:rPr>
              <w:t>Hand back requirements</w:t>
            </w:r>
            <w:r w:rsidRPr="00CB021E">
              <w:rPr>
                <w:rFonts w:eastAsia="Arial Unicode MS" w:cs="Arial"/>
                <w:lang w:val="en-US"/>
              </w:rPr>
              <w:t xml:space="preserve">) is not prepared at the end of the </w:t>
            </w:r>
            <w:r w:rsidR="00B82699" w:rsidRPr="00CB021E">
              <w:rPr>
                <w:rFonts w:eastAsia="Arial Unicode MS" w:cs="Arial"/>
                <w:lang w:val="en-US"/>
              </w:rPr>
              <w:t>UAT</w:t>
            </w:r>
            <w:r w:rsidRPr="00CB021E">
              <w:rPr>
                <w:rFonts w:eastAsia="Arial Unicode MS" w:cs="Arial"/>
                <w:lang w:val="en-US"/>
              </w:rPr>
              <w:t xml:space="preserve"> run, Registry (or its individual parts) is not considered complete and acceptable.</w:t>
            </w:r>
          </w:p>
          <w:p w14:paraId="5FBD3A76" w14:textId="77777777" w:rsidR="00B51ED6" w:rsidRPr="00CB021E" w:rsidRDefault="00B51ED6" w:rsidP="00B2432E">
            <w:pPr>
              <w:spacing w:before="60" w:after="60" w:line="259" w:lineRule="auto"/>
              <w:jc w:val="left"/>
              <w:rPr>
                <w:rFonts w:cs="Arial"/>
                <w:lang w:val="en-US"/>
              </w:rPr>
            </w:pPr>
          </w:p>
          <w:p w14:paraId="1E8F8B8E" w14:textId="732BA84C" w:rsidR="001D7DD3" w:rsidRPr="00CB021E" w:rsidRDefault="001D7DD3" w:rsidP="009F3207">
            <w:pPr>
              <w:rPr>
                <w:rFonts w:cs="Arial"/>
                <w:lang w:val="en-US"/>
              </w:rPr>
            </w:pPr>
            <w:r w:rsidRPr="00CB021E">
              <w:rPr>
                <w:rFonts w:cs="Arial"/>
                <w:lang w:val="en-US"/>
              </w:rPr>
              <w:t xml:space="preserve">Registry </w:t>
            </w:r>
            <w:r w:rsidR="00B51ED6" w:rsidRPr="00CB021E">
              <w:rPr>
                <w:rFonts w:cs="Arial"/>
                <w:lang w:val="en-US"/>
              </w:rPr>
              <w:t xml:space="preserve">UAT </w:t>
            </w:r>
            <w:r w:rsidRPr="00CB021E">
              <w:rPr>
                <w:rFonts w:cs="Arial"/>
                <w:lang w:val="en-US"/>
              </w:rPr>
              <w:t xml:space="preserve">will be </w:t>
            </w:r>
            <w:r w:rsidR="00797604" w:rsidRPr="00CB021E">
              <w:rPr>
                <w:rFonts w:cs="Arial"/>
                <w:lang w:val="en-US"/>
              </w:rPr>
              <w:t>completed,</w:t>
            </w:r>
            <w:r w:rsidRPr="00CB021E">
              <w:rPr>
                <w:rFonts w:cs="Arial"/>
                <w:lang w:val="en-US"/>
              </w:rPr>
              <w:t xml:space="preserve"> </w:t>
            </w:r>
            <w:r w:rsidR="00BC769E" w:rsidRPr="00CB021E">
              <w:rPr>
                <w:rFonts w:cs="Arial"/>
                <w:lang w:val="en-US"/>
              </w:rPr>
              <w:t xml:space="preserve">and Registry will be considered deemed for hand back (acceptance) </w:t>
            </w:r>
            <w:r w:rsidRPr="00CB021E">
              <w:rPr>
                <w:rFonts w:cs="Arial"/>
                <w:lang w:val="en-US"/>
              </w:rPr>
              <w:t xml:space="preserve">when the results of all test scenarios meet the above test acceptance conditions. </w:t>
            </w:r>
          </w:p>
        </w:tc>
      </w:tr>
      <w:tr w:rsidR="00590F57" w:rsidRPr="00B427D5" w14:paraId="6F31EA5A" w14:textId="77777777" w:rsidTr="05AFC838">
        <w:tc>
          <w:tcPr>
            <w:tcW w:w="791" w:type="pct"/>
            <w:shd w:val="clear" w:color="auto" w:fill="auto"/>
            <w:vAlign w:val="center"/>
          </w:tcPr>
          <w:p w14:paraId="780637D2" w14:textId="77777777" w:rsidR="00590F57" w:rsidRPr="00CB021E" w:rsidRDefault="00590F57" w:rsidP="00590F57">
            <w:pPr>
              <w:pStyle w:val="TableBodyTextNarrowNumbersRight"/>
              <w:numPr>
                <w:ilvl w:val="0"/>
                <w:numId w:val="5"/>
              </w:numPr>
              <w:ind w:left="0" w:right="0" w:firstLine="0"/>
              <w:jc w:val="both"/>
              <w:rPr>
                <w:rFonts w:ascii="Arial" w:hAnsi="Arial" w:cs="Arial"/>
                <w:lang w:val="en-US"/>
              </w:rPr>
            </w:pPr>
          </w:p>
        </w:tc>
        <w:tc>
          <w:tcPr>
            <w:tcW w:w="4209" w:type="pct"/>
          </w:tcPr>
          <w:p w14:paraId="21986A47" w14:textId="3D12CCD6" w:rsidR="00590F57" w:rsidRPr="00CB021E" w:rsidRDefault="00590F57" w:rsidP="00965542">
            <w:pPr>
              <w:rPr>
                <w:rFonts w:eastAsia="Arial Unicode MS" w:cs="Arial"/>
                <w:lang w:val="en-US"/>
              </w:rPr>
            </w:pPr>
            <w:r w:rsidRPr="00CB021E">
              <w:rPr>
                <w:rFonts w:eastAsia="Arial Unicode MS" w:cs="Arial"/>
                <w:lang w:val="en-US"/>
              </w:rPr>
              <w:t xml:space="preserve">On the basis of the UAT testing plan </w:t>
            </w:r>
            <w:r w:rsidR="00444A14" w:rsidRPr="00CB021E">
              <w:rPr>
                <w:rFonts w:eastAsia="Arial Unicode MS" w:cs="Arial"/>
                <w:lang w:val="en-US"/>
              </w:rPr>
              <w:t xml:space="preserve">provided by the Service provider and </w:t>
            </w:r>
            <w:r w:rsidRPr="00CB021E">
              <w:rPr>
                <w:rFonts w:eastAsia="Arial Unicode MS" w:cs="Arial"/>
                <w:lang w:val="en-US"/>
              </w:rPr>
              <w:t xml:space="preserve">approved by the Contracting Authority, the Service provider of the Registry must physically participate in the Registry testing and provide consultations on how the Registry action/function/operation must be tested in accordance to the approved testing scenarios, which will be provided by the </w:t>
            </w:r>
            <w:r w:rsidR="00444A14" w:rsidRPr="00CB021E">
              <w:rPr>
                <w:rFonts w:eastAsia="Arial Unicode MS" w:cs="Arial"/>
                <w:lang w:val="en-US"/>
              </w:rPr>
              <w:t xml:space="preserve">Service provider and approved by the </w:t>
            </w:r>
            <w:r w:rsidRPr="00CB021E">
              <w:rPr>
                <w:rFonts w:eastAsia="Arial Unicode MS" w:cs="Arial"/>
                <w:lang w:val="en-US"/>
              </w:rPr>
              <w:t xml:space="preserve">Contracting Authority, to provide comments and suggestions on the recommended error criticality level, as well as to inform the testing participants about the error elimination deadline. All information about the error criticality level, the error elimination deadlines, the error elimination process and assigned responsible persons will be recorded in the error logging </w:t>
            </w:r>
            <w:r w:rsidR="0033244C" w:rsidRPr="00CB021E">
              <w:rPr>
                <w:rFonts w:eastAsia="Arial Unicode MS" w:cs="Arial"/>
                <w:lang w:val="en-US"/>
              </w:rPr>
              <w:t>IT sol</w:t>
            </w:r>
            <w:r w:rsidR="007E778F" w:rsidRPr="00CB021E">
              <w:rPr>
                <w:rFonts w:eastAsia="Arial Unicode MS" w:cs="Arial"/>
                <w:lang w:val="en-US"/>
              </w:rPr>
              <w:t>ution</w:t>
            </w:r>
            <w:r w:rsidRPr="00CB021E">
              <w:rPr>
                <w:rFonts w:eastAsia="Arial Unicode MS" w:cs="Arial"/>
                <w:lang w:val="en-US"/>
              </w:rPr>
              <w:t xml:space="preserve"> provided by the Service provider.</w:t>
            </w:r>
          </w:p>
        </w:tc>
      </w:tr>
      <w:tr w:rsidR="00E21FFC" w:rsidRPr="00B427D5" w14:paraId="0492BC94" w14:textId="77777777" w:rsidTr="05AFC838">
        <w:trPr>
          <w:trHeight w:val="1952"/>
        </w:trPr>
        <w:tc>
          <w:tcPr>
            <w:tcW w:w="791" w:type="pct"/>
            <w:shd w:val="clear" w:color="auto" w:fill="auto"/>
            <w:vAlign w:val="center"/>
          </w:tcPr>
          <w:p w14:paraId="34DFE32D" w14:textId="77777777" w:rsidR="00E21FFC" w:rsidRPr="00CB021E" w:rsidRDefault="00E21FFC" w:rsidP="00E21FFC">
            <w:pPr>
              <w:pStyle w:val="TableBodyTextNarrowNumbersRight"/>
              <w:numPr>
                <w:ilvl w:val="0"/>
                <w:numId w:val="5"/>
              </w:numPr>
              <w:ind w:left="0" w:right="0" w:firstLine="0"/>
              <w:jc w:val="both"/>
              <w:rPr>
                <w:rFonts w:ascii="Arial" w:hAnsi="Arial" w:cs="Arial"/>
                <w:lang w:val="en-US"/>
              </w:rPr>
            </w:pPr>
          </w:p>
        </w:tc>
        <w:tc>
          <w:tcPr>
            <w:tcW w:w="4209" w:type="pct"/>
          </w:tcPr>
          <w:p w14:paraId="0C1B0B72" w14:textId="28FC5C16" w:rsidR="00E21FFC" w:rsidRPr="00CB021E" w:rsidRDefault="00E21FFC" w:rsidP="00965542">
            <w:pPr>
              <w:rPr>
                <w:rFonts w:eastAsia="Arial Unicode MS" w:cs="Arial"/>
                <w:lang w:val="en-US"/>
              </w:rPr>
            </w:pPr>
            <w:r w:rsidRPr="00CB021E">
              <w:rPr>
                <w:rFonts w:eastAsia="Arial Unicode MS" w:cs="Arial"/>
                <w:lang w:val="en-US"/>
              </w:rPr>
              <w:t>The Service provider must perform the Registry performance testing in accordance with the Registry requirements. During the performance testing the Service provider of the Registry shall be responsible for creating the conditions for successful performance testing (e.g., the Service provider shall automatically generate the data required for performance testing, prepare automatic data upload means to be used during the performance testing etc.). The performance testing must be carried out in production (PROD) environment.</w:t>
            </w:r>
          </w:p>
        </w:tc>
      </w:tr>
      <w:tr w:rsidR="00E21FFC" w:rsidRPr="00B427D5" w14:paraId="70B0FC35" w14:textId="77777777" w:rsidTr="05AFC838">
        <w:tc>
          <w:tcPr>
            <w:tcW w:w="791" w:type="pct"/>
            <w:shd w:val="clear" w:color="auto" w:fill="auto"/>
            <w:vAlign w:val="center"/>
          </w:tcPr>
          <w:p w14:paraId="181DF470" w14:textId="77777777" w:rsidR="00E21FFC" w:rsidRPr="00CB021E" w:rsidRDefault="00E21FFC" w:rsidP="00E21FFC">
            <w:pPr>
              <w:pStyle w:val="TableBodyTextNarrowNumbersRight"/>
              <w:numPr>
                <w:ilvl w:val="0"/>
                <w:numId w:val="5"/>
              </w:numPr>
              <w:ind w:left="0" w:right="0" w:firstLine="0"/>
              <w:jc w:val="both"/>
              <w:rPr>
                <w:rFonts w:ascii="Arial" w:hAnsi="Arial" w:cs="Arial"/>
                <w:lang w:val="en-US"/>
              </w:rPr>
            </w:pPr>
          </w:p>
        </w:tc>
        <w:tc>
          <w:tcPr>
            <w:tcW w:w="4209" w:type="pct"/>
          </w:tcPr>
          <w:p w14:paraId="5037331F" w14:textId="2C511237" w:rsidR="00E21FFC" w:rsidRPr="00CB021E" w:rsidRDefault="00E21FFC" w:rsidP="00965542">
            <w:pPr>
              <w:rPr>
                <w:rFonts w:eastAsia="Arial Unicode MS" w:cs="Arial"/>
                <w:lang w:val="en-US"/>
              </w:rPr>
            </w:pPr>
            <w:r w:rsidRPr="00CB021E">
              <w:rPr>
                <w:rFonts w:eastAsia="Arial Unicode MS" w:cs="Arial"/>
                <w:lang w:val="en-US"/>
              </w:rPr>
              <w:t xml:space="preserve">The Service provider must resolve all the recorded errors and problems identified during the testing </w:t>
            </w:r>
            <w:r w:rsidR="009F7B29" w:rsidRPr="00CB021E">
              <w:rPr>
                <w:rFonts w:eastAsia="Arial Unicode MS" w:cs="Arial"/>
                <w:lang w:val="en-US"/>
              </w:rPr>
              <w:t>phase (</w:t>
            </w:r>
            <w:r w:rsidR="008B7D50" w:rsidRPr="00CB021E">
              <w:rPr>
                <w:rFonts w:eastAsia="Arial Unicode MS" w:cs="Arial"/>
                <w:lang w:val="en-US"/>
              </w:rPr>
              <w:t xml:space="preserve">both UAT and performance) </w:t>
            </w:r>
            <w:r w:rsidRPr="00CB021E">
              <w:rPr>
                <w:rFonts w:eastAsia="Arial Unicode MS" w:cs="Arial"/>
                <w:lang w:val="en-US"/>
              </w:rPr>
              <w:t>in accordance with the information recorded in the testing error logging system and the error elimination plan. It will also be required to prepare a test report containing basic information on the errors recorded during testing.</w:t>
            </w:r>
          </w:p>
        </w:tc>
      </w:tr>
      <w:tr w:rsidR="00E21FFC" w:rsidRPr="00B427D5" w14:paraId="540B3F4A" w14:textId="77777777" w:rsidTr="05AFC838">
        <w:tc>
          <w:tcPr>
            <w:tcW w:w="5000" w:type="pct"/>
            <w:gridSpan w:val="2"/>
            <w:shd w:val="clear" w:color="auto" w:fill="D9D9D9" w:themeFill="background1" w:themeFillShade="D9"/>
          </w:tcPr>
          <w:p w14:paraId="1654F36C" w14:textId="07F50DDE" w:rsidR="00E21FFC" w:rsidRPr="00CB021E" w:rsidRDefault="00E21FFC" w:rsidP="00E21FFC">
            <w:pPr>
              <w:rPr>
                <w:rFonts w:cs="Arial"/>
                <w:b/>
                <w:lang w:val="en-US"/>
              </w:rPr>
            </w:pPr>
            <w:r w:rsidRPr="00CB021E">
              <w:rPr>
                <w:rFonts w:cs="Arial"/>
                <w:b/>
                <w:lang w:val="en-US"/>
              </w:rPr>
              <w:t xml:space="preserve">Deadlines for completion of the Registry implementation </w:t>
            </w:r>
          </w:p>
        </w:tc>
      </w:tr>
      <w:tr w:rsidR="00E21FFC" w:rsidRPr="00B427D5" w14:paraId="51D7768D" w14:textId="77777777" w:rsidTr="05AFC838">
        <w:tc>
          <w:tcPr>
            <w:tcW w:w="791" w:type="pct"/>
            <w:shd w:val="clear" w:color="auto" w:fill="auto"/>
            <w:vAlign w:val="center"/>
          </w:tcPr>
          <w:p w14:paraId="4E87D78B" w14:textId="77777777" w:rsidR="00E21FFC" w:rsidRPr="00CB021E" w:rsidDel="00C24E61" w:rsidRDefault="00E21FFC" w:rsidP="00E21FFC">
            <w:pPr>
              <w:pStyle w:val="TableBodyTextNarrowNumbersRight"/>
              <w:numPr>
                <w:ilvl w:val="0"/>
                <w:numId w:val="5"/>
              </w:numPr>
              <w:ind w:left="0" w:right="0" w:firstLine="0"/>
              <w:jc w:val="both"/>
              <w:rPr>
                <w:rFonts w:ascii="Arial" w:hAnsi="Arial" w:cs="Arial"/>
                <w:color w:val="C00000"/>
                <w:lang w:val="en-US"/>
              </w:rPr>
            </w:pPr>
          </w:p>
        </w:tc>
        <w:tc>
          <w:tcPr>
            <w:tcW w:w="4209" w:type="pct"/>
          </w:tcPr>
          <w:p w14:paraId="4C64CB48" w14:textId="7B1D6013" w:rsidR="00E21FFC" w:rsidRPr="00CB021E" w:rsidRDefault="00E21FFC" w:rsidP="00E21FFC">
            <w:pPr>
              <w:rPr>
                <w:rFonts w:eastAsia="Arial Unicode MS" w:cs="Arial"/>
                <w:lang w:val="en-US"/>
              </w:rPr>
            </w:pPr>
            <w:r w:rsidRPr="00CB021E">
              <w:rPr>
                <w:rFonts w:eastAsia="Arial Unicode MS" w:cs="Arial"/>
                <w:lang w:val="en-US"/>
              </w:rPr>
              <w:t xml:space="preserve">All stages of the Registry design and implementation from the signing of the Contract with the Service Provider to the launch of the Registry in the production environment (including the stages of project initiation, analysis, design, configuration (programming), UAT and preparation for the launch of Registry) must last no longer than </w:t>
            </w:r>
            <w:r w:rsidR="006B484F" w:rsidRPr="00CB021E">
              <w:rPr>
                <w:rFonts w:eastAsia="Arial Unicode MS" w:cs="Arial"/>
                <w:lang w:val="en-US"/>
              </w:rPr>
              <w:t xml:space="preserve">12 </w:t>
            </w:r>
            <w:r w:rsidRPr="00CB021E">
              <w:rPr>
                <w:rFonts w:eastAsia="Arial Unicode MS" w:cs="Arial"/>
                <w:lang w:val="en-US"/>
              </w:rPr>
              <w:t>months.</w:t>
            </w:r>
          </w:p>
        </w:tc>
      </w:tr>
      <w:tr w:rsidR="00E21FFC" w:rsidRPr="00B427D5" w14:paraId="48EDCB76" w14:textId="77777777" w:rsidTr="05AFC838">
        <w:tc>
          <w:tcPr>
            <w:tcW w:w="791" w:type="pct"/>
            <w:shd w:val="clear" w:color="auto" w:fill="auto"/>
            <w:vAlign w:val="center"/>
          </w:tcPr>
          <w:p w14:paraId="235C4D31" w14:textId="77777777" w:rsidR="00E21FFC" w:rsidRPr="00CB021E" w:rsidDel="00C24E61" w:rsidRDefault="00E21FFC" w:rsidP="00E21FFC">
            <w:pPr>
              <w:pStyle w:val="TableBodyTextNarrowNumbersRight"/>
              <w:numPr>
                <w:ilvl w:val="0"/>
                <w:numId w:val="5"/>
              </w:numPr>
              <w:ind w:left="0" w:right="0" w:firstLine="0"/>
              <w:jc w:val="both"/>
              <w:rPr>
                <w:rFonts w:ascii="Arial" w:hAnsi="Arial" w:cs="Arial"/>
                <w:color w:val="C00000"/>
                <w:lang w:val="en-US"/>
              </w:rPr>
            </w:pPr>
          </w:p>
        </w:tc>
        <w:tc>
          <w:tcPr>
            <w:tcW w:w="4209" w:type="pct"/>
          </w:tcPr>
          <w:p w14:paraId="270A15A9" w14:textId="4A0DD1F2" w:rsidR="00E21FFC" w:rsidRPr="00CB021E" w:rsidRDefault="00E21FFC" w:rsidP="00E21FFC">
            <w:pPr>
              <w:rPr>
                <w:rFonts w:eastAsia="Arial Unicode MS" w:cs="Arial"/>
                <w:lang w:val="en-US"/>
              </w:rPr>
            </w:pPr>
            <w:r w:rsidRPr="00CB021E">
              <w:rPr>
                <w:rFonts w:eastAsia="Arial Unicode MS" w:cs="Arial"/>
                <w:lang w:val="en-US"/>
              </w:rPr>
              <w:t>Registry implementation is considered completed when the Contracting Authority accepts all the results defined under specific phase and when the Service provider fulfils all the requirements and acceptance criteria set out in this technical specification</w:t>
            </w:r>
          </w:p>
        </w:tc>
      </w:tr>
    </w:tbl>
    <w:p w14:paraId="5E26F30D" w14:textId="63CBA26A" w:rsidR="001A4EAE" w:rsidRPr="00CB021E" w:rsidRDefault="0048426D" w:rsidP="00B419D6">
      <w:pPr>
        <w:pStyle w:val="Heading1"/>
        <w:numPr>
          <w:ilvl w:val="0"/>
          <w:numId w:val="39"/>
        </w:numPr>
        <w:rPr>
          <w:lang w:val="en-US"/>
        </w:rPr>
      </w:pPr>
      <w:bookmarkStart w:id="746" w:name="_Toc154567435"/>
      <w:bookmarkStart w:id="747" w:name="_Toc154567880"/>
      <w:bookmarkStart w:id="748" w:name="_Toc154567436"/>
      <w:bookmarkStart w:id="749" w:name="_Toc154567881"/>
      <w:bookmarkStart w:id="750" w:name="_Toc179362737"/>
      <w:bookmarkEnd w:id="746"/>
      <w:bookmarkEnd w:id="747"/>
      <w:bookmarkEnd w:id="748"/>
      <w:bookmarkEnd w:id="749"/>
      <w:r w:rsidRPr="00CB021E">
        <w:rPr>
          <w:lang w:val="en-US"/>
        </w:rPr>
        <w:t>ANNEXES</w:t>
      </w:r>
      <w:bookmarkEnd w:id="750"/>
    </w:p>
    <w:p w14:paraId="5BC91819" w14:textId="77777777" w:rsidR="004E4406" w:rsidRPr="00CB021E" w:rsidRDefault="004E4406" w:rsidP="004E4406">
      <w:pPr>
        <w:rPr>
          <w:lang w:val="en-US"/>
        </w:rPr>
      </w:pPr>
    </w:p>
    <w:p w14:paraId="191D284C" w14:textId="6B0EF1B1" w:rsidR="004E4406" w:rsidRPr="00CB021E" w:rsidRDefault="004E4406" w:rsidP="004E4406">
      <w:pPr>
        <w:rPr>
          <w:rFonts w:cs="Arial"/>
          <w:b/>
          <w:bCs/>
          <w:lang w:val="en-US"/>
        </w:rPr>
      </w:pPr>
      <w:bookmarkStart w:id="751" w:name="_Toc129207881"/>
      <w:r w:rsidRPr="00CB021E">
        <w:rPr>
          <w:rFonts w:cs="Arial"/>
          <w:b/>
          <w:bCs/>
          <w:lang w:val="en-US"/>
        </w:rPr>
        <w:t xml:space="preserve">Annex No. 1: </w:t>
      </w:r>
      <w:bookmarkStart w:id="752" w:name="_Hlk152788322"/>
      <w:r w:rsidR="00B52639" w:rsidRPr="00CB021E">
        <w:rPr>
          <w:rFonts w:cs="Arial"/>
          <w:b/>
          <w:bCs/>
          <w:lang w:val="en-US"/>
        </w:rPr>
        <w:t xml:space="preserve">Data about issued document </w:t>
      </w:r>
      <w:r w:rsidR="00817C9F" w:rsidRPr="00CB021E">
        <w:rPr>
          <w:rFonts w:cs="Arial"/>
          <w:b/>
          <w:bCs/>
          <w:lang w:val="en-US"/>
        </w:rPr>
        <w:t>v</w:t>
      </w:r>
      <w:r w:rsidR="00B52639" w:rsidRPr="00CB021E">
        <w:rPr>
          <w:rFonts w:cs="Arial"/>
          <w:b/>
          <w:bCs/>
          <w:lang w:val="en-US"/>
        </w:rPr>
        <w:t>olumes, e</w:t>
      </w:r>
      <w:r w:rsidRPr="00CB021E">
        <w:rPr>
          <w:rFonts w:cs="Arial"/>
          <w:b/>
          <w:bCs/>
          <w:lang w:val="en-US"/>
        </w:rPr>
        <w:t xml:space="preserve">nrolment / customer service </w:t>
      </w:r>
      <w:r w:rsidR="00260900" w:rsidRPr="00CB021E">
        <w:rPr>
          <w:rFonts w:cs="Arial"/>
          <w:b/>
          <w:bCs/>
          <w:lang w:val="en-US"/>
        </w:rPr>
        <w:t>facilities</w:t>
      </w:r>
      <w:r w:rsidRPr="00CB021E">
        <w:rPr>
          <w:rFonts w:cs="Arial"/>
          <w:b/>
          <w:bCs/>
          <w:lang w:val="en-US"/>
        </w:rPr>
        <w:t xml:space="preserve"> </w:t>
      </w:r>
      <w:bookmarkEnd w:id="751"/>
      <w:r w:rsidR="00AC635D" w:rsidRPr="00CB021E">
        <w:rPr>
          <w:rFonts w:cs="Arial"/>
          <w:b/>
          <w:bCs/>
          <w:lang w:val="en-US"/>
        </w:rPr>
        <w:t>operated in Armenia and in foreign missions</w:t>
      </w:r>
      <w:bookmarkEnd w:id="752"/>
    </w:p>
    <w:p w14:paraId="4FF11184" w14:textId="3A674070" w:rsidR="006E0413" w:rsidRPr="00CB021E" w:rsidRDefault="009D1ED0" w:rsidP="007A4E33">
      <w:pPr>
        <w:rPr>
          <w:rFonts w:cs="Arial"/>
          <w:lang w:val="en-US"/>
        </w:rPr>
      </w:pPr>
      <w:r w:rsidRPr="00CB021E">
        <w:rPr>
          <w:rFonts w:cs="Arial"/>
          <w:lang w:val="en-US"/>
        </w:rPr>
        <w:t>Attached document contains information about:</w:t>
      </w:r>
    </w:p>
    <w:p w14:paraId="541850DF" w14:textId="5BB6D936" w:rsidR="009D1ED0" w:rsidRPr="00CB021E" w:rsidRDefault="009D1ED0" w:rsidP="009D1ED0">
      <w:pPr>
        <w:pStyle w:val="ListParagraph"/>
        <w:numPr>
          <w:ilvl w:val="0"/>
          <w:numId w:val="32"/>
        </w:numPr>
        <w:rPr>
          <w:rFonts w:cs="Arial"/>
          <w:lang w:val="en-US"/>
        </w:rPr>
      </w:pPr>
      <w:r w:rsidRPr="00CB021E">
        <w:rPr>
          <w:rFonts w:cs="Arial"/>
          <w:lang w:val="en-US"/>
        </w:rPr>
        <w:t>General population statistics</w:t>
      </w:r>
    </w:p>
    <w:p w14:paraId="5FB1F7FF" w14:textId="5C5D6FC5" w:rsidR="009D1ED0" w:rsidRPr="00CB021E" w:rsidRDefault="00E162C4" w:rsidP="009D1ED0">
      <w:pPr>
        <w:pStyle w:val="ListParagraph"/>
        <w:numPr>
          <w:ilvl w:val="0"/>
          <w:numId w:val="32"/>
        </w:numPr>
        <w:rPr>
          <w:rFonts w:cs="Arial"/>
          <w:lang w:val="en-US"/>
        </w:rPr>
      </w:pPr>
      <w:r w:rsidRPr="00CB021E">
        <w:rPr>
          <w:rFonts w:cs="Arial"/>
          <w:lang w:val="en-US"/>
        </w:rPr>
        <w:t>Information about enrolment / customer service locations and historical document volumes in Armenia</w:t>
      </w:r>
    </w:p>
    <w:p w14:paraId="45F8C5F0" w14:textId="4FAC585A" w:rsidR="00E162C4" w:rsidRPr="00CB021E" w:rsidRDefault="00E162C4" w:rsidP="00E162C4">
      <w:pPr>
        <w:pStyle w:val="ListParagraph"/>
        <w:numPr>
          <w:ilvl w:val="0"/>
          <w:numId w:val="32"/>
        </w:numPr>
        <w:rPr>
          <w:rFonts w:cs="Arial"/>
          <w:lang w:val="en-US"/>
        </w:rPr>
      </w:pPr>
      <w:r w:rsidRPr="00CB021E">
        <w:rPr>
          <w:rFonts w:cs="Arial"/>
          <w:lang w:val="en-US"/>
        </w:rPr>
        <w:t>Information about enrolment / customer service locations and historical document volumes in foreign missions</w:t>
      </w:r>
    </w:p>
    <w:p w14:paraId="75645784" w14:textId="05B39E7D" w:rsidR="00E162C4" w:rsidRPr="00CB021E" w:rsidRDefault="00FB09D2" w:rsidP="007662E1">
      <w:pPr>
        <w:rPr>
          <w:rFonts w:cs="Arial"/>
          <w:i/>
          <w:iCs/>
          <w:lang w:val="en-US"/>
        </w:rPr>
      </w:pPr>
      <w:r w:rsidRPr="00CB021E">
        <w:rPr>
          <w:rFonts w:cs="Arial"/>
          <w:i/>
          <w:iCs/>
          <w:lang w:val="en-US"/>
        </w:rPr>
        <w:t>[</w:t>
      </w:r>
      <w:r w:rsidRPr="00CB021E">
        <w:rPr>
          <w:rFonts w:cs="Arial"/>
          <w:b/>
          <w:bCs/>
          <w:i/>
          <w:iCs/>
          <w:lang w:val="en-US"/>
        </w:rPr>
        <w:t>Attached as a</w:t>
      </w:r>
      <w:r w:rsidR="009A7C3E" w:rsidRPr="00CB021E">
        <w:rPr>
          <w:rFonts w:cs="Arial"/>
          <w:b/>
          <w:bCs/>
          <w:i/>
          <w:iCs/>
          <w:lang w:val="en-US"/>
        </w:rPr>
        <w:t xml:space="preserve">n </w:t>
      </w:r>
      <w:r w:rsidRPr="00CB021E">
        <w:rPr>
          <w:rFonts w:cs="Arial"/>
          <w:b/>
          <w:bCs/>
          <w:i/>
          <w:iCs/>
          <w:lang w:val="en-US"/>
        </w:rPr>
        <w:t>excel document</w:t>
      </w:r>
      <w:r w:rsidRPr="00CB021E">
        <w:rPr>
          <w:rFonts w:cs="Arial"/>
          <w:i/>
          <w:iCs/>
          <w:lang w:val="en-US"/>
        </w:rPr>
        <w:t>]</w:t>
      </w:r>
    </w:p>
    <w:bookmarkStart w:id="753" w:name="_MON_1789988255"/>
    <w:bookmarkEnd w:id="753"/>
    <w:p w14:paraId="2E0C5F8D" w14:textId="74DF61BD" w:rsidR="004E4406" w:rsidRPr="00CB021E" w:rsidRDefault="00B4707B" w:rsidP="004E4406">
      <w:pPr>
        <w:rPr>
          <w:lang w:val="en-US"/>
        </w:rPr>
      </w:pPr>
      <w:r w:rsidRPr="00CB021E">
        <w:rPr>
          <w:lang w:val="en-US"/>
        </w:rPr>
        <w:object w:dxaOrig="1266" w:dyaOrig="823" w14:anchorId="3D46B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41.4pt" o:ole="">
            <v:imagedata r:id="rId29" o:title=""/>
          </v:shape>
          <o:OLEObject Type="Embed" ProgID="Excel.Sheet.12" ShapeID="_x0000_i1025" DrawAspect="Icon" ObjectID="_1797774949" r:id="rId30"/>
        </w:object>
      </w:r>
    </w:p>
    <w:p w14:paraId="30E60165" w14:textId="61C0A67C" w:rsidR="00596D7F" w:rsidRPr="00CB021E" w:rsidRDefault="00596D7F" w:rsidP="004E4406">
      <w:pPr>
        <w:rPr>
          <w:lang w:val="en-US"/>
        </w:rPr>
      </w:pPr>
    </w:p>
    <w:p w14:paraId="2A9E630F" w14:textId="30FBBA88" w:rsidR="00596D7F" w:rsidRPr="00CB021E" w:rsidRDefault="00596D7F" w:rsidP="004E4406">
      <w:pPr>
        <w:rPr>
          <w:lang w:val="en-US"/>
        </w:rPr>
        <w:sectPr w:rsidR="00596D7F" w:rsidRPr="00CB021E" w:rsidSect="007662E1">
          <w:headerReference w:type="first" r:id="rId31"/>
          <w:pgSz w:w="11906" w:h="16838"/>
          <w:pgMar w:top="851" w:right="1077" w:bottom="851" w:left="1077" w:header="567" w:footer="567" w:gutter="0"/>
          <w:cols w:space="1296"/>
          <w:docGrid w:linePitch="360"/>
        </w:sectPr>
      </w:pPr>
    </w:p>
    <w:p w14:paraId="7FF6A6BC" w14:textId="6E8C53D7" w:rsidR="00B143CB" w:rsidRPr="00CB021E" w:rsidRDefault="00B143CB" w:rsidP="009B2A00">
      <w:pPr>
        <w:rPr>
          <w:rFonts w:cs="Arial"/>
          <w:b/>
          <w:bCs/>
          <w:lang w:val="en-US"/>
        </w:rPr>
      </w:pPr>
      <w:r w:rsidRPr="00CB021E">
        <w:rPr>
          <w:rFonts w:cs="Arial"/>
          <w:b/>
          <w:bCs/>
          <w:lang w:val="en-US"/>
        </w:rPr>
        <w:t xml:space="preserve">Annex No. </w:t>
      </w:r>
      <w:r w:rsidR="004E4406" w:rsidRPr="00CB021E">
        <w:rPr>
          <w:rFonts w:cs="Arial"/>
          <w:b/>
          <w:bCs/>
          <w:lang w:val="en-US"/>
        </w:rPr>
        <w:t>2</w:t>
      </w:r>
      <w:r w:rsidR="00D74B96" w:rsidRPr="00CB021E">
        <w:rPr>
          <w:rFonts w:cs="Arial"/>
          <w:b/>
          <w:bCs/>
          <w:lang w:val="en-US"/>
        </w:rPr>
        <w:t xml:space="preserve">: Requirements for enrolment facilities </w:t>
      </w:r>
      <w:r w:rsidR="004E5070" w:rsidRPr="00CB021E">
        <w:rPr>
          <w:rFonts w:cs="Arial"/>
          <w:b/>
          <w:bCs/>
          <w:lang w:val="en-US"/>
        </w:rPr>
        <w:t xml:space="preserve">characteristics </w:t>
      </w:r>
    </w:p>
    <w:p w14:paraId="4766B349" w14:textId="32B40E31" w:rsidR="00B143CB" w:rsidRPr="00CB021E" w:rsidRDefault="00B143CB" w:rsidP="00965542">
      <w:pPr>
        <w:rPr>
          <w:lang w:val="en-US"/>
        </w:rPr>
      </w:pPr>
      <w:r w:rsidRPr="00CB021E">
        <w:rPr>
          <w:lang w:val="en-US"/>
        </w:rPr>
        <w:t xml:space="preserve">The arrangement of </w:t>
      </w:r>
      <w:r w:rsidR="00D74B96" w:rsidRPr="00CB021E">
        <w:rPr>
          <w:lang w:val="en-US"/>
        </w:rPr>
        <w:t>enrolment facilities</w:t>
      </w:r>
      <w:r w:rsidRPr="00CB021E">
        <w:rPr>
          <w:lang w:val="en-US"/>
        </w:rPr>
        <w:t xml:space="preserve"> shall correspond to the modern / renovated office and method of customer service with the goal to minimize the waiting and service time of citizens and residents. The </w:t>
      </w:r>
      <w:r w:rsidR="00D74B96" w:rsidRPr="00CB021E">
        <w:rPr>
          <w:lang w:val="en-US"/>
        </w:rPr>
        <w:t>t</w:t>
      </w:r>
      <w:r w:rsidRPr="00CB021E">
        <w:rPr>
          <w:lang w:val="en-US"/>
        </w:rPr>
        <w:t>able</w:t>
      </w:r>
      <w:r w:rsidR="00D74B96" w:rsidRPr="00CB021E">
        <w:rPr>
          <w:lang w:val="en-US"/>
        </w:rPr>
        <w:t xml:space="preserve"> </w:t>
      </w:r>
      <w:r w:rsidRPr="00CB021E">
        <w:rPr>
          <w:lang w:val="en-US"/>
        </w:rPr>
        <w:t xml:space="preserve">below provides the requirements for </w:t>
      </w:r>
      <w:r w:rsidR="00D74B96" w:rsidRPr="00CB021E">
        <w:rPr>
          <w:lang w:val="en-US"/>
        </w:rPr>
        <w:t>enrolment</w:t>
      </w:r>
      <w:r w:rsidRPr="00CB021E">
        <w:rPr>
          <w:lang w:val="en-US"/>
        </w:rPr>
        <w:t xml:space="preserve"> facilities, their location and network, as well as set-</w:t>
      </w:r>
      <w:r w:rsidRPr="00CB021E">
        <w:rPr>
          <w:rFonts w:cs="Symbol"/>
          <w:lang w:val="en-US"/>
        </w:rPr>
        <w:t>up</w:t>
      </w:r>
      <w:r w:rsidRPr="00CB021E">
        <w:rPr>
          <w:lang w:val="en-US"/>
        </w:rPr>
        <w:t>.</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833"/>
      </w:tblGrid>
      <w:tr w:rsidR="00B143CB" w:rsidRPr="00B427D5" w14:paraId="146CF289" w14:textId="77777777" w:rsidTr="007C5474">
        <w:trPr>
          <w:trHeight w:val="20"/>
          <w:tblHeader/>
        </w:trPr>
        <w:tc>
          <w:tcPr>
            <w:tcW w:w="704" w:type="dxa"/>
            <w:shd w:val="clear" w:color="auto" w:fill="808080"/>
          </w:tcPr>
          <w:p w14:paraId="49F8D52E" w14:textId="77777777" w:rsidR="00B143CB" w:rsidRPr="00CB021E" w:rsidRDefault="00B143CB" w:rsidP="007C5474">
            <w:pPr>
              <w:spacing w:before="60" w:after="60"/>
              <w:jc w:val="center"/>
              <w:rPr>
                <w:b/>
                <w:color w:val="FFFFFF"/>
                <w:sz w:val="20"/>
                <w:lang w:val="en-US"/>
              </w:rPr>
            </w:pPr>
            <w:r w:rsidRPr="00CB021E">
              <w:rPr>
                <w:b/>
                <w:color w:val="FFFFFF"/>
                <w:sz w:val="20"/>
                <w:lang w:val="en-US"/>
              </w:rPr>
              <w:t>No.</w:t>
            </w:r>
          </w:p>
        </w:tc>
        <w:tc>
          <w:tcPr>
            <w:tcW w:w="8833" w:type="dxa"/>
            <w:shd w:val="clear" w:color="auto" w:fill="808080"/>
          </w:tcPr>
          <w:p w14:paraId="6A17217F" w14:textId="77777777" w:rsidR="00B143CB" w:rsidRPr="00CB021E" w:rsidRDefault="00B143CB" w:rsidP="007C5474">
            <w:pPr>
              <w:spacing w:before="60" w:after="60"/>
              <w:jc w:val="left"/>
              <w:rPr>
                <w:rFonts w:eastAsiaTheme="minorHAnsi"/>
                <w:b/>
                <w:color w:val="FFFFFF"/>
                <w:sz w:val="20"/>
                <w:lang w:val="en-US"/>
              </w:rPr>
            </w:pPr>
            <w:r w:rsidRPr="00CB021E">
              <w:rPr>
                <w:b/>
                <w:color w:val="FFFFFF"/>
                <w:sz w:val="20"/>
                <w:lang w:val="en-US"/>
              </w:rPr>
              <w:t>Requirements</w:t>
            </w:r>
          </w:p>
        </w:tc>
      </w:tr>
      <w:tr w:rsidR="00B143CB" w:rsidRPr="00B427D5" w14:paraId="6C3E26A0" w14:textId="77777777" w:rsidTr="007C5474">
        <w:trPr>
          <w:trHeight w:val="20"/>
        </w:trPr>
        <w:tc>
          <w:tcPr>
            <w:tcW w:w="9537" w:type="dxa"/>
            <w:gridSpan w:val="2"/>
            <w:shd w:val="clear" w:color="auto" w:fill="EDEDED"/>
          </w:tcPr>
          <w:p w14:paraId="32A12CBD" w14:textId="7D7051ED" w:rsidR="00B143CB" w:rsidRPr="00CB021E" w:rsidRDefault="00B143CB" w:rsidP="007C5474">
            <w:pPr>
              <w:spacing w:before="60" w:after="60"/>
              <w:rPr>
                <w:b/>
                <w:sz w:val="20"/>
                <w:lang w:val="en-US"/>
              </w:rPr>
            </w:pPr>
            <w:r w:rsidRPr="00CB021E">
              <w:rPr>
                <w:b/>
                <w:sz w:val="20"/>
                <w:lang w:val="en-US"/>
              </w:rPr>
              <w:t xml:space="preserve">I. </w:t>
            </w:r>
            <w:r w:rsidR="00486A38" w:rsidRPr="00CB021E">
              <w:rPr>
                <w:b/>
                <w:sz w:val="20"/>
                <w:lang w:val="en-US"/>
              </w:rPr>
              <w:t>Enrolment</w:t>
            </w:r>
            <w:r w:rsidRPr="00CB021E">
              <w:rPr>
                <w:b/>
                <w:sz w:val="20"/>
                <w:lang w:val="en-US"/>
              </w:rPr>
              <w:t xml:space="preserve"> facilities</w:t>
            </w:r>
          </w:p>
        </w:tc>
      </w:tr>
      <w:tr w:rsidR="00B143CB" w:rsidRPr="00B427D5" w14:paraId="121710E8" w14:textId="77777777" w:rsidTr="00EF54A7">
        <w:trPr>
          <w:trHeight w:val="521"/>
        </w:trPr>
        <w:tc>
          <w:tcPr>
            <w:tcW w:w="704" w:type="dxa"/>
            <w:shd w:val="clear" w:color="auto" w:fill="auto"/>
          </w:tcPr>
          <w:p w14:paraId="275CAB68" w14:textId="77777777" w:rsidR="00B143CB" w:rsidRPr="00CB021E" w:rsidRDefault="00B143CB" w:rsidP="007C5474">
            <w:pPr>
              <w:spacing w:before="60" w:after="60"/>
              <w:jc w:val="center"/>
              <w:rPr>
                <w:b/>
                <w:sz w:val="20"/>
                <w:lang w:val="en-US"/>
              </w:rPr>
            </w:pPr>
            <w:r w:rsidRPr="00CB021E">
              <w:rPr>
                <w:b/>
                <w:sz w:val="20"/>
                <w:lang w:val="en-US"/>
              </w:rPr>
              <w:t>1.</w:t>
            </w:r>
          </w:p>
        </w:tc>
        <w:tc>
          <w:tcPr>
            <w:tcW w:w="8833" w:type="dxa"/>
            <w:shd w:val="clear" w:color="auto" w:fill="auto"/>
          </w:tcPr>
          <w:p w14:paraId="2928822F" w14:textId="4B723E85" w:rsidR="00671F9F" w:rsidRPr="00CB021E" w:rsidRDefault="00B143CB" w:rsidP="004B011A">
            <w:pPr>
              <w:spacing w:before="60" w:after="60"/>
              <w:rPr>
                <w:sz w:val="20"/>
                <w:lang w:val="en-US"/>
              </w:rPr>
            </w:pPr>
            <w:r w:rsidRPr="00CB021E">
              <w:rPr>
                <w:sz w:val="20"/>
                <w:lang w:val="en-US"/>
              </w:rPr>
              <w:t>A new type of service station/workplace has to be introduced making it possible to handle all processes at the place of service effectively, discretely, facilitating mutual communication, paperless (or minimized) and comfortably (seated vs standing set up). Forms are filled/managed by operator</w:t>
            </w:r>
            <w:r w:rsidR="00222F81" w:rsidRPr="00CB021E">
              <w:rPr>
                <w:sz w:val="20"/>
                <w:lang w:val="en-US"/>
              </w:rPr>
              <w:t>.</w:t>
            </w:r>
          </w:p>
        </w:tc>
      </w:tr>
      <w:tr w:rsidR="00B143CB" w:rsidRPr="00B427D5" w14:paraId="4AE71041" w14:textId="77777777" w:rsidTr="007C5474">
        <w:trPr>
          <w:trHeight w:val="90"/>
        </w:trPr>
        <w:tc>
          <w:tcPr>
            <w:tcW w:w="704" w:type="dxa"/>
            <w:shd w:val="clear" w:color="auto" w:fill="auto"/>
          </w:tcPr>
          <w:p w14:paraId="19F040DE" w14:textId="77777777" w:rsidR="00B143CB" w:rsidRPr="00CB021E" w:rsidRDefault="00B143CB" w:rsidP="007C5474">
            <w:pPr>
              <w:spacing w:before="60" w:after="60"/>
              <w:jc w:val="center"/>
              <w:rPr>
                <w:b/>
                <w:sz w:val="20"/>
                <w:lang w:val="en-US"/>
              </w:rPr>
            </w:pPr>
            <w:r w:rsidRPr="00CB021E">
              <w:rPr>
                <w:b/>
                <w:sz w:val="20"/>
                <w:lang w:val="en-US"/>
              </w:rPr>
              <w:t>2.</w:t>
            </w:r>
          </w:p>
        </w:tc>
        <w:tc>
          <w:tcPr>
            <w:tcW w:w="8833" w:type="dxa"/>
            <w:shd w:val="clear" w:color="auto" w:fill="auto"/>
          </w:tcPr>
          <w:p w14:paraId="30F53B0C" w14:textId="77777777" w:rsidR="00B143CB" w:rsidRPr="00CB021E" w:rsidRDefault="00B143CB" w:rsidP="007C5474">
            <w:pPr>
              <w:spacing w:before="60" w:after="60"/>
              <w:rPr>
                <w:rFonts w:eastAsiaTheme="minorHAnsi"/>
                <w:sz w:val="20"/>
                <w:lang w:val="en-US"/>
              </w:rPr>
            </w:pPr>
            <w:r w:rsidRPr="00CB021E">
              <w:rPr>
                <w:sz w:val="20"/>
                <w:lang w:val="en-US"/>
              </w:rPr>
              <w:t>The facility is one space with a number of functional annexes</w:t>
            </w:r>
          </w:p>
        </w:tc>
      </w:tr>
      <w:tr w:rsidR="00B143CB" w:rsidRPr="00B427D5" w14:paraId="589CD036" w14:textId="77777777" w:rsidTr="007C5474">
        <w:trPr>
          <w:trHeight w:val="521"/>
        </w:trPr>
        <w:tc>
          <w:tcPr>
            <w:tcW w:w="704" w:type="dxa"/>
            <w:shd w:val="clear" w:color="auto" w:fill="auto"/>
          </w:tcPr>
          <w:p w14:paraId="1D675FBD" w14:textId="77777777" w:rsidR="00B143CB" w:rsidRPr="00CB021E" w:rsidRDefault="00B143CB" w:rsidP="007C5474">
            <w:pPr>
              <w:spacing w:before="60" w:after="60"/>
              <w:jc w:val="center"/>
              <w:rPr>
                <w:b/>
                <w:sz w:val="20"/>
                <w:lang w:val="en-US"/>
              </w:rPr>
            </w:pPr>
            <w:r w:rsidRPr="00CB021E">
              <w:rPr>
                <w:b/>
                <w:sz w:val="20"/>
                <w:lang w:val="en-US"/>
              </w:rPr>
              <w:t>3.</w:t>
            </w:r>
          </w:p>
        </w:tc>
        <w:tc>
          <w:tcPr>
            <w:tcW w:w="8833" w:type="dxa"/>
            <w:shd w:val="clear" w:color="auto" w:fill="auto"/>
          </w:tcPr>
          <w:p w14:paraId="31ACEA76" w14:textId="77777777" w:rsidR="002123A0" w:rsidRPr="00CB021E" w:rsidRDefault="00B143CB" w:rsidP="007C5474">
            <w:pPr>
              <w:spacing w:before="60" w:after="60"/>
              <w:rPr>
                <w:sz w:val="20"/>
                <w:lang w:val="en-US"/>
              </w:rPr>
            </w:pPr>
            <w:r w:rsidRPr="00CB021E">
              <w:rPr>
                <w:sz w:val="20"/>
                <w:lang w:val="en-US"/>
              </w:rPr>
              <w:t>Comfortable and spacious citizens waiting space with seats</w:t>
            </w:r>
            <w:r w:rsidR="002123A0" w:rsidRPr="00CB021E">
              <w:rPr>
                <w:sz w:val="20"/>
                <w:lang w:val="en-US"/>
              </w:rPr>
              <w:t>:</w:t>
            </w:r>
          </w:p>
          <w:p w14:paraId="37C852FE" w14:textId="01B5C604" w:rsidR="002123A0" w:rsidRPr="00CB021E" w:rsidRDefault="002123A0" w:rsidP="00EF78DA">
            <w:pPr>
              <w:pStyle w:val="ListParagraph"/>
              <w:numPr>
                <w:ilvl w:val="0"/>
                <w:numId w:val="32"/>
              </w:numPr>
              <w:spacing w:before="60" w:after="60"/>
              <w:rPr>
                <w:sz w:val="20"/>
                <w:lang w:val="en-US"/>
              </w:rPr>
            </w:pPr>
            <w:r w:rsidRPr="00CB021E">
              <w:rPr>
                <w:sz w:val="20"/>
                <w:lang w:val="en-US"/>
              </w:rPr>
              <w:t>N</w:t>
            </w:r>
            <w:r w:rsidR="00411456" w:rsidRPr="00CB021E">
              <w:rPr>
                <w:sz w:val="20"/>
                <w:lang w:val="en-US"/>
              </w:rPr>
              <w:t>ot less than 1,9 m2 per person</w:t>
            </w:r>
            <w:r w:rsidR="009E3E95" w:rsidRPr="00CB021E">
              <w:rPr>
                <w:sz w:val="20"/>
                <w:lang w:val="en-US"/>
              </w:rPr>
              <w:t xml:space="preserve"> in sitting area</w:t>
            </w:r>
          </w:p>
          <w:p w14:paraId="69F3C2A3" w14:textId="5903E71C" w:rsidR="002123A0" w:rsidRPr="00CB021E" w:rsidRDefault="009E3E95" w:rsidP="00EF78DA">
            <w:pPr>
              <w:pStyle w:val="ListParagraph"/>
              <w:numPr>
                <w:ilvl w:val="0"/>
                <w:numId w:val="32"/>
              </w:numPr>
              <w:spacing w:before="60" w:after="60"/>
              <w:rPr>
                <w:sz w:val="20"/>
                <w:lang w:val="en-US"/>
              </w:rPr>
            </w:pPr>
            <w:r w:rsidRPr="00CB021E">
              <w:rPr>
                <w:sz w:val="20"/>
                <w:lang w:val="en-US"/>
              </w:rPr>
              <w:t xml:space="preserve">90 % of people waiting </w:t>
            </w:r>
            <w:r w:rsidR="00E1257C" w:rsidRPr="00CB021E">
              <w:rPr>
                <w:sz w:val="20"/>
                <w:lang w:val="en-US"/>
              </w:rPr>
              <w:t>shall</w:t>
            </w:r>
            <w:r w:rsidRPr="00CB021E">
              <w:rPr>
                <w:sz w:val="20"/>
                <w:lang w:val="en-US"/>
              </w:rPr>
              <w:t xml:space="preserve"> have sea</w:t>
            </w:r>
            <w:r w:rsidR="00E1257C" w:rsidRPr="00CB021E">
              <w:rPr>
                <w:sz w:val="20"/>
                <w:lang w:val="en-US"/>
              </w:rPr>
              <w:t>ts available</w:t>
            </w:r>
          </w:p>
          <w:p w14:paraId="21D08C23" w14:textId="14A3C61B" w:rsidR="00B143CB" w:rsidRPr="00CB021E" w:rsidRDefault="00B143CB" w:rsidP="007C5474">
            <w:pPr>
              <w:spacing w:before="60" w:after="60"/>
              <w:rPr>
                <w:rFonts w:eastAsiaTheme="minorHAnsi"/>
                <w:sz w:val="20"/>
                <w:lang w:val="en-US"/>
              </w:rPr>
            </w:pPr>
            <w:r w:rsidRPr="00CB021E">
              <w:rPr>
                <w:sz w:val="20"/>
                <w:lang w:val="en-US"/>
              </w:rPr>
              <w:t>The place of forced waiting will no longer have bad associations. In immediate proximity the monitors with relevant queuing and other information</w:t>
            </w:r>
          </w:p>
        </w:tc>
      </w:tr>
      <w:tr w:rsidR="00B143CB" w:rsidRPr="00B427D5" w14:paraId="29C30009" w14:textId="77777777" w:rsidTr="007C5474">
        <w:trPr>
          <w:trHeight w:val="507"/>
        </w:trPr>
        <w:tc>
          <w:tcPr>
            <w:tcW w:w="704" w:type="dxa"/>
            <w:shd w:val="clear" w:color="auto" w:fill="auto"/>
          </w:tcPr>
          <w:p w14:paraId="12EC9BFC" w14:textId="77777777" w:rsidR="00B143CB" w:rsidRPr="00CB021E" w:rsidRDefault="00B143CB" w:rsidP="007C5474">
            <w:pPr>
              <w:spacing w:before="60" w:after="60"/>
              <w:jc w:val="center"/>
              <w:rPr>
                <w:b/>
                <w:sz w:val="20"/>
                <w:lang w:val="en-US"/>
              </w:rPr>
            </w:pPr>
            <w:r w:rsidRPr="00CB021E">
              <w:rPr>
                <w:b/>
                <w:sz w:val="20"/>
                <w:lang w:val="en-US"/>
              </w:rPr>
              <w:t>4.</w:t>
            </w:r>
          </w:p>
        </w:tc>
        <w:tc>
          <w:tcPr>
            <w:tcW w:w="8833" w:type="dxa"/>
            <w:shd w:val="clear" w:color="auto" w:fill="auto"/>
          </w:tcPr>
          <w:p w14:paraId="1A28C966" w14:textId="77777777" w:rsidR="00B143CB" w:rsidRPr="00CB021E" w:rsidRDefault="00B143CB" w:rsidP="007C5474">
            <w:pPr>
              <w:spacing w:before="60" w:after="60"/>
              <w:rPr>
                <w:rFonts w:eastAsiaTheme="minorHAnsi"/>
                <w:sz w:val="20"/>
                <w:lang w:val="en-US"/>
              </w:rPr>
            </w:pPr>
            <w:r w:rsidRPr="00CB021E">
              <w:rPr>
                <w:sz w:val="20"/>
                <w:lang w:val="en-US"/>
              </w:rPr>
              <w:t>Citizens and residents servicing is orchestrated through online registration and on-site queuing and customer feedback system</w:t>
            </w:r>
          </w:p>
        </w:tc>
      </w:tr>
      <w:tr w:rsidR="00B143CB" w:rsidRPr="00B427D5" w14:paraId="61503F33" w14:textId="77777777" w:rsidTr="007C5474">
        <w:trPr>
          <w:trHeight w:val="70"/>
        </w:trPr>
        <w:tc>
          <w:tcPr>
            <w:tcW w:w="704" w:type="dxa"/>
            <w:shd w:val="clear" w:color="auto" w:fill="auto"/>
          </w:tcPr>
          <w:p w14:paraId="38E512AA" w14:textId="77777777" w:rsidR="00B143CB" w:rsidRPr="00CB021E" w:rsidRDefault="00B143CB" w:rsidP="007C5474">
            <w:pPr>
              <w:spacing w:before="60" w:after="60"/>
              <w:jc w:val="center"/>
              <w:rPr>
                <w:b/>
                <w:sz w:val="20"/>
                <w:lang w:val="en-US"/>
              </w:rPr>
            </w:pPr>
            <w:r w:rsidRPr="00CB021E">
              <w:rPr>
                <w:b/>
                <w:sz w:val="20"/>
                <w:lang w:val="en-US"/>
              </w:rPr>
              <w:t>5.</w:t>
            </w:r>
          </w:p>
        </w:tc>
        <w:tc>
          <w:tcPr>
            <w:tcW w:w="8833" w:type="dxa"/>
            <w:shd w:val="clear" w:color="auto" w:fill="auto"/>
          </w:tcPr>
          <w:p w14:paraId="4709E2D7" w14:textId="65C29A5F" w:rsidR="00B143CB" w:rsidRPr="00CB021E" w:rsidRDefault="00B143CB" w:rsidP="007C5474">
            <w:pPr>
              <w:spacing w:before="60" w:after="60"/>
              <w:rPr>
                <w:rFonts w:eastAsiaTheme="minorHAnsi"/>
                <w:sz w:val="20"/>
                <w:lang w:val="en-US"/>
              </w:rPr>
            </w:pPr>
            <w:r w:rsidRPr="00CB021E">
              <w:rPr>
                <w:sz w:val="20"/>
                <w:lang w:val="en-US"/>
              </w:rPr>
              <w:t xml:space="preserve">The </w:t>
            </w:r>
            <w:r w:rsidR="00D61932" w:rsidRPr="00CB021E">
              <w:rPr>
                <w:sz w:val="20"/>
                <w:lang w:val="en-US"/>
              </w:rPr>
              <w:t>colors</w:t>
            </w:r>
            <w:r w:rsidRPr="00CB021E">
              <w:rPr>
                <w:sz w:val="20"/>
                <w:lang w:val="en-US"/>
              </w:rPr>
              <w:t xml:space="preserve"> of the arrangement refer to the national </w:t>
            </w:r>
            <w:r w:rsidR="00D61932" w:rsidRPr="00CB021E">
              <w:rPr>
                <w:sz w:val="20"/>
                <w:lang w:val="en-US"/>
              </w:rPr>
              <w:t>colors</w:t>
            </w:r>
            <w:r w:rsidRPr="00CB021E">
              <w:rPr>
                <w:sz w:val="20"/>
                <w:lang w:val="en-US"/>
              </w:rPr>
              <w:t xml:space="preserve"> of the country</w:t>
            </w:r>
          </w:p>
        </w:tc>
      </w:tr>
      <w:tr w:rsidR="00B143CB" w:rsidRPr="00B427D5" w14:paraId="267705C9" w14:textId="77777777" w:rsidTr="007C5474">
        <w:trPr>
          <w:trHeight w:val="70"/>
        </w:trPr>
        <w:tc>
          <w:tcPr>
            <w:tcW w:w="9537" w:type="dxa"/>
            <w:gridSpan w:val="2"/>
            <w:shd w:val="clear" w:color="auto" w:fill="EDEDED"/>
          </w:tcPr>
          <w:p w14:paraId="5E957359" w14:textId="05C5FA50" w:rsidR="00B143CB" w:rsidRPr="00CB021E" w:rsidRDefault="00B143CB" w:rsidP="007C5474">
            <w:pPr>
              <w:spacing w:before="60" w:after="60"/>
              <w:rPr>
                <w:b/>
                <w:sz w:val="20"/>
                <w:lang w:val="en-US"/>
              </w:rPr>
            </w:pPr>
            <w:r w:rsidRPr="00CB021E">
              <w:rPr>
                <w:b/>
                <w:sz w:val="20"/>
                <w:lang w:val="en-US"/>
              </w:rPr>
              <w:t xml:space="preserve">II. Location and network of </w:t>
            </w:r>
            <w:r w:rsidR="002C1A75" w:rsidRPr="00CB021E">
              <w:rPr>
                <w:b/>
                <w:sz w:val="20"/>
                <w:lang w:val="en-US"/>
              </w:rPr>
              <w:t>enrolment</w:t>
            </w:r>
            <w:r w:rsidRPr="00CB021E">
              <w:rPr>
                <w:b/>
                <w:sz w:val="20"/>
                <w:lang w:val="en-US"/>
              </w:rPr>
              <w:t xml:space="preserve"> facilities</w:t>
            </w:r>
          </w:p>
        </w:tc>
      </w:tr>
      <w:tr w:rsidR="00B143CB" w:rsidRPr="00B427D5" w14:paraId="53FF8700" w14:textId="77777777" w:rsidTr="007C5474">
        <w:trPr>
          <w:trHeight w:val="113"/>
        </w:trPr>
        <w:tc>
          <w:tcPr>
            <w:tcW w:w="704" w:type="dxa"/>
            <w:shd w:val="clear" w:color="auto" w:fill="auto"/>
          </w:tcPr>
          <w:p w14:paraId="3F25AB70" w14:textId="77777777" w:rsidR="00B143CB" w:rsidRPr="00CB021E" w:rsidRDefault="00B143CB" w:rsidP="007C5474">
            <w:pPr>
              <w:spacing w:before="60" w:after="60"/>
              <w:jc w:val="center"/>
              <w:rPr>
                <w:b/>
                <w:sz w:val="20"/>
                <w:lang w:val="en-US"/>
              </w:rPr>
            </w:pPr>
            <w:r w:rsidRPr="00CB021E">
              <w:rPr>
                <w:b/>
                <w:sz w:val="20"/>
                <w:lang w:val="en-US"/>
              </w:rPr>
              <w:t>6.</w:t>
            </w:r>
          </w:p>
        </w:tc>
        <w:tc>
          <w:tcPr>
            <w:tcW w:w="8833" w:type="dxa"/>
            <w:shd w:val="clear" w:color="auto" w:fill="auto"/>
          </w:tcPr>
          <w:p w14:paraId="232EC31A" w14:textId="6572098E" w:rsidR="00B143CB" w:rsidRPr="00CB021E" w:rsidRDefault="006C5B59" w:rsidP="007C5474">
            <w:pPr>
              <w:spacing w:before="60" w:after="60"/>
              <w:rPr>
                <w:sz w:val="20"/>
                <w:lang w:val="en-US"/>
              </w:rPr>
            </w:pPr>
            <w:sdt>
              <w:sdtPr>
                <w:rPr>
                  <w:sz w:val="20"/>
                  <w:lang w:val="en-US"/>
                </w:rPr>
                <w:tag w:val="goog_rdk_52"/>
                <w:id w:val="1332025512"/>
              </w:sdtPr>
              <w:sdtEndPr/>
              <w:sdtContent/>
            </w:sdt>
            <w:r w:rsidR="00B143CB" w:rsidRPr="00CB021E">
              <w:rPr>
                <w:sz w:val="20"/>
                <w:lang w:val="en-US"/>
              </w:rPr>
              <w:t xml:space="preserve">At least one </w:t>
            </w:r>
            <w:r w:rsidR="00414D28" w:rsidRPr="00CB021E">
              <w:rPr>
                <w:sz w:val="20"/>
                <w:lang w:val="en-US"/>
              </w:rPr>
              <w:t>enrolment facility</w:t>
            </w:r>
            <w:r w:rsidR="00B143CB" w:rsidRPr="00CB021E">
              <w:rPr>
                <w:sz w:val="20"/>
                <w:lang w:val="en-US"/>
              </w:rPr>
              <w:t xml:space="preserve"> per regional center</w:t>
            </w:r>
            <w:r w:rsidR="00414D28" w:rsidRPr="00CB021E">
              <w:rPr>
                <w:sz w:val="20"/>
                <w:lang w:val="en-US"/>
              </w:rPr>
              <w:t xml:space="preserve"> in Armenia</w:t>
            </w:r>
          </w:p>
        </w:tc>
      </w:tr>
      <w:tr w:rsidR="00B143CB" w:rsidRPr="00B427D5" w14:paraId="50EF49A9" w14:textId="77777777" w:rsidTr="007C5474">
        <w:trPr>
          <w:trHeight w:val="521"/>
        </w:trPr>
        <w:tc>
          <w:tcPr>
            <w:tcW w:w="704" w:type="dxa"/>
            <w:shd w:val="clear" w:color="auto" w:fill="auto"/>
          </w:tcPr>
          <w:p w14:paraId="0CEADA94" w14:textId="77777777" w:rsidR="00B143CB" w:rsidRPr="00CB021E" w:rsidRDefault="00B143CB" w:rsidP="007C5474">
            <w:pPr>
              <w:spacing w:before="60" w:after="60"/>
              <w:jc w:val="center"/>
              <w:rPr>
                <w:b/>
                <w:sz w:val="20"/>
                <w:lang w:val="en-US"/>
              </w:rPr>
            </w:pPr>
            <w:r w:rsidRPr="00CB021E">
              <w:rPr>
                <w:b/>
                <w:sz w:val="20"/>
                <w:lang w:val="en-US"/>
              </w:rPr>
              <w:t>7.</w:t>
            </w:r>
          </w:p>
        </w:tc>
        <w:tc>
          <w:tcPr>
            <w:tcW w:w="8833" w:type="dxa"/>
            <w:shd w:val="clear" w:color="auto" w:fill="auto"/>
          </w:tcPr>
          <w:p w14:paraId="28D00F7F" w14:textId="77777777" w:rsidR="00B143CB" w:rsidRPr="00CB021E" w:rsidRDefault="00B143CB" w:rsidP="007C5474">
            <w:pPr>
              <w:spacing w:before="60" w:after="60"/>
              <w:rPr>
                <w:rFonts w:eastAsiaTheme="minorHAnsi"/>
                <w:sz w:val="20"/>
                <w:lang w:val="en-US"/>
              </w:rPr>
            </w:pPr>
            <w:r w:rsidRPr="00CB021E">
              <w:rPr>
                <w:sz w:val="20"/>
                <w:lang w:val="en-US"/>
              </w:rPr>
              <w:t>Located not far from the city or municipal center in a convenient location easy to reach by private and public transport</w:t>
            </w:r>
          </w:p>
        </w:tc>
      </w:tr>
      <w:tr w:rsidR="002C1A75" w:rsidRPr="00B427D5" w14:paraId="7590883E" w14:textId="77777777" w:rsidTr="007C5474">
        <w:trPr>
          <w:trHeight w:val="521"/>
        </w:trPr>
        <w:tc>
          <w:tcPr>
            <w:tcW w:w="704" w:type="dxa"/>
            <w:shd w:val="clear" w:color="auto" w:fill="auto"/>
          </w:tcPr>
          <w:p w14:paraId="7D9F6461" w14:textId="2BF66399" w:rsidR="002C1A75" w:rsidRPr="00CB021E" w:rsidRDefault="002C1A75" w:rsidP="007C5474">
            <w:pPr>
              <w:spacing w:before="60" w:after="60"/>
              <w:jc w:val="center"/>
              <w:rPr>
                <w:b/>
                <w:sz w:val="20"/>
                <w:lang w:val="en-US"/>
              </w:rPr>
            </w:pPr>
            <w:r w:rsidRPr="00CB021E">
              <w:rPr>
                <w:b/>
                <w:sz w:val="20"/>
                <w:lang w:val="en-US"/>
              </w:rPr>
              <w:t>8.</w:t>
            </w:r>
          </w:p>
        </w:tc>
        <w:tc>
          <w:tcPr>
            <w:tcW w:w="8833" w:type="dxa"/>
            <w:shd w:val="clear" w:color="auto" w:fill="auto"/>
          </w:tcPr>
          <w:p w14:paraId="66DADE56" w14:textId="38539532" w:rsidR="002C1A75" w:rsidRPr="00CB021E" w:rsidRDefault="002C1A75" w:rsidP="007C5474">
            <w:pPr>
              <w:spacing w:before="60" w:after="60"/>
              <w:rPr>
                <w:sz w:val="20"/>
                <w:lang w:val="en-US"/>
              </w:rPr>
            </w:pPr>
            <w:r w:rsidRPr="00CB021E">
              <w:rPr>
                <w:sz w:val="20"/>
                <w:lang w:val="en-US"/>
              </w:rPr>
              <w:t xml:space="preserve">At least 2 </w:t>
            </w:r>
            <w:r w:rsidR="00486A38" w:rsidRPr="00CB021E">
              <w:rPr>
                <w:sz w:val="20"/>
                <w:lang w:val="en-US"/>
              </w:rPr>
              <w:t xml:space="preserve">dedicated parking spaces for disabled </w:t>
            </w:r>
            <w:r w:rsidR="00030407" w:rsidRPr="00CB021E">
              <w:rPr>
                <w:sz w:val="20"/>
                <w:lang w:val="en-US"/>
              </w:rPr>
              <w:t xml:space="preserve">next to the facility </w:t>
            </w:r>
          </w:p>
        </w:tc>
      </w:tr>
      <w:tr w:rsidR="00EF4C79" w:rsidRPr="00B427D5" w14:paraId="7A6ABE70" w14:textId="77777777" w:rsidTr="007C5474">
        <w:trPr>
          <w:trHeight w:val="521"/>
        </w:trPr>
        <w:tc>
          <w:tcPr>
            <w:tcW w:w="704" w:type="dxa"/>
            <w:shd w:val="clear" w:color="auto" w:fill="auto"/>
          </w:tcPr>
          <w:p w14:paraId="63F68FC5" w14:textId="0FE82571" w:rsidR="00EF4C79" w:rsidRPr="00CB021E" w:rsidRDefault="00EF4C79" w:rsidP="007C5474">
            <w:pPr>
              <w:spacing w:before="60" w:after="60"/>
              <w:jc w:val="center"/>
              <w:rPr>
                <w:b/>
                <w:sz w:val="20"/>
                <w:lang w:val="en-US"/>
              </w:rPr>
            </w:pPr>
            <w:r w:rsidRPr="00CB021E">
              <w:rPr>
                <w:b/>
                <w:sz w:val="20"/>
                <w:lang w:val="en-US"/>
              </w:rPr>
              <w:t>9.</w:t>
            </w:r>
          </w:p>
        </w:tc>
        <w:tc>
          <w:tcPr>
            <w:tcW w:w="8833" w:type="dxa"/>
            <w:shd w:val="clear" w:color="auto" w:fill="auto"/>
          </w:tcPr>
          <w:p w14:paraId="04F65D6C" w14:textId="5AC79C43" w:rsidR="00EF4C79" w:rsidRPr="00CB021E" w:rsidRDefault="00EF4C79" w:rsidP="007C5474">
            <w:pPr>
              <w:spacing w:before="60" w:after="60"/>
              <w:rPr>
                <w:sz w:val="20"/>
                <w:lang w:val="en-US"/>
              </w:rPr>
            </w:pPr>
            <w:r w:rsidRPr="00CB021E">
              <w:rPr>
                <w:sz w:val="20"/>
                <w:lang w:val="en-US"/>
              </w:rPr>
              <w:t>Dedicated or public parking space</w:t>
            </w:r>
            <w:r w:rsidR="00030407" w:rsidRPr="00CB021E">
              <w:rPr>
                <w:sz w:val="20"/>
                <w:lang w:val="en-US"/>
              </w:rPr>
              <w:t xml:space="preserve">s </w:t>
            </w:r>
            <w:r w:rsidR="00963BB0" w:rsidRPr="00CB021E">
              <w:rPr>
                <w:sz w:val="20"/>
                <w:lang w:val="en-US"/>
              </w:rPr>
              <w:t>(</w:t>
            </w:r>
            <w:r w:rsidR="00030407" w:rsidRPr="00CB021E">
              <w:rPr>
                <w:sz w:val="20"/>
                <w:lang w:val="en-US"/>
              </w:rPr>
              <w:t xml:space="preserve">for </w:t>
            </w:r>
            <w:r w:rsidR="00CC2505" w:rsidRPr="00CB021E">
              <w:rPr>
                <w:sz w:val="20"/>
                <w:lang w:val="en-US"/>
              </w:rPr>
              <w:t xml:space="preserve">other </w:t>
            </w:r>
            <w:r w:rsidR="00D61932" w:rsidRPr="00CB021E">
              <w:rPr>
                <w:sz w:val="20"/>
                <w:lang w:val="en-US"/>
              </w:rPr>
              <w:t>than</w:t>
            </w:r>
            <w:r w:rsidR="00CC2505" w:rsidRPr="00CB021E">
              <w:rPr>
                <w:sz w:val="20"/>
                <w:lang w:val="en-US"/>
              </w:rPr>
              <w:t xml:space="preserve"> disabled citizens</w:t>
            </w:r>
            <w:r w:rsidR="00963BB0" w:rsidRPr="00CB021E">
              <w:rPr>
                <w:sz w:val="20"/>
                <w:lang w:val="en-US"/>
              </w:rPr>
              <w:t>)</w:t>
            </w:r>
            <w:r w:rsidRPr="00CB021E">
              <w:rPr>
                <w:sz w:val="20"/>
                <w:lang w:val="en-US"/>
              </w:rPr>
              <w:t xml:space="preserve"> must be available </w:t>
            </w:r>
            <w:r w:rsidR="0098322B" w:rsidRPr="00CB021E">
              <w:rPr>
                <w:sz w:val="20"/>
                <w:lang w:val="en-US"/>
              </w:rPr>
              <w:t xml:space="preserve">not further </w:t>
            </w:r>
            <w:r w:rsidR="00D61932" w:rsidRPr="00CB021E">
              <w:rPr>
                <w:sz w:val="20"/>
                <w:lang w:val="en-US"/>
              </w:rPr>
              <w:t>than</w:t>
            </w:r>
            <w:r w:rsidR="0098322B" w:rsidRPr="00CB021E">
              <w:rPr>
                <w:sz w:val="20"/>
                <w:lang w:val="en-US"/>
              </w:rPr>
              <w:t xml:space="preserve"> </w:t>
            </w:r>
            <w:r w:rsidR="00963BB0" w:rsidRPr="00CB021E">
              <w:rPr>
                <w:sz w:val="20"/>
                <w:lang w:val="en-US"/>
              </w:rPr>
              <w:t>3</w:t>
            </w:r>
            <w:r w:rsidR="0098322B" w:rsidRPr="00CB021E">
              <w:rPr>
                <w:sz w:val="20"/>
                <w:lang w:val="en-US"/>
              </w:rPr>
              <w:t xml:space="preserve"> min</w:t>
            </w:r>
            <w:r w:rsidR="00180AFF" w:rsidRPr="00CB021E">
              <w:rPr>
                <w:sz w:val="20"/>
                <w:lang w:val="en-US"/>
              </w:rPr>
              <w:t xml:space="preserve"> walking </w:t>
            </w:r>
            <w:r w:rsidR="00CC2505" w:rsidRPr="00CB021E">
              <w:rPr>
                <w:sz w:val="20"/>
                <w:lang w:val="en-US"/>
              </w:rPr>
              <w:t>distance</w:t>
            </w:r>
          </w:p>
        </w:tc>
      </w:tr>
      <w:tr w:rsidR="00B143CB" w:rsidRPr="00B427D5" w14:paraId="507861AC" w14:textId="77777777" w:rsidTr="007C5474">
        <w:trPr>
          <w:trHeight w:val="283"/>
        </w:trPr>
        <w:tc>
          <w:tcPr>
            <w:tcW w:w="9537" w:type="dxa"/>
            <w:gridSpan w:val="2"/>
            <w:shd w:val="clear" w:color="auto" w:fill="EDEDED"/>
          </w:tcPr>
          <w:p w14:paraId="06E9C006" w14:textId="77777777" w:rsidR="00B143CB" w:rsidRPr="00CB021E" w:rsidRDefault="00B143CB" w:rsidP="007C5474">
            <w:pPr>
              <w:spacing w:before="60" w:after="60"/>
              <w:rPr>
                <w:b/>
                <w:sz w:val="20"/>
                <w:lang w:val="en-US"/>
              </w:rPr>
            </w:pPr>
            <w:r w:rsidRPr="00CB021E">
              <w:rPr>
                <w:b/>
                <w:sz w:val="20"/>
                <w:lang w:val="en-US"/>
              </w:rPr>
              <w:t>III. Set-up</w:t>
            </w:r>
          </w:p>
        </w:tc>
      </w:tr>
      <w:tr w:rsidR="00B143CB" w:rsidRPr="00B427D5" w14:paraId="14EFC195" w14:textId="77777777" w:rsidTr="007C5474">
        <w:trPr>
          <w:trHeight w:val="170"/>
        </w:trPr>
        <w:tc>
          <w:tcPr>
            <w:tcW w:w="704" w:type="dxa"/>
            <w:shd w:val="clear" w:color="auto" w:fill="auto"/>
          </w:tcPr>
          <w:p w14:paraId="3547E5DE" w14:textId="726E047D" w:rsidR="00B143CB" w:rsidRPr="00CB021E" w:rsidRDefault="00CC2505" w:rsidP="007C5474">
            <w:pPr>
              <w:spacing w:before="60" w:after="60"/>
              <w:jc w:val="center"/>
              <w:rPr>
                <w:b/>
                <w:sz w:val="20"/>
                <w:lang w:val="en-US"/>
              </w:rPr>
            </w:pPr>
            <w:r w:rsidRPr="00CB021E">
              <w:rPr>
                <w:b/>
                <w:sz w:val="20"/>
                <w:lang w:val="en-US"/>
              </w:rPr>
              <w:t>9</w:t>
            </w:r>
            <w:r w:rsidR="00B143CB" w:rsidRPr="00CB021E">
              <w:rPr>
                <w:b/>
                <w:sz w:val="20"/>
                <w:lang w:val="en-US"/>
              </w:rPr>
              <w:t>.</w:t>
            </w:r>
          </w:p>
        </w:tc>
        <w:tc>
          <w:tcPr>
            <w:tcW w:w="8833" w:type="dxa"/>
            <w:shd w:val="clear" w:color="auto" w:fill="auto"/>
          </w:tcPr>
          <w:p w14:paraId="224A3C15" w14:textId="77777777" w:rsidR="00B143CB" w:rsidRPr="00CB021E" w:rsidRDefault="00B143CB" w:rsidP="007C5474">
            <w:pPr>
              <w:spacing w:before="60" w:after="60"/>
              <w:rPr>
                <w:rFonts w:eastAsiaTheme="minorHAnsi"/>
                <w:sz w:val="20"/>
                <w:lang w:val="en-US"/>
              </w:rPr>
            </w:pPr>
            <w:r w:rsidRPr="00CB021E">
              <w:rPr>
                <w:sz w:val="20"/>
                <w:lang w:val="en-US"/>
              </w:rPr>
              <w:t>Disabled people access</w:t>
            </w:r>
          </w:p>
        </w:tc>
      </w:tr>
      <w:tr w:rsidR="00B143CB" w:rsidRPr="00B427D5" w14:paraId="36609A2E" w14:textId="77777777" w:rsidTr="007C5474">
        <w:trPr>
          <w:trHeight w:val="507"/>
        </w:trPr>
        <w:tc>
          <w:tcPr>
            <w:tcW w:w="704" w:type="dxa"/>
            <w:shd w:val="clear" w:color="auto" w:fill="auto"/>
          </w:tcPr>
          <w:p w14:paraId="4CE21D56" w14:textId="64109311" w:rsidR="00B143CB" w:rsidRPr="00CB021E" w:rsidRDefault="00CC2505" w:rsidP="007C5474">
            <w:pPr>
              <w:spacing w:before="60" w:after="60"/>
              <w:jc w:val="center"/>
              <w:rPr>
                <w:b/>
                <w:sz w:val="20"/>
                <w:lang w:val="en-US"/>
              </w:rPr>
            </w:pPr>
            <w:r w:rsidRPr="00CB021E">
              <w:rPr>
                <w:b/>
                <w:sz w:val="20"/>
                <w:lang w:val="en-US"/>
              </w:rPr>
              <w:t>10</w:t>
            </w:r>
            <w:r w:rsidR="00B143CB" w:rsidRPr="00CB021E">
              <w:rPr>
                <w:b/>
                <w:sz w:val="20"/>
                <w:lang w:val="en-US"/>
              </w:rPr>
              <w:t>.</w:t>
            </w:r>
          </w:p>
        </w:tc>
        <w:tc>
          <w:tcPr>
            <w:tcW w:w="8833" w:type="dxa"/>
            <w:shd w:val="clear" w:color="auto" w:fill="auto"/>
          </w:tcPr>
          <w:p w14:paraId="198C4C87" w14:textId="65C5FBCA" w:rsidR="00424069" w:rsidRPr="00CB021E" w:rsidRDefault="00B143CB" w:rsidP="007C5474">
            <w:pPr>
              <w:spacing w:before="60" w:after="60"/>
              <w:rPr>
                <w:rFonts w:eastAsiaTheme="minorHAnsi"/>
                <w:sz w:val="20"/>
                <w:lang w:val="en-US"/>
              </w:rPr>
            </w:pPr>
            <w:r w:rsidRPr="00CB021E">
              <w:rPr>
                <w:sz w:val="20"/>
                <w:lang w:val="en-US"/>
              </w:rPr>
              <w:t>Service station/workplace must be introduced making it possible to handle all processes (application, biometric data capturing, payment, etc.) at the place of service</w:t>
            </w:r>
          </w:p>
        </w:tc>
      </w:tr>
      <w:tr w:rsidR="00B143CB" w:rsidRPr="00B427D5" w14:paraId="6B345293" w14:textId="77777777" w:rsidTr="007C5474">
        <w:trPr>
          <w:trHeight w:val="170"/>
        </w:trPr>
        <w:tc>
          <w:tcPr>
            <w:tcW w:w="704" w:type="dxa"/>
            <w:shd w:val="clear" w:color="auto" w:fill="auto"/>
          </w:tcPr>
          <w:p w14:paraId="3307A6F6" w14:textId="12CFF4E6"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1</w:t>
            </w:r>
            <w:r w:rsidRPr="00CB021E">
              <w:rPr>
                <w:b/>
                <w:sz w:val="20"/>
                <w:lang w:val="en-US"/>
              </w:rPr>
              <w:t>.</w:t>
            </w:r>
          </w:p>
        </w:tc>
        <w:tc>
          <w:tcPr>
            <w:tcW w:w="8833" w:type="dxa"/>
            <w:shd w:val="clear" w:color="auto" w:fill="auto"/>
          </w:tcPr>
          <w:p w14:paraId="479CF373" w14:textId="77777777" w:rsidR="00B143CB" w:rsidRPr="00CB021E" w:rsidRDefault="00B143CB" w:rsidP="007C5474">
            <w:pPr>
              <w:spacing w:before="60" w:after="60"/>
              <w:rPr>
                <w:rFonts w:eastAsiaTheme="minorHAnsi"/>
                <w:sz w:val="20"/>
                <w:lang w:val="en-US"/>
              </w:rPr>
            </w:pPr>
            <w:r w:rsidRPr="00CB021E">
              <w:rPr>
                <w:sz w:val="20"/>
                <w:lang w:val="en-US"/>
              </w:rPr>
              <w:t>Dedicated service places for disabled</w:t>
            </w:r>
          </w:p>
        </w:tc>
      </w:tr>
      <w:tr w:rsidR="00B143CB" w:rsidRPr="00B427D5" w14:paraId="5AD67F84" w14:textId="77777777" w:rsidTr="007C5474">
        <w:trPr>
          <w:trHeight w:val="70"/>
        </w:trPr>
        <w:tc>
          <w:tcPr>
            <w:tcW w:w="704" w:type="dxa"/>
            <w:shd w:val="clear" w:color="auto" w:fill="auto"/>
          </w:tcPr>
          <w:p w14:paraId="5150BC66" w14:textId="4EF2E223"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2</w:t>
            </w:r>
            <w:r w:rsidRPr="00CB021E">
              <w:rPr>
                <w:b/>
                <w:sz w:val="20"/>
                <w:lang w:val="en-US"/>
              </w:rPr>
              <w:t>.</w:t>
            </w:r>
          </w:p>
        </w:tc>
        <w:tc>
          <w:tcPr>
            <w:tcW w:w="8833" w:type="dxa"/>
            <w:shd w:val="clear" w:color="auto" w:fill="auto"/>
          </w:tcPr>
          <w:p w14:paraId="21587D95" w14:textId="77777777" w:rsidR="00B143CB" w:rsidRPr="00CB021E" w:rsidRDefault="00B143CB" w:rsidP="007C5474">
            <w:pPr>
              <w:spacing w:before="60" w:after="60"/>
              <w:rPr>
                <w:rFonts w:eastAsiaTheme="minorHAnsi"/>
                <w:sz w:val="20"/>
                <w:lang w:val="en-US"/>
              </w:rPr>
            </w:pPr>
            <w:r w:rsidRPr="00CB021E">
              <w:rPr>
                <w:sz w:val="20"/>
                <w:lang w:val="en-US"/>
              </w:rPr>
              <w:t>8-12 m</w:t>
            </w:r>
            <w:r w:rsidRPr="00CB021E">
              <w:rPr>
                <w:sz w:val="20"/>
                <w:vertAlign w:val="superscript"/>
                <w:lang w:val="en-US"/>
              </w:rPr>
              <w:t>2</w:t>
            </w:r>
            <w:r w:rsidRPr="00CB021E">
              <w:rPr>
                <w:sz w:val="20"/>
                <w:lang w:val="en-US"/>
              </w:rPr>
              <w:t xml:space="preserve"> per one service station/workplace </w:t>
            </w:r>
          </w:p>
        </w:tc>
      </w:tr>
      <w:tr w:rsidR="00B143CB" w:rsidRPr="00B427D5" w14:paraId="4869DEFA" w14:textId="77777777" w:rsidTr="007C5474">
        <w:trPr>
          <w:trHeight w:val="113"/>
        </w:trPr>
        <w:tc>
          <w:tcPr>
            <w:tcW w:w="704" w:type="dxa"/>
            <w:shd w:val="clear" w:color="auto" w:fill="auto"/>
          </w:tcPr>
          <w:p w14:paraId="71E6C23E" w14:textId="56DA3699"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3</w:t>
            </w:r>
            <w:r w:rsidRPr="00CB021E">
              <w:rPr>
                <w:b/>
                <w:sz w:val="20"/>
                <w:lang w:val="en-US"/>
              </w:rPr>
              <w:t>.</w:t>
            </w:r>
          </w:p>
        </w:tc>
        <w:tc>
          <w:tcPr>
            <w:tcW w:w="8833" w:type="dxa"/>
            <w:shd w:val="clear" w:color="auto" w:fill="auto"/>
          </w:tcPr>
          <w:p w14:paraId="3CB6B5D1" w14:textId="77777777" w:rsidR="00B143CB" w:rsidRPr="00CB021E" w:rsidRDefault="00B143CB" w:rsidP="007C5474">
            <w:pPr>
              <w:spacing w:before="60" w:after="60"/>
              <w:rPr>
                <w:rFonts w:eastAsiaTheme="minorHAnsi"/>
                <w:sz w:val="20"/>
                <w:lang w:val="en-US"/>
              </w:rPr>
            </w:pPr>
            <w:r w:rsidRPr="00CB021E">
              <w:rPr>
                <w:sz w:val="20"/>
                <w:lang w:val="en-US"/>
              </w:rPr>
              <w:t>Dedicated waiting area with seats and immediate proximity to information monitors</w:t>
            </w:r>
          </w:p>
        </w:tc>
      </w:tr>
      <w:tr w:rsidR="00B143CB" w:rsidRPr="00B427D5" w14:paraId="77EA561E" w14:textId="77777777" w:rsidTr="007C5474">
        <w:trPr>
          <w:trHeight w:val="113"/>
        </w:trPr>
        <w:tc>
          <w:tcPr>
            <w:tcW w:w="704" w:type="dxa"/>
            <w:shd w:val="clear" w:color="auto" w:fill="auto"/>
          </w:tcPr>
          <w:p w14:paraId="209C04AC" w14:textId="0C6D7C47"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4</w:t>
            </w:r>
            <w:r w:rsidRPr="00CB021E">
              <w:rPr>
                <w:b/>
                <w:sz w:val="20"/>
                <w:lang w:val="en-US"/>
              </w:rPr>
              <w:t>.</w:t>
            </w:r>
          </w:p>
        </w:tc>
        <w:tc>
          <w:tcPr>
            <w:tcW w:w="8833" w:type="dxa"/>
            <w:shd w:val="clear" w:color="auto" w:fill="auto"/>
          </w:tcPr>
          <w:p w14:paraId="1C6C0AE3" w14:textId="36C2A755" w:rsidR="00B143CB" w:rsidRPr="00CB021E" w:rsidRDefault="00B143CB" w:rsidP="007C5474">
            <w:pPr>
              <w:spacing w:before="60" w:after="60"/>
              <w:rPr>
                <w:rFonts w:eastAsiaTheme="minorHAnsi"/>
                <w:sz w:val="20"/>
                <w:lang w:val="en-US"/>
              </w:rPr>
            </w:pPr>
            <w:r w:rsidRPr="00CB021E">
              <w:rPr>
                <w:sz w:val="20"/>
                <w:lang w:val="en-US"/>
              </w:rPr>
              <w:t xml:space="preserve">On-site queuing system - one per </w:t>
            </w:r>
            <w:r w:rsidR="00BE38A6" w:rsidRPr="00CB021E">
              <w:rPr>
                <w:sz w:val="20"/>
                <w:lang w:val="en-US"/>
              </w:rPr>
              <w:t xml:space="preserve">enrolment facility </w:t>
            </w:r>
          </w:p>
        </w:tc>
      </w:tr>
      <w:tr w:rsidR="00B143CB" w:rsidRPr="00B427D5" w14:paraId="09772AEA" w14:textId="77777777" w:rsidTr="007C5474">
        <w:trPr>
          <w:trHeight w:val="170"/>
        </w:trPr>
        <w:tc>
          <w:tcPr>
            <w:tcW w:w="704" w:type="dxa"/>
            <w:shd w:val="clear" w:color="auto" w:fill="auto"/>
          </w:tcPr>
          <w:p w14:paraId="73F6AAD1" w14:textId="5F456A76"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5</w:t>
            </w:r>
            <w:r w:rsidRPr="00CB021E">
              <w:rPr>
                <w:b/>
                <w:sz w:val="20"/>
                <w:lang w:val="en-US"/>
              </w:rPr>
              <w:t>.</w:t>
            </w:r>
          </w:p>
        </w:tc>
        <w:tc>
          <w:tcPr>
            <w:tcW w:w="8833" w:type="dxa"/>
            <w:shd w:val="clear" w:color="auto" w:fill="auto"/>
          </w:tcPr>
          <w:p w14:paraId="5903FFBF" w14:textId="77777777" w:rsidR="00B143CB" w:rsidRPr="00CB021E" w:rsidRDefault="00B143CB" w:rsidP="007C5474">
            <w:pPr>
              <w:spacing w:before="60" w:after="60"/>
              <w:rPr>
                <w:rFonts w:eastAsiaTheme="minorHAnsi"/>
                <w:sz w:val="20"/>
                <w:lang w:val="en-US"/>
              </w:rPr>
            </w:pPr>
            <w:r w:rsidRPr="00CB021E">
              <w:rPr>
                <w:sz w:val="20"/>
                <w:lang w:val="en-US"/>
              </w:rPr>
              <w:t>Safe storage of produced passports and IDs (fire and waterproof)</w:t>
            </w:r>
          </w:p>
        </w:tc>
      </w:tr>
      <w:tr w:rsidR="00B143CB" w:rsidRPr="00B427D5" w14:paraId="15C9807A" w14:textId="77777777" w:rsidTr="007C5474">
        <w:trPr>
          <w:trHeight w:val="20"/>
        </w:trPr>
        <w:tc>
          <w:tcPr>
            <w:tcW w:w="704" w:type="dxa"/>
            <w:shd w:val="clear" w:color="auto" w:fill="auto"/>
          </w:tcPr>
          <w:p w14:paraId="3BB61565" w14:textId="05121354"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6</w:t>
            </w:r>
            <w:r w:rsidRPr="00CB021E">
              <w:rPr>
                <w:b/>
                <w:sz w:val="20"/>
                <w:lang w:val="en-US"/>
              </w:rPr>
              <w:t>.</w:t>
            </w:r>
          </w:p>
        </w:tc>
        <w:tc>
          <w:tcPr>
            <w:tcW w:w="8833" w:type="dxa"/>
            <w:shd w:val="clear" w:color="auto" w:fill="auto"/>
          </w:tcPr>
          <w:p w14:paraId="535F9AFB" w14:textId="77777777" w:rsidR="00B143CB" w:rsidRPr="00CB021E" w:rsidRDefault="00B143CB" w:rsidP="007C5474">
            <w:pPr>
              <w:spacing w:before="60" w:after="60"/>
              <w:rPr>
                <w:rFonts w:eastAsiaTheme="minorHAnsi"/>
                <w:sz w:val="20"/>
                <w:lang w:val="en-US"/>
              </w:rPr>
            </w:pPr>
            <w:r w:rsidRPr="00CB021E">
              <w:rPr>
                <w:sz w:val="20"/>
                <w:lang w:val="en-US"/>
              </w:rPr>
              <w:t>24-hour indoor and outdoor surveillance system</w:t>
            </w:r>
          </w:p>
        </w:tc>
      </w:tr>
      <w:tr w:rsidR="00B143CB" w:rsidRPr="00B427D5" w14:paraId="7D690854" w14:textId="77777777" w:rsidTr="007C5474">
        <w:trPr>
          <w:trHeight w:val="507"/>
        </w:trPr>
        <w:tc>
          <w:tcPr>
            <w:tcW w:w="704" w:type="dxa"/>
            <w:shd w:val="clear" w:color="auto" w:fill="auto"/>
          </w:tcPr>
          <w:p w14:paraId="6E52945F" w14:textId="217C248E"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7</w:t>
            </w:r>
            <w:r w:rsidRPr="00CB021E">
              <w:rPr>
                <w:b/>
                <w:sz w:val="20"/>
                <w:lang w:val="en-US"/>
              </w:rPr>
              <w:t>.</w:t>
            </w:r>
          </w:p>
        </w:tc>
        <w:tc>
          <w:tcPr>
            <w:tcW w:w="8833" w:type="dxa"/>
            <w:shd w:val="clear" w:color="auto" w:fill="auto"/>
          </w:tcPr>
          <w:p w14:paraId="7112E85C" w14:textId="77777777" w:rsidR="00B143CB" w:rsidRPr="00CB021E" w:rsidRDefault="00B143CB" w:rsidP="007C5474">
            <w:pPr>
              <w:spacing w:before="60" w:after="60"/>
              <w:rPr>
                <w:rFonts w:eastAsiaTheme="minorHAnsi"/>
                <w:sz w:val="20"/>
                <w:lang w:val="en-US"/>
              </w:rPr>
            </w:pPr>
            <w:r w:rsidRPr="00CB021E">
              <w:rPr>
                <w:sz w:val="20"/>
                <w:lang w:val="en-US"/>
              </w:rPr>
              <w:t>Intrusion and fire alarm system connected to security services, physical security during working hours in city offices</w:t>
            </w:r>
          </w:p>
        </w:tc>
      </w:tr>
      <w:tr w:rsidR="00B143CB" w:rsidRPr="00B427D5" w14:paraId="3B320458" w14:textId="77777777" w:rsidTr="007C5474">
        <w:trPr>
          <w:trHeight w:val="57"/>
        </w:trPr>
        <w:tc>
          <w:tcPr>
            <w:tcW w:w="704" w:type="dxa"/>
            <w:shd w:val="clear" w:color="auto" w:fill="auto"/>
          </w:tcPr>
          <w:p w14:paraId="417188E9" w14:textId="3293276A"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8</w:t>
            </w:r>
            <w:r w:rsidRPr="00CB021E">
              <w:rPr>
                <w:b/>
                <w:sz w:val="20"/>
                <w:lang w:val="en-US"/>
              </w:rPr>
              <w:t>.</w:t>
            </w:r>
          </w:p>
        </w:tc>
        <w:tc>
          <w:tcPr>
            <w:tcW w:w="8833" w:type="dxa"/>
            <w:shd w:val="clear" w:color="auto" w:fill="auto"/>
          </w:tcPr>
          <w:p w14:paraId="3B9E1901" w14:textId="77777777" w:rsidR="00B143CB" w:rsidRPr="00CB021E" w:rsidRDefault="00B143CB" w:rsidP="007C5474">
            <w:pPr>
              <w:spacing w:before="60" w:after="60"/>
              <w:rPr>
                <w:rFonts w:eastAsiaTheme="minorHAnsi"/>
                <w:sz w:val="20"/>
                <w:lang w:val="en-US"/>
              </w:rPr>
            </w:pPr>
            <w:r w:rsidRPr="00CB021E">
              <w:rPr>
                <w:sz w:val="20"/>
                <w:lang w:val="en-US"/>
              </w:rPr>
              <w:t>Sanitation facilities separated for males and females on or near the premises</w:t>
            </w:r>
          </w:p>
        </w:tc>
      </w:tr>
      <w:tr w:rsidR="00B143CB" w:rsidRPr="00B427D5" w14:paraId="2281C7FF" w14:textId="77777777" w:rsidTr="007C5474">
        <w:trPr>
          <w:trHeight w:val="170"/>
        </w:trPr>
        <w:tc>
          <w:tcPr>
            <w:tcW w:w="704" w:type="dxa"/>
            <w:shd w:val="clear" w:color="auto" w:fill="auto"/>
          </w:tcPr>
          <w:p w14:paraId="08DD7AAA" w14:textId="525BE074" w:rsidR="00B143CB" w:rsidRPr="00CB021E" w:rsidRDefault="00B143CB" w:rsidP="007C5474">
            <w:pPr>
              <w:spacing w:before="60" w:after="60"/>
              <w:jc w:val="center"/>
              <w:rPr>
                <w:b/>
                <w:sz w:val="20"/>
                <w:lang w:val="en-US"/>
              </w:rPr>
            </w:pPr>
            <w:r w:rsidRPr="00CB021E">
              <w:rPr>
                <w:b/>
                <w:sz w:val="20"/>
                <w:lang w:val="en-US"/>
              </w:rPr>
              <w:t>1</w:t>
            </w:r>
            <w:r w:rsidR="00CC2505" w:rsidRPr="00CB021E">
              <w:rPr>
                <w:b/>
                <w:sz w:val="20"/>
                <w:lang w:val="en-US"/>
              </w:rPr>
              <w:t>9</w:t>
            </w:r>
            <w:r w:rsidRPr="00CB021E">
              <w:rPr>
                <w:b/>
                <w:sz w:val="20"/>
                <w:lang w:val="en-US"/>
              </w:rPr>
              <w:t>.</w:t>
            </w:r>
          </w:p>
        </w:tc>
        <w:tc>
          <w:tcPr>
            <w:tcW w:w="8833" w:type="dxa"/>
            <w:shd w:val="clear" w:color="auto" w:fill="auto"/>
          </w:tcPr>
          <w:p w14:paraId="33B7854E" w14:textId="3EE89B15" w:rsidR="00B143CB" w:rsidRPr="00CB021E" w:rsidRDefault="0087545E" w:rsidP="007C5474">
            <w:pPr>
              <w:spacing w:before="60" w:after="60"/>
              <w:rPr>
                <w:rFonts w:eastAsiaTheme="minorHAnsi"/>
                <w:sz w:val="20"/>
                <w:lang w:val="en-US"/>
              </w:rPr>
            </w:pPr>
            <w:r w:rsidRPr="00CB021E">
              <w:rPr>
                <w:sz w:val="20"/>
                <w:lang w:val="en-US"/>
              </w:rPr>
              <w:t xml:space="preserve">Air Quality, Thermal Environment, Lighting and Acoustics conditions meeting standard </w:t>
            </w:r>
            <w:r w:rsidR="00656361" w:rsidRPr="00CB021E">
              <w:rPr>
                <w:sz w:val="20"/>
                <w:lang w:val="en-US"/>
              </w:rPr>
              <w:t xml:space="preserve">“EN </w:t>
            </w:r>
            <w:r w:rsidR="001A0C1F" w:rsidRPr="00CB021E">
              <w:rPr>
                <w:sz w:val="20"/>
                <w:lang w:val="en-US"/>
              </w:rPr>
              <w:t>15251: Indoor</w:t>
            </w:r>
            <w:r w:rsidR="00143EC4" w:rsidRPr="00CB021E">
              <w:rPr>
                <w:sz w:val="20"/>
                <w:lang w:val="en-US"/>
              </w:rPr>
              <w:t xml:space="preserve"> Environmental Input Parameters for Design and Assessment of Energy Performance of Buildings Addressing Indoor Air Quality, Thermal Environment, Lighting and Acoustics</w:t>
            </w:r>
            <w:r w:rsidR="00656361" w:rsidRPr="00CB021E">
              <w:rPr>
                <w:sz w:val="20"/>
                <w:lang w:val="en-US"/>
              </w:rPr>
              <w:t xml:space="preserve">” or its equivalent </w:t>
            </w:r>
          </w:p>
        </w:tc>
      </w:tr>
      <w:tr w:rsidR="00B143CB" w:rsidRPr="00B427D5" w14:paraId="6BB87792" w14:textId="77777777" w:rsidTr="007C5474">
        <w:trPr>
          <w:trHeight w:val="507"/>
        </w:trPr>
        <w:tc>
          <w:tcPr>
            <w:tcW w:w="704" w:type="dxa"/>
            <w:shd w:val="clear" w:color="auto" w:fill="auto"/>
          </w:tcPr>
          <w:p w14:paraId="67E24020" w14:textId="29BE9EE7" w:rsidR="00B143CB" w:rsidRPr="00CB021E" w:rsidRDefault="00CC2505" w:rsidP="007C5474">
            <w:pPr>
              <w:spacing w:before="60" w:after="60"/>
              <w:jc w:val="center"/>
              <w:rPr>
                <w:b/>
                <w:sz w:val="20"/>
                <w:lang w:val="en-US"/>
              </w:rPr>
            </w:pPr>
            <w:r w:rsidRPr="00CB021E">
              <w:rPr>
                <w:b/>
                <w:sz w:val="20"/>
                <w:lang w:val="en-US"/>
              </w:rPr>
              <w:t>20</w:t>
            </w:r>
            <w:r w:rsidR="00B143CB" w:rsidRPr="00CB021E">
              <w:rPr>
                <w:b/>
                <w:sz w:val="20"/>
                <w:lang w:val="en-US"/>
              </w:rPr>
              <w:t>.</w:t>
            </w:r>
          </w:p>
        </w:tc>
        <w:tc>
          <w:tcPr>
            <w:tcW w:w="8833" w:type="dxa"/>
            <w:shd w:val="clear" w:color="auto" w:fill="auto"/>
          </w:tcPr>
          <w:p w14:paraId="6DC2F832" w14:textId="7C925CA0" w:rsidR="00B143CB" w:rsidRPr="00CB021E" w:rsidRDefault="00B143CB" w:rsidP="007C5474">
            <w:pPr>
              <w:spacing w:before="60" w:after="60"/>
              <w:rPr>
                <w:rFonts w:eastAsiaTheme="minorHAnsi"/>
                <w:sz w:val="20"/>
                <w:lang w:val="en-US"/>
              </w:rPr>
            </w:pPr>
            <w:r w:rsidRPr="00CB021E">
              <w:rPr>
                <w:sz w:val="20"/>
                <w:lang w:val="en-US"/>
              </w:rPr>
              <w:t>Category A - Yerevan and other large cities</w:t>
            </w:r>
            <w:r w:rsidR="001A0C1F">
              <w:rPr>
                <w:sz w:val="20"/>
                <w:lang w:val="en-US"/>
              </w:rPr>
              <w:t>’</w:t>
            </w:r>
            <w:r w:rsidRPr="00CB021E">
              <w:rPr>
                <w:sz w:val="20"/>
                <w:lang w:val="en-US"/>
              </w:rPr>
              <w:t xml:space="preserve"> passport office (multiple workplaces, dedicated facility, kids’ zone, etc.)</w:t>
            </w:r>
          </w:p>
        </w:tc>
      </w:tr>
      <w:tr w:rsidR="00B143CB" w:rsidRPr="00B427D5" w14:paraId="3239B7F9" w14:textId="77777777" w:rsidTr="007C5474">
        <w:trPr>
          <w:trHeight w:val="70"/>
        </w:trPr>
        <w:tc>
          <w:tcPr>
            <w:tcW w:w="704" w:type="dxa"/>
            <w:shd w:val="clear" w:color="auto" w:fill="auto"/>
          </w:tcPr>
          <w:p w14:paraId="1ECFFAFA" w14:textId="10E2D8D1" w:rsidR="00B143CB" w:rsidRPr="00CB021E" w:rsidRDefault="00B143CB" w:rsidP="007C5474">
            <w:pPr>
              <w:spacing w:before="60" w:after="60"/>
              <w:jc w:val="center"/>
              <w:rPr>
                <w:b/>
                <w:sz w:val="20"/>
                <w:lang w:val="en-US"/>
              </w:rPr>
            </w:pPr>
            <w:r w:rsidRPr="00CB021E">
              <w:rPr>
                <w:b/>
                <w:sz w:val="20"/>
                <w:lang w:val="en-US"/>
              </w:rPr>
              <w:t>2</w:t>
            </w:r>
            <w:r w:rsidR="00CC2505" w:rsidRPr="00CB021E">
              <w:rPr>
                <w:b/>
                <w:sz w:val="20"/>
                <w:lang w:val="en-US"/>
              </w:rPr>
              <w:t>1</w:t>
            </w:r>
            <w:r w:rsidRPr="00CB021E">
              <w:rPr>
                <w:b/>
                <w:sz w:val="20"/>
                <w:lang w:val="en-US"/>
              </w:rPr>
              <w:t>.</w:t>
            </w:r>
          </w:p>
        </w:tc>
        <w:tc>
          <w:tcPr>
            <w:tcW w:w="8833" w:type="dxa"/>
            <w:shd w:val="clear" w:color="auto" w:fill="auto"/>
          </w:tcPr>
          <w:p w14:paraId="2BDC01B1" w14:textId="77777777" w:rsidR="00B143CB" w:rsidRPr="00CB021E" w:rsidRDefault="00B143CB" w:rsidP="007C5474">
            <w:pPr>
              <w:spacing w:before="60" w:after="60"/>
              <w:rPr>
                <w:rFonts w:eastAsiaTheme="minorHAnsi"/>
                <w:sz w:val="20"/>
                <w:lang w:val="en-US"/>
              </w:rPr>
            </w:pPr>
            <w:r w:rsidRPr="00CB021E">
              <w:rPr>
                <w:sz w:val="20"/>
                <w:lang w:val="en-US"/>
              </w:rPr>
              <w:t>Category B - municipal center outlets (few workplaces, could be established as part of multifunctional facility - post, police, etc.)</w:t>
            </w:r>
          </w:p>
        </w:tc>
      </w:tr>
      <w:tr w:rsidR="004C491D" w:rsidRPr="00B427D5" w14:paraId="3D6B5412" w14:textId="77777777" w:rsidTr="007C5474">
        <w:trPr>
          <w:trHeight w:val="70"/>
        </w:trPr>
        <w:tc>
          <w:tcPr>
            <w:tcW w:w="704" w:type="dxa"/>
            <w:shd w:val="clear" w:color="auto" w:fill="auto"/>
          </w:tcPr>
          <w:p w14:paraId="725E5A7C" w14:textId="4EC6D736" w:rsidR="004C491D" w:rsidRPr="00CB021E" w:rsidRDefault="004C491D" w:rsidP="007C5474">
            <w:pPr>
              <w:spacing w:before="60" w:after="60"/>
              <w:jc w:val="center"/>
              <w:rPr>
                <w:b/>
                <w:sz w:val="20"/>
                <w:lang w:val="en-US"/>
              </w:rPr>
            </w:pPr>
            <w:r w:rsidRPr="00CB021E">
              <w:rPr>
                <w:b/>
                <w:sz w:val="20"/>
                <w:lang w:val="en-US"/>
              </w:rPr>
              <w:t>22.</w:t>
            </w:r>
          </w:p>
        </w:tc>
        <w:tc>
          <w:tcPr>
            <w:tcW w:w="8833" w:type="dxa"/>
            <w:shd w:val="clear" w:color="auto" w:fill="auto"/>
          </w:tcPr>
          <w:p w14:paraId="28C234AB" w14:textId="649A3E6B" w:rsidR="004C491D" w:rsidRPr="00CB021E" w:rsidRDefault="004C491D" w:rsidP="007C5474">
            <w:pPr>
              <w:spacing w:before="60" w:after="60"/>
              <w:rPr>
                <w:sz w:val="20"/>
                <w:lang w:val="en-US"/>
              </w:rPr>
            </w:pPr>
            <w:r w:rsidRPr="00CB021E">
              <w:rPr>
                <w:sz w:val="20"/>
                <w:lang w:val="en-US"/>
              </w:rPr>
              <w:t xml:space="preserve">All furniture </w:t>
            </w:r>
            <w:r w:rsidR="000A3C1A" w:rsidRPr="00CB021E">
              <w:rPr>
                <w:sz w:val="20"/>
                <w:lang w:val="en-US"/>
              </w:rPr>
              <w:t>and offi</w:t>
            </w:r>
            <w:r w:rsidR="002E59CC" w:rsidRPr="00CB021E">
              <w:rPr>
                <w:sz w:val="20"/>
                <w:lang w:val="en-US"/>
              </w:rPr>
              <w:t xml:space="preserve">ce equipment necessary for the provisioning of services </w:t>
            </w:r>
          </w:p>
        </w:tc>
      </w:tr>
    </w:tbl>
    <w:p w14:paraId="6B5388AC" w14:textId="66D02F5C" w:rsidR="00B143CB" w:rsidRPr="00CB021E" w:rsidRDefault="00B143CB" w:rsidP="00B143CB">
      <w:pPr>
        <w:spacing w:before="40" w:line="259" w:lineRule="auto"/>
        <w:rPr>
          <w:rFonts w:cs="Cambria Math"/>
          <w:sz w:val="20"/>
          <w:szCs w:val="20"/>
          <w:lang w:val="en-US"/>
        </w:rPr>
      </w:pPr>
    </w:p>
    <w:p w14:paraId="5DF66887" w14:textId="77777777" w:rsidR="00255F3C" w:rsidRPr="00CB021E" w:rsidRDefault="00255F3C" w:rsidP="00B143CB">
      <w:pPr>
        <w:spacing w:before="40" w:line="259" w:lineRule="auto"/>
        <w:rPr>
          <w:rFonts w:cs="Cambria Math"/>
          <w:sz w:val="20"/>
          <w:szCs w:val="20"/>
          <w:lang w:val="en-US"/>
        </w:rPr>
        <w:sectPr w:rsidR="00255F3C" w:rsidRPr="00CB021E" w:rsidSect="00EA049A">
          <w:pgSz w:w="11906" w:h="16838"/>
          <w:pgMar w:top="964" w:right="1106" w:bottom="964" w:left="1253" w:header="567" w:footer="567" w:gutter="0"/>
          <w:cols w:space="720"/>
          <w:titlePg/>
        </w:sectPr>
      </w:pPr>
    </w:p>
    <w:p w14:paraId="5114F4B5" w14:textId="5F950A3E" w:rsidR="00255F3C" w:rsidRPr="00CB021E" w:rsidRDefault="0059019C" w:rsidP="00255F3C">
      <w:pPr>
        <w:pStyle w:val="Caption"/>
      </w:pPr>
      <w:r w:rsidRPr="00CB021E">
        <w:rPr>
          <w:b/>
        </w:rPr>
        <w:t xml:space="preserve">Annex No. 3: </w:t>
      </w:r>
      <w:r w:rsidR="00255F3C" w:rsidRPr="00CB021E">
        <w:rPr>
          <w:b/>
        </w:rPr>
        <w:t>Estimated services’ volumes</w:t>
      </w:r>
      <w:r w:rsidR="00255F3C" w:rsidRPr="00CB021E">
        <w:t xml:space="preserve"> </w:t>
      </w:r>
    </w:p>
    <w:tbl>
      <w:tblPr>
        <w:tblStyle w:val="TableGrid"/>
        <w:tblW w:w="5000" w:type="pct"/>
        <w:tblCellMar>
          <w:left w:w="57" w:type="dxa"/>
          <w:right w:w="57" w:type="dxa"/>
        </w:tblCellMar>
        <w:tblLook w:val="04A0" w:firstRow="1" w:lastRow="0" w:firstColumn="1" w:lastColumn="0" w:noHBand="0" w:noVBand="1"/>
      </w:tblPr>
      <w:tblGrid>
        <w:gridCol w:w="722"/>
        <w:gridCol w:w="2567"/>
        <w:gridCol w:w="746"/>
        <w:gridCol w:w="967"/>
        <w:gridCol w:w="971"/>
        <w:gridCol w:w="971"/>
        <w:gridCol w:w="971"/>
        <w:gridCol w:w="971"/>
        <w:gridCol w:w="971"/>
        <w:gridCol w:w="971"/>
        <w:gridCol w:w="971"/>
        <w:gridCol w:w="971"/>
        <w:gridCol w:w="971"/>
        <w:gridCol w:w="1159"/>
      </w:tblGrid>
      <w:tr w:rsidR="00E55015" w:rsidRPr="00B427D5" w14:paraId="446F29E8" w14:textId="77777777" w:rsidTr="00176944">
        <w:trPr>
          <w:tblHeader/>
        </w:trPr>
        <w:tc>
          <w:tcPr>
            <w:tcW w:w="242" w:type="pct"/>
            <w:shd w:val="clear" w:color="auto" w:fill="808080" w:themeFill="background1" w:themeFillShade="80"/>
          </w:tcPr>
          <w:p w14:paraId="57780885" w14:textId="77777777"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w:t>
            </w:r>
          </w:p>
        </w:tc>
        <w:tc>
          <w:tcPr>
            <w:tcW w:w="861" w:type="pct"/>
            <w:shd w:val="clear" w:color="auto" w:fill="808080" w:themeFill="background1" w:themeFillShade="80"/>
          </w:tcPr>
          <w:p w14:paraId="32EBB9AC" w14:textId="77777777"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Document</w:t>
            </w:r>
          </w:p>
        </w:tc>
        <w:tc>
          <w:tcPr>
            <w:tcW w:w="250" w:type="pct"/>
            <w:tcBorders>
              <w:bottom w:val="single" w:sz="4" w:space="0" w:color="auto"/>
            </w:tcBorders>
            <w:shd w:val="clear" w:color="auto" w:fill="808080" w:themeFill="background1" w:themeFillShade="80"/>
          </w:tcPr>
          <w:p w14:paraId="183ECFC8" w14:textId="77777777"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Type</w:t>
            </w:r>
          </w:p>
        </w:tc>
        <w:tc>
          <w:tcPr>
            <w:tcW w:w="324" w:type="pct"/>
            <w:tcBorders>
              <w:bottom w:val="single" w:sz="4" w:space="0" w:color="auto"/>
            </w:tcBorders>
            <w:shd w:val="clear" w:color="auto" w:fill="808080" w:themeFill="background1" w:themeFillShade="80"/>
          </w:tcPr>
          <w:p w14:paraId="2A3AB622" w14:textId="70046DF7"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1</w:t>
            </w:r>
          </w:p>
        </w:tc>
        <w:tc>
          <w:tcPr>
            <w:tcW w:w="326" w:type="pct"/>
            <w:tcBorders>
              <w:bottom w:val="single" w:sz="4" w:space="0" w:color="auto"/>
            </w:tcBorders>
            <w:shd w:val="clear" w:color="auto" w:fill="808080" w:themeFill="background1" w:themeFillShade="80"/>
          </w:tcPr>
          <w:p w14:paraId="296A0F38" w14:textId="002F52B8"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2</w:t>
            </w:r>
          </w:p>
        </w:tc>
        <w:tc>
          <w:tcPr>
            <w:tcW w:w="326" w:type="pct"/>
            <w:tcBorders>
              <w:bottom w:val="single" w:sz="4" w:space="0" w:color="auto"/>
            </w:tcBorders>
            <w:shd w:val="clear" w:color="auto" w:fill="808080" w:themeFill="background1" w:themeFillShade="80"/>
          </w:tcPr>
          <w:p w14:paraId="64D69B27" w14:textId="1B98976D"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3</w:t>
            </w:r>
          </w:p>
        </w:tc>
        <w:tc>
          <w:tcPr>
            <w:tcW w:w="326" w:type="pct"/>
            <w:tcBorders>
              <w:bottom w:val="single" w:sz="4" w:space="0" w:color="auto"/>
            </w:tcBorders>
            <w:shd w:val="clear" w:color="auto" w:fill="808080" w:themeFill="background1" w:themeFillShade="80"/>
          </w:tcPr>
          <w:p w14:paraId="180B0FC5" w14:textId="45AF2760"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4</w:t>
            </w:r>
          </w:p>
        </w:tc>
        <w:tc>
          <w:tcPr>
            <w:tcW w:w="326" w:type="pct"/>
            <w:tcBorders>
              <w:bottom w:val="single" w:sz="4" w:space="0" w:color="auto"/>
            </w:tcBorders>
            <w:shd w:val="clear" w:color="auto" w:fill="808080" w:themeFill="background1" w:themeFillShade="80"/>
          </w:tcPr>
          <w:p w14:paraId="7B68C1EB" w14:textId="03AD9E61"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5</w:t>
            </w:r>
          </w:p>
        </w:tc>
        <w:tc>
          <w:tcPr>
            <w:tcW w:w="326" w:type="pct"/>
            <w:tcBorders>
              <w:bottom w:val="single" w:sz="4" w:space="0" w:color="auto"/>
            </w:tcBorders>
            <w:shd w:val="clear" w:color="auto" w:fill="808080" w:themeFill="background1" w:themeFillShade="80"/>
          </w:tcPr>
          <w:p w14:paraId="7CE44DE7" w14:textId="2F020994"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6</w:t>
            </w:r>
          </w:p>
        </w:tc>
        <w:tc>
          <w:tcPr>
            <w:tcW w:w="326" w:type="pct"/>
            <w:tcBorders>
              <w:bottom w:val="single" w:sz="4" w:space="0" w:color="auto"/>
            </w:tcBorders>
            <w:shd w:val="clear" w:color="auto" w:fill="808080" w:themeFill="background1" w:themeFillShade="80"/>
          </w:tcPr>
          <w:p w14:paraId="5D8D88BC" w14:textId="5400796D"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7</w:t>
            </w:r>
          </w:p>
        </w:tc>
        <w:tc>
          <w:tcPr>
            <w:tcW w:w="326" w:type="pct"/>
            <w:tcBorders>
              <w:bottom w:val="single" w:sz="4" w:space="0" w:color="auto"/>
            </w:tcBorders>
            <w:shd w:val="clear" w:color="auto" w:fill="808080" w:themeFill="background1" w:themeFillShade="80"/>
          </w:tcPr>
          <w:p w14:paraId="19C36AD7" w14:textId="50DC2D66"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8</w:t>
            </w:r>
          </w:p>
        </w:tc>
        <w:tc>
          <w:tcPr>
            <w:tcW w:w="326" w:type="pct"/>
            <w:tcBorders>
              <w:bottom w:val="single" w:sz="4" w:space="0" w:color="auto"/>
            </w:tcBorders>
            <w:shd w:val="clear" w:color="auto" w:fill="808080" w:themeFill="background1" w:themeFillShade="80"/>
          </w:tcPr>
          <w:p w14:paraId="78E68C13" w14:textId="4B227078"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9</w:t>
            </w:r>
          </w:p>
        </w:tc>
        <w:tc>
          <w:tcPr>
            <w:tcW w:w="326" w:type="pct"/>
            <w:tcBorders>
              <w:bottom w:val="single" w:sz="4" w:space="0" w:color="auto"/>
            </w:tcBorders>
            <w:shd w:val="clear" w:color="auto" w:fill="808080" w:themeFill="background1" w:themeFillShade="80"/>
          </w:tcPr>
          <w:p w14:paraId="3F98AA2A" w14:textId="375B219E"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Year 10</w:t>
            </w:r>
          </w:p>
        </w:tc>
        <w:tc>
          <w:tcPr>
            <w:tcW w:w="389" w:type="pct"/>
            <w:tcBorders>
              <w:bottom w:val="single" w:sz="4" w:space="0" w:color="auto"/>
            </w:tcBorders>
            <w:shd w:val="clear" w:color="auto" w:fill="808080" w:themeFill="background1" w:themeFillShade="80"/>
          </w:tcPr>
          <w:p w14:paraId="5EC4F16F" w14:textId="77777777" w:rsidR="00315FF9" w:rsidRPr="00CB021E" w:rsidRDefault="00315FF9" w:rsidP="00134935">
            <w:pPr>
              <w:spacing w:before="40" w:after="40"/>
              <w:jc w:val="center"/>
              <w:rPr>
                <w:rFonts w:cs="Cambria Math"/>
                <w:b/>
                <w:color w:val="FFFFFF" w:themeColor="background1"/>
                <w:sz w:val="16"/>
                <w:szCs w:val="16"/>
                <w:lang w:val="en-US"/>
              </w:rPr>
            </w:pPr>
            <w:r w:rsidRPr="00CB021E">
              <w:rPr>
                <w:rFonts w:cs="Cambria Math"/>
                <w:b/>
                <w:color w:val="FFFFFF" w:themeColor="background1"/>
                <w:sz w:val="16"/>
                <w:szCs w:val="16"/>
                <w:lang w:val="en-US"/>
              </w:rPr>
              <w:t>Total</w:t>
            </w:r>
          </w:p>
        </w:tc>
      </w:tr>
      <w:tr w:rsidR="00E55015" w:rsidRPr="00B427D5" w14:paraId="72250F77" w14:textId="77777777" w:rsidTr="00176944">
        <w:tc>
          <w:tcPr>
            <w:tcW w:w="242" w:type="pct"/>
            <w:shd w:val="clear" w:color="auto" w:fill="BFBFBF" w:themeFill="background1" w:themeFillShade="BF"/>
          </w:tcPr>
          <w:p w14:paraId="77A7896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I</w:t>
            </w:r>
          </w:p>
        </w:tc>
        <w:tc>
          <w:tcPr>
            <w:tcW w:w="861" w:type="pct"/>
            <w:tcBorders>
              <w:right w:val="nil"/>
            </w:tcBorders>
            <w:shd w:val="clear" w:color="auto" w:fill="BFBFBF" w:themeFill="background1" w:themeFillShade="BF"/>
          </w:tcPr>
          <w:p w14:paraId="714F8311" w14:textId="77777777" w:rsidR="00315FF9" w:rsidRPr="00CB021E" w:rsidRDefault="00315FF9" w:rsidP="007C5474">
            <w:pPr>
              <w:spacing w:before="40" w:after="40"/>
              <w:rPr>
                <w:rFonts w:cs="Cambria Math"/>
                <w:b/>
                <w:sz w:val="16"/>
                <w:szCs w:val="16"/>
                <w:lang w:val="en-US"/>
              </w:rPr>
            </w:pPr>
            <w:r w:rsidRPr="00CB021E">
              <w:rPr>
                <w:rFonts w:cs="Cambria Math"/>
                <w:b/>
                <w:sz w:val="16"/>
                <w:szCs w:val="16"/>
                <w:lang w:val="en-US"/>
              </w:rPr>
              <w:t>Biometric passports</w:t>
            </w:r>
          </w:p>
        </w:tc>
        <w:tc>
          <w:tcPr>
            <w:tcW w:w="250" w:type="pct"/>
            <w:tcBorders>
              <w:left w:val="nil"/>
              <w:right w:val="nil"/>
            </w:tcBorders>
            <w:shd w:val="clear" w:color="auto" w:fill="BFBFBF" w:themeFill="background1" w:themeFillShade="BF"/>
          </w:tcPr>
          <w:p w14:paraId="1264222F" w14:textId="77777777" w:rsidR="00315FF9" w:rsidRPr="00CB021E" w:rsidRDefault="00315FF9" w:rsidP="007C5474">
            <w:pPr>
              <w:spacing w:before="40" w:after="40"/>
              <w:jc w:val="center"/>
              <w:rPr>
                <w:rFonts w:cs="Cambria Math"/>
                <w:b/>
                <w:sz w:val="16"/>
                <w:szCs w:val="16"/>
                <w:lang w:val="en-US"/>
              </w:rPr>
            </w:pPr>
          </w:p>
        </w:tc>
        <w:tc>
          <w:tcPr>
            <w:tcW w:w="324" w:type="pct"/>
            <w:tcBorders>
              <w:left w:val="nil"/>
              <w:right w:val="nil"/>
            </w:tcBorders>
            <w:shd w:val="clear" w:color="auto" w:fill="BFBFBF" w:themeFill="background1" w:themeFillShade="BF"/>
          </w:tcPr>
          <w:p w14:paraId="1A8E32A8"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5C3A1B24"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3C301230"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1B369AAD"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18D88D28"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46ABF4BF"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4DD92C96"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1F90513C"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7E891CFF"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6D2A574C" w14:textId="77777777" w:rsidR="00315FF9" w:rsidRPr="00CB021E" w:rsidRDefault="00315FF9" w:rsidP="007C5474">
            <w:pPr>
              <w:spacing w:before="40" w:after="40"/>
              <w:jc w:val="center"/>
              <w:rPr>
                <w:rFonts w:cs="Cambria Math"/>
                <w:b/>
                <w:sz w:val="16"/>
                <w:szCs w:val="16"/>
                <w:lang w:val="en-US"/>
              </w:rPr>
            </w:pPr>
          </w:p>
        </w:tc>
        <w:tc>
          <w:tcPr>
            <w:tcW w:w="389" w:type="pct"/>
            <w:tcBorders>
              <w:left w:val="nil"/>
            </w:tcBorders>
            <w:shd w:val="clear" w:color="auto" w:fill="BFBFBF" w:themeFill="background1" w:themeFillShade="BF"/>
          </w:tcPr>
          <w:p w14:paraId="0C63F7C6" w14:textId="77777777" w:rsidR="00315FF9" w:rsidRPr="00CB021E" w:rsidRDefault="00315FF9" w:rsidP="007C5474">
            <w:pPr>
              <w:spacing w:before="40" w:after="40"/>
              <w:jc w:val="center"/>
              <w:rPr>
                <w:rFonts w:cs="Cambria Math"/>
                <w:b/>
                <w:sz w:val="16"/>
                <w:szCs w:val="16"/>
                <w:lang w:val="en-US"/>
              </w:rPr>
            </w:pPr>
          </w:p>
        </w:tc>
      </w:tr>
      <w:tr w:rsidR="00E55015" w:rsidRPr="00B427D5" w14:paraId="34ECDFCA" w14:textId="77777777" w:rsidTr="00176944">
        <w:tc>
          <w:tcPr>
            <w:tcW w:w="242" w:type="pct"/>
            <w:shd w:val="clear" w:color="auto" w:fill="F2F2F2" w:themeFill="background1" w:themeFillShade="F2"/>
          </w:tcPr>
          <w:p w14:paraId="12CF2C5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w:t>
            </w:r>
          </w:p>
        </w:tc>
        <w:tc>
          <w:tcPr>
            <w:tcW w:w="861" w:type="pct"/>
            <w:shd w:val="clear" w:color="auto" w:fill="F2F2F2" w:themeFill="background1" w:themeFillShade="F2"/>
          </w:tcPr>
          <w:p w14:paraId="30E4AC7F"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Biometric Passport of the citizen of the Republic of Armenia (Regular)</w:t>
            </w:r>
          </w:p>
        </w:tc>
        <w:tc>
          <w:tcPr>
            <w:tcW w:w="250" w:type="pct"/>
            <w:shd w:val="clear" w:color="auto" w:fill="F2F2F2" w:themeFill="background1" w:themeFillShade="F2"/>
          </w:tcPr>
          <w:p w14:paraId="4FBA420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T3</w:t>
            </w:r>
          </w:p>
        </w:tc>
        <w:tc>
          <w:tcPr>
            <w:tcW w:w="324" w:type="pct"/>
            <w:shd w:val="clear" w:color="auto" w:fill="F2F2F2" w:themeFill="background1" w:themeFillShade="F2"/>
          </w:tcPr>
          <w:p w14:paraId="59779EF2"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5D1985D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3730D12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66D5115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17075C0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1063149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4419FC1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33E7BA6B"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5BE7751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26" w:type="pct"/>
            <w:shd w:val="clear" w:color="auto" w:fill="F2F2F2" w:themeFill="background1" w:themeFillShade="F2"/>
          </w:tcPr>
          <w:p w14:paraId="59839B2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222 222</w:t>
            </w:r>
          </w:p>
        </w:tc>
        <w:tc>
          <w:tcPr>
            <w:tcW w:w="389" w:type="pct"/>
            <w:shd w:val="clear" w:color="auto" w:fill="D9D9D9" w:themeFill="background1" w:themeFillShade="D9"/>
          </w:tcPr>
          <w:p w14:paraId="28E39F3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2 222 220</w:t>
            </w:r>
          </w:p>
        </w:tc>
      </w:tr>
      <w:tr w:rsidR="00E55015" w:rsidRPr="00B427D5" w14:paraId="38F66E4F" w14:textId="77777777" w:rsidTr="00176944">
        <w:tc>
          <w:tcPr>
            <w:tcW w:w="242" w:type="pct"/>
            <w:shd w:val="clear" w:color="auto" w:fill="F2F2F2" w:themeFill="background1" w:themeFillShade="F2"/>
          </w:tcPr>
          <w:p w14:paraId="6B24062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w:t>
            </w:r>
          </w:p>
        </w:tc>
        <w:tc>
          <w:tcPr>
            <w:tcW w:w="861" w:type="pct"/>
            <w:shd w:val="clear" w:color="auto" w:fill="F2F2F2" w:themeFill="background1" w:themeFillShade="F2"/>
          </w:tcPr>
          <w:p w14:paraId="600BF807"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Biometric Passport of the citizen of the Republic of Armenia (Diplomatic)</w:t>
            </w:r>
          </w:p>
        </w:tc>
        <w:tc>
          <w:tcPr>
            <w:tcW w:w="250" w:type="pct"/>
            <w:shd w:val="clear" w:color="auto" w:fill="F2F2F2" w:themeFill="background1" w:themeFillShade="F2"/>
          </w:tcPr>
          <w:p w14:paraId="46370EDE"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T3</w:t>
            </w:r>
          </w:p>
        </w:tc>
        <w:tc>
          <w:tcPr>
            <w:tcW w:w="324" w:type="pct"/>
            <w:shd w:val="clear" w:color="auto" w:fill="F2F2F2" w:themeFill="background1" w:themeFillShade="F2"/>
          </w:tcPr>
          <w:p w14:paraId="0A71A1C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4457B01F"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730C7FE2"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4192ED2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3CA0A1F2"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7971A44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17B7BF5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7F35139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323DB2FE"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04088F0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89" w:type="pct"/>
            <w:shd w:val="clear" w:color="auto" w:fill="D9D9D9" w:themeFill="background1" w:themeFillShade="D9"/>
          </w:tcPr>
          <w:p w14:paraId="5763770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5 560</w:t>
            </w:r>
          </w:p>
        </w:tc>
      </w:tr>
      <w:tr w:rsidR="00E55015" w:rsidRPr="00B427D5" w14:paraId="33DE316B" w14:textId="77777777" w:rsidTr="00176944">
        <w:tc>
          <w:tcPr>
            <w:tcW w:w="242" w:type="pct"/>
            <w:shd w:val="clear" w:color="auto" w:fill="F2F2F2" w:themeFill="background1" w:themeFillShade="F2"/>
          </w:tcPr>
          <w:p w14:paraId="2DB07A6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3</w:t>
            </w:r>
          </w:p>
        </w:tc>
        <w:tc>
          <w:tcPr>
            <w:tcW w:w="861" w:type="pct"/>
            <w:shd w:val="clear" w:color="auto" w:fill="F2F2F2" w:themeFill="background1" w:themeFillShade="F2"/>
          </w:tcPr>
          <w:p w14:paraId="6653B048"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1951 Refugee Convention Travel Document</w:t>
            </w:r>
          </w:p>
        </w:tc>
        <w:tc>
          <w:tcPr>
            <w:tcW w:w="250" w:type="pct"/>
            <w:shd w:val="clear" w:color="auto" w:fill="F2F2F2" w:themeFill="background1" w:themeFillShade="F2"/>
          </w:tcPr>
          <w:p w14:paraId="339E9A3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T3</w:t>
            </w:r>
          </w:p>
        </w:tc>
        <w:tc>
          <w:tcPr>
            <w:tcW w:w="324" w:type="pct"/>
            <w:shd w:val="clear" w:color="auto" w:fill="F2F2F2" w:themeFill="background1" w:themeFillShade="F2"/>
          </w:tcPr>
          <w:p w14:paraId="17AF580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CD0586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1FDC8E8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6B53ED5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0DC3F8F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23312F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6C6A810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4CE44BA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6D36E702"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6E49316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89" w:type="pct"/>
            <w:shd w:val="clear" w:color="auto" w:fill="D9D9D9" w:themeFill="background1" w:themeFillShade="D9"/>
          </w:tcPr>
          <w:p w14:paraId="08F9626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11 110</w:t>
            </w:r>
          </w:p>
        </w:tc>
      </w:tr>
      <w:tr w:rsidR="00E55015" w:rsidRPr="00B427D5" w14:paraId="0FE08399" w14:textId="77777777" w:rsidTr="00176944">
        <w:tc>
          <w:tcPr>
            <w:tcW w:w="242" w:type="pct"/>
            <w:shd w:val="clear" w:color="auto" w:fill="F2F2F2" w:themeFill="background1" w:themeFillShade="F2"/>
          </w:tcPr>
          <w:p w14:paraId="538AE17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w:t>
            </w:r>
          </w:p>
        </w:tc>
        <w:tc>
          <w:tcPr>
            <w:tcW w:w="861" w:type="pct"/>
            <w:shd w:val="clear" w:color="auto" w:fill="F2F2F2" w:themeFill="background1" w:themeFillShade="F2"/>
          </w:tcPr>
          <w:p w14:paraId="11F8F2CB"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1954 Stateless Persons Convention Travel Document</w:t>
            </w:r>
          </w:p>
        </w:tc>
        <w:tc>
          <w:tcPr>
            <w:tcW w:w="250" w:type="pct"/>
            <w:shd w:val="clear" w:color="auto" w:fill="F2F2F2" w:themeFill="background1" w:themeFillShade="F2"/>
          </w:tcPr>
          <w:p w14:paraId="168717B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T3</w:t>
            </w:r>
          </w:p>
        </w:tc>
        <w:tc>
          <w:tcPr>
            <w:tcW w:w="324" w:type="pct"/>
            <w:shd w:val="clear" w:color="auto" w:fill="F2F2F2" w:themeFill="background1" w:themeFillShade="F2"/>
          </w:tcPr>
          <w:p w14:paraId="5946B48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088868D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742B2372"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5FBCBB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17C31CB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330C41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70E0522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68BC257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14F61FC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412DA4B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89" w:type="pct"/>
            <w:shd w:val="clear" w:color="auto" w:fill="D9D9D9" w:themeFill="background1" w:themeFillShade="D9"/>
          </w:tcPr>
          <w:p w14:paraId="0F155D7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11 110</w:t>
            </w:r>
          </w:p>
        </w:tc>
      </w:tr>
      <w:tr w:rsidR="00E55015" w:rsidRPr="00B427D5" w14:paraId="78397FA0" w14:textId="77777777" w:rsidTr="00176944">
        <w:tc>
          <w:tcPr>
            <w:tcW w:w="242" w:type="pct"/>
            <w:shd w:val="clear" w:color="auto" w:fill="F2F2F2" w:themeFill="background1" w:themeFillShade="F2"/>
          </w:tcPr>
          <w:p w14:paraId="64E85DE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w:t>
            </w:r>
          </w:p>
        </w:tc>
        <w:tc>
          <w:tcPr>
            <w:tcW w:w="861" w:type="pct"/>
            <w:tcBorders>
              <w:bottom w:val="single" w:sz="4" w:space="0" w:color="auto"/>
            </w:tcBorders>
            <w:shd w:val="clear" w:color="auto" w:fill="F2F2F2" w:themeFill="background1" w:themeFillShade="F2"/>
          </w:tcPr>
          <w:p w14:paraId="4167D20B"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Service Passport of the citizen of the Republic of Armenia</w:t>
            </w:r>
          </w:p>
        </w:tc>
        <w:tc>
          <w:tcPr>
            <w:tcW w:w="250" w:type="pct"/>
            <w:tcBorders>
              <w:bottom w:val="single" w:sz="4" w:space="0" w:color="auto"/>
            </w:tcBorders>
            <w:shd w:val="clear" w:color="auto" w:fill="F2F2F2" w:themeFill="background1" w:themeFillShade="F2"/>
          </w:tcPr>
          <w:p w14:paraId="46F1C96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T3</w:t>
            </w:r>
          </w:p>
        </w:tc>
        <w:tc>
          <w:tcPr>
            <w:tcW w:w="324" w:type="pct"/>
            <w:shd w:val="clear" w:color="auto" w:fill="F2F2F2" w:themeFill="background1" w:themeFillShade="F2"/>
          </w:tcPr>
          <w:p w14:paraId="6E2D7B9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61EA243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6E7B66C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0F21FD1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25F7225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14EC316E"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4430FEAF"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26A7627B"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7E79D98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239B0FDF"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89" w:type="pct"/>
            <w:shd w:val="clear" w:color="auto" w:fill="D9D9D9" w:themeFill="background1" w:themeFillShade="D9"/>
          </w:tcPr>
          <w:p w14:paraId="0EBCB35C"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11 110</w:t>
            </w:r>
          </w:p>
        </w:tc>
      </w:tr>
      <w:tr w:rsidR="00E70B8D" w:rsidRPr="00B427D5" w14:paraId="5A399FAE" w14:textId="77777777" w:rsidTr="00176944">
        <w:tc>
          <w:tcPr>
            <w:tcW w:w="242" w:type="pct"/>
            <w:tcBorders>
              <w:right w:val="nil"/>
            </w:tcBorders>
            <w:shd w:val="clear" w:color="auto" w:fill="D9D9D9" w:themeFill="background1" w:themeFillShade="D9"/>
          </w:tcPr>
          <w:p w14:paraId="50E20799" w14:textId="77777777" w:rsidR="00315FF9" w:rsidRPr="00CB021E" w:rsidRDefault="00315FF9" w:rsidP="007C5474">
            <w:pPr>
              <w:spacing w:before="40" w:after="40"/>
              <w:jc w:val="center"/>
              <w:rPr>
                <w:rFonts w:cs="Cambria Math"/>
                <w:b/>
                <w:sz w:val="16"/>
                <w:szCs w:val="16"/>
                <w:lang w:val="en-US"/>
              </w:rPr>
            </w:pPr>
          </w:p>
        </w:tc>
        <w:tc>
          <w:tcPr>
            <w:tcW w:w="861" w:type="pct"/>
            <w:tcBorders>
              <w:left w:val="nil"/>
              <w:right w:val="nil"/>
            </w:tcBorders>
            <w:shd w:val="clear" w:color="auto" w:fill="D9D9D9" w:themeFill="background1" w:themeFillShade="D9"/>
          </w:tcPr>
          <w:p w14:paraId="0A4A56C5" w14:textId="77777777" w:rsidR="00315FF9" w:rsidRPr="00CB021E" w:rsidRDefault="00315FF9" w:rsidP="007C5474">
            <w:pPr>
              <w:spacing w:before="40" w:after="40"/>
              <w:rPr>
                <w:rFonts w:cs="Cambria Math"/>
                <w:b/>
                <w:sz w:val="16"/>
                <w:szCs w:val="16"/>
                <w:lang w:val="en-US"/>
              </w:rPr>
            </w:pPr>
          </w:p>
        </w:tc>
        <w:tc>
          <w:tcPr>
            <w:tcW w:w="250" w:type="pct"/>
            <w:tcBorders>
              <w:left w:val="nil"/>
              <w:bottom w:val="single" w:sz="4" w:space="0" w:color="auto"/>
              <w:right w:val="single" w:sz="4" w:space="0" w:color="auto"/>
            </w:tcBorders>
            <w:shd w:val="clear" w:color="auto" w:fill="D9D9D9" w:themeFill="background1" w:themeFillShade="D9"/>
          </w:tcPr>
          <w:p w14:paraId="60EF8367" w14:textId="77777777" w:rsidR="00315FF9" w:rsidRPr="00CB021E" w:rsidRDefault="00315FF9" w:rsidP="007C5474">
            <w:pPr>
              <w:spacing w:before="40" w:after="40"/>
              <w:jc w:val="center"/>
              <w:rPr>
                <w:rFonts w:cs="Cambria Math"/>
                <w:b/>
                <w:sz w:val="16"/>
                <w:szCs w:val="16"/>
                <w:lang w:val="en-US"/>
              </w:rPr>
            </w:pPr>
          </w:p>
        </w:tc>
        <w:tc>
          <w:tcPr>
            <w:tcW w:w="324" w:type="pct"/>
            <w:tcBorders>
              <w:bottom w:val="single" w:sz="4" w:space="0" w:color="auto"/>
            </w:tcBorders>
            <w:shd w:val="clear" w:color="auto" w:fill="D9D9D9" w:themeFill="background1" w:themeFillShade="D9"/>
          </w:tcPr>
          <w:p w14:paraId="58536378"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121BD846"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144BB90"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4DC5DC0"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250571CF"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CEBCA9E"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CC906FC"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271DC77E"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3C7AED5D" w14:textId="77777777" w:rsidR="00315FF9" w:rsidRPr="00CB021E" w:rsidRDefault="00315FF9" w:rsidP="007C5474">
            <w:pPr>
              <w:spacing w:before="40" w:after="40"/>
              <w:jc w:val="center"/>
              <w:rPr>
                <w:rFonts w:cs="Cambria Math"/>
                <w:b/>
                <w:sz w:val="16"/>
                <w:szCs w:val="16"/>
                <w:highlight w:val="yellow"/>
                <w:lang w:val="en-US"/>
              </w:rPr>
            </w:pPr>
            <w:r w:rsidRPr="00CB021E">
              <w:rPr>
                <w:rFonts w:cs="Cambria Math"/>
                <w:b/>
                <w:sz w:val="16"/>
                <w:szCs w:val="16"/>
                <w:lang w:val="en-US"/>
              </w:rPr>
              <w:t>226 111</w:t>
            </w:r>
          </w:p>
        </w:tc>
        <w:tc>
          <w:tcPr>
            <w:tcW w:w="326" w:type="pct"/>
            <w:tcBorders>
              <w:bottom w:val="single" w:sz="4" w:space="0" w:color="auto"/>
            </w:tcBorders>
            <w:shd w:val="clear" w:color="auto" w:fill="D9D9D9" w:themeFill="background1" w:themeFillShade="D9"/>
          </w:tcPr>
          <w:p w14:paraId="52F0D24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226 111</w:t>
            </w:r>
          </w:p>
        </w:tc>
        <w:tc>
          <w:tcPr>
            <w:tcW w:w="389" w:type="pct"/>
            <w:tcBorders>
              <w:bottom w:val="single" w:sz="4" w:space="0" w:color="auto"/>
            </w:tcBorders>
            <w:shd w:val="clear" w:color="auto" w:fill="D9D9D9" w:themeFill="background1" w:themeFillShade="D9"/>
          </w:tcPr>
          <w:p w14:paraId="7BC041F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2 261 110</w:t>
            </w:r>
          </w:p>
        </w:tc>
      </w:tr>
      <w:tr w:rsidR="00E55015" w:rsidRPr="00B427D5" w14:paraId="388499E6" w14:textId="77777777" w:rsidTr="00176944">
        <w:tc>
          <w:tcPr>
            <w:tcW w:w="242" w:type="pct"/>
            <w:shd w:val="clear" w:color="auto" w:fill="BFBFBF" w:themeFill="background1" w:themeFillShade="BF"/>
          </w:tcPr>
          <w:p w14:paraId="20D25C9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II</w:t>
            </w:r>
          </w:p>
        </w:tc>
        <w:tc>
          <w:tcPr>
            <w:tcW w:w="861" w:type="pct"/>
            <w:tcBorders>
              <w:right w:val="nil"/>
            </w:tcBorders>
            <w:shd w:val="clear" w:color="auto" w:fill="BFBFBF" w:themeFill="background1" w:themeFillShade="BF"/>
          </w:tcPr>
          <w:p w14:paraId="41372CC1" w14:textId="77777777" w:rsidR="00315FF9" w:rsidRPr="00CB021E" w:rsidRDefault="00315FF9" w:rsidP="007C5474">
            <w:pPr>
              <w:spacing w:before="40" w:after="40"/>
              <w:rPr>
                <w:rFonts w:cs="Cambria Math"/>
                <w:b/>
                <w:sz w:val="16"/>
                <w:szCs w:val="16"/>
                <w:lang w:val="en-US"/>
              </w:rPr>
            </w:pPr>
            <w:r w:rsidRPr="00CB021E">
              <w:rPr>
                <w:rFonts w:cs="Cambria Math"/>
                <w:b/>
                <w:sz w:val="16"/>
                <w:szCs w:val="16"/>
                <w:lang w:val="en-US"/>
              </w:rPr>
              <w:t>eID cards</w:t>
            </w:r>
          </w:p>
        </w:tc>
        <w:tc>
          <w:tcPr>
            <w:tcW w:w="250" w:type="pct"/>
            <w:tcBorders>
              <w:left w:val="nil"/>
              <w:right w:val="nil"/>
            </w:tcBorders>
            <w:shd w:val="clear" w:color="auto" w:fill="BFBFBF" w:themeFill="background1" w:themeFillShade="BF"/>
          </w:tcPr>
          <w:p w14:paraId="7CBCB36A" w14:textId="77777777" w:rsidR="00315FF9" w:rsidRPr="00CB021E" w:rsidRDefault="00315FF9" w:rsidP="007C5474">
            <w:pPr>
              <w:spacing w:before="40" w:after="40"/>
              <w:jc w:val="center"/>
              <w:rPr>
                <w:rFonts w:cs="Cambria Math"/>
                <w:b/>
                <w:sz w:val="16"/>
                <w:szCs w:val="16"/>
                <w:lang w:val="en-US"/>
              </w:rPr>
            </w:pPr>
          </w:p>
        </w:tc>
        <w:tc>
          <w:tcPr>
            <w:tcW w:w="324" w:type="pct"/>
            <w:tcBorders>
              <w:left w:val="nil"/>
              <w:right w:val="nil"/>
            </w:tcBorders>
            <w:shd w:val="clear" w:color="auto" w:fill="BFBFBF" w:themeFill="background1" w:themeFillShade="BF"/>
          </w:tcPr>
          <w:p w14:paraId="08E9BAAB"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09AADE1C"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7B177D2F"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4F2A69F0"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292EEB63"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08090E95"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5E8126E5"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1BBE04F2"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63D08503" w14:textId="77777777" w:rsidR="00315FF9" w:rsidRPr="00CB021E" w:rsidRDefault="00315FF9" w:rsidP="007C5474">
            <w:pPr>
              <w:spacing w:before="40" w:after="40"/>
              <w:jc w:val="center"/>
              <w:rPr>
                <w:rFonts w:cs="Cambria Math"/>
                <w:b/>
                <w:sz w:val="16"/>
                <w:szCs w:val="16"/>
                <w:lang w:val="en-US"/>
              </w:rPr>
            </w:pPr>
          </w:p>
        </w:tc>
        <w:tc>
          <w:tcPr>
            <w:tcW w:w="326" w:type="pct"/>
            <w:tcBorders>
              <w:left w:val="nil"/>
              <w:right w:val="nil"/>
            </w:tcBorders>
            <w:shd w:val="clear" w:color="auto" w:fill="BFBFBF" w:themeFill="background1" w:themeFillShade="BF"/>
          </w:tcPr>
          <w:p w14:paraId="518BC0C5" w14:textId="77777777" w:rsidR="00315FF9" w:rsidRPr="00CB021E" w:rsidRDefault="00315FF9" w:rsidP="007C5474">
            <w:pPr>
              <w:spacing w:before="40" w:after="40"/>
              <w:jc w:val="center"/>
              <w:rPr>
                <w:rFonts w:cs="Cambria Math"/>
                <w:b/>
                <w:sz w:val="16"/>
                <w:szCs w:val="16"/>
                <w:lang w:val="en-US"/>
              </w:rPr>
            </w:pPr>
          </w:p>
        </w:tc>
        <w:tc>
          <w:tcPr>
            <w:tcW w:w="389" w:type="pct"/>
            <w:tcBorders>
              <w:left w:val="nil"/>
            </w:tcBorders>
            <w:shd w:val="clear" w:color="auto" w:fill="BFBFBF" w:themeFill="background1" w:themeFillShade="BF"/>
          </w:tcPr>
          <w:p w14:paraId="796F28FE" w14:textId="77777777" w:rsidR="00315FF9" w:rsidRPr="00CB021E" w:rsidRDefault="00315FF9" w:rsidP="007C5474">
            <w:pPr>
              <w:spacing w:before="40" w:after="40"/>
              <w:jc w:val="center"/>
              <w:rPr>
                <w:rFonts w:cs="Cambria Math"/>
                <w:b/>
                <w:sz w:val="16"/>
                <w:szCs w:val="16"/>
                <w:lang w:val="en-US"/>
              </w:rPr>
            </w:pPr>
          </w:p>
        </w:tc>
      </w:tr>
      <w:tr w:rsidR="00E55015" w:rsidRPr="00B427D5" w14:paraId="16FC571F" w14:textId="77777777" w:rsidTr="00176944">
        <w:tc>
          <w:tcPr>
            <w:tcW w:w="242" w:type="pct"/>
            <w:shd w:val="clear" w:color="auto" w:fill="F2F2F2" w:themeFill="background1" w:themeFillShade="F2"/>
          </w:tcPr>
          <w:p w14:paraId="5210EFAF"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6</w:t>
            </w:r>
          </w:p>
        </w:tc>
        <w:tc>
          <w:tcPr>
            <w:tcW w:w="861" w:type="pct"/>
            <w:shd w:val="clear" w:color="auto" w:fill="F2F2F2" w:themeFill="background1" w:themeFillShade="F2"/>
          </w:tcPr>
          <w:p w14:paraId="6EC7F253"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Electronic Identification Card of the citizen of the Republic of Armenia</w:t>
            </w:r>
          </w:p>
        </w:tc>
        <w:tc>
          <w:tcPr>
            <w:tcW w:w="250" w:type="pct"/>
            <w:shd w:val="clear" w:color="auto" w:fill="F2F2F2" w:themeFill="background1" w:themeFillShade="F2"/>
          </w:tcPr>
          <w:p w14:paraId="07A84D9F"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ID1</w:t>
            </w:r>
          </w:p>
        </w:tc>
        <w:tc>
          <w:tcPr>
            <w:tcW w:w="324" w:type="pct"/>
            <w:shd w:val="clear" w:color="auto" w:fill="F2F2F2" w:themeFill="background1" w:themeFillShade="F2"/>
          </w:tcPr>
          <w:p w14:paraId="19DE3BC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411 111</w:t>
            </w:r>
          </w:p>
        </w:tc>
        <w:tc>
          <w:tcPr>
            <w:tcW w:w="326" w:type="pct"/>
            <w:shd w:val="clear" w:color="auto" w:fill="F2F2F2" w:themeFill="background1" w:themeFillShade="F2"/>
          </w:tcPr>
          <w:p w14:paraId="7DA83ECB"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411 111</w:t>
            </w:r>
          </w:p>
        </w:tc>
        <w:tc>
          <w:tcPr>
            <w:tcW w:w="326" w:type="pct"/>
            <w:shd w:val="clear" w:color="auto" w:fill="F2F2F2" w:themeFill="background1" w:themeFillShade="F2"/>
          </w:tcPr>
          <w:p w14:paraId="3A7DFB7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411 111</w:t>
            </w:r>
          </w:p>
        </w:tc>
        <w:tc>
          <w:tcPr>
            <w:tcW w:w="326" w:type="pct"/>
            <w:shd w:val="clear" w:color="auto" w:fill="F2F2F2" w:themeFill="background1" w:themeFillShade="F2"/>
          </w:tcPr>
          <w:p w14:paraId="0E24D8AE"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411 111</w:t>
            </w:r>
          </w:p>
        </w:tc>
        <w:tc>
          <w:tcPr>
            <w:tcW w:w="326" w:type="pct"/>
            <w:shd w:val="clear" w:color="auto" w:fill="F2F2F2" w:themeFill="background1" w:themeFillShade="F2"/>
          </w:tcPr>
          <w:p w14:paraId="3699338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411 111</w:t>
            </w:r>
          </w:p>
        </w:tc>
        <w:tc>
          <w:tcPr>
            <w:tcW w:w="326" w:type="pct"/>
            <w:shd w:val="clear" w:color="auto" w:fill="F2F2F2" w:themeFill="background1" w:themeFillShade="F2"/>
          </w:tcPr>
          <w:p w14:paraId="2E5A6AE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537 779</w:t>
            </w:r>
          </w:p>
        </w:tc>
        <w:tc>
          <w:tcPr>
            <w:tcW w:w="326" w:type="pct"/>
            <w:shd w:val="clear" w:color="auto" w:fill="F2F2F2" w:themeFill="background1" w:themeFillShade="F2"/>
          </w:tcPr>
          <w:p w14:paraId="5DC3135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537 779</w:t>
            </w:r>
          </w:p>
        </w:tc>
        <w:tc>
          <w:tcPr>
            <w:tcW w:w="326" w:type="pct"/>
            <w:shd w:val="clear" w:color="auto" w:fill="F2F2F2" w:themeFill="background1" w:themeFillShade="F2"/>
          </w:tcPr>
          <w:p w14:paraId="1FCA46D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537 779</w:t>
            </w:r>
          </w:p>
        </w:tc>
        <w:tc>
          <w:tcPr>
            <w:tcW w:w="326" w:type="pct"/>
            <w:shd w:val="clear" w:color="auto" w:fill="F2F2F2" w:themeFill="background1" w:themeFillShade="F2"/>
          </w:tcPr>
          <w:p w14:paraId="2E0BF26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537 779</w:t>
            </w:r>
          </w:p>
        </w:tc>
        <w:tc>
          <w:tcPr>
            <w:tcW w:w="326" w:type="pct"/>
            <w:shd w:val="clear" w:color="auto" w:fill="F2F2F2" w:themeFill="background1" w:themeFillShade="F2"/>
          </w:tcPr>
          <w:p w14:paraId="1B5F4CE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537 779</w:t>
            </w:r>
          </w:p>
        </w:tc>
        <w:tc>
          <w:tcPr>
            <w:tcW w:w="389" w:type="pct"/>
            <w:shd w:val="clear" w:color="auto" w:fill="D9D9D9" w:themeFill="background1" w:themeFillShade="D9"/>
          </w:tcPr>
          <w:p w14:paraId="3215506C"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4 744 450</w:t>
            </w:r>
          </w:p>
        </w:tc>
      </w:tr>
      <w:tr w:rsidR="00E55015" w:rsidRPr="00B427D5" w14:paraId="36D42786" w14:textId="77777777" w:rsidTr="00176944">
        <w:tc>
          <w:tcPr>
            <w:tcW w:w="242" w:type="pct"/>
            <w:shd w:val="clear" w:color="auto" w:fill="F2F2F2" w:themeFill="background1" w:themeFillShade="F2"/>
          </w:tcPr>
          <w:p w14:paraId="6B5DB50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7</w:t>
            </w:r>
          </w:p>
        </w:tc>
        <w:tc>
          <w:tcPr>
            <w:tcW w:w="861" w:type="pct"/>
            <w:shd w:val="clear" w:color="auto" w:fill="F2F2F2" w:themeFill="background1" w:themeFillShade="F2"/>
          </w:tcPr>
          <w:p w14:paraId="04F6830C"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Residence Permit Electronic Card of the Republic of Armenia</w:t>
            </w:r>
          </w:p>
        </w:tc>
        <w:tc>
          <w:tcPr>
            <w:tcW w:w="250" w:type="pct"/>
            <w:shd w:val="clear" w:color="auto" w:fill="F2F2F2" w:themeFill="background1" w:themeFillShade="F2"/>
          </w:tcPr>
          <w:p w14:paraId="000E0B2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ID1</w:t>
            </w:r>
          </w:p>
        </w:tc>
        <w:tc>
          <w:tcPr>
            <w:tcW w:w="324" w:type="pct"/>
            <w:shd w:val="clear" w:color="auto" w:fill="F2F2F2" w:themeFill="background1" w:themeFillShade="F2"/>
          </w:tcPr>
          <w:p w14:paraId="4C81F1F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11 111</w:t>
            </w:r>
          </w:p>
        </w:tc>
        <w:tc>
          <w:tcPr>
            <w:tcW w:w="326" w:type="pct"/>
            <w:shd w:val="clear" w:color="auto" w:fill="F2F2F2" w:themeFill="background1" w:themeFillShade="F2"/>
          </w:tcPr>
          <w:p w14:paraId="302C0BC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11 111</w:t>
            </w:r>
          </w:p>
        </w:tc>
        <w:tc>
          <w:tcPr>
            <w:tcW w:w="326" w:type="pct"/>
            <w:shd w:val="clear" w:color="auto" w:fill="F2F2F2" w:themeFill="background1" w:themeFillShade="F2"/>
          </w:tcPr>
          <w:p w14:paraId="24CCF84F"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11 111</w:t>
            </w:r>
          </w:p>
        </w:tc>
        <w:tc>
          <w:tcPr>
            <w:tcW w:w="326" w:type="pct"/>
            <w:shd w:val="clear" w:color="auto" w:fill="F2F2F2" w:themeFill="background1" w:themeFillShade="F2"/>
          </w:tcPr>
          <w:p w14:paraId="665EC3D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11 111</w:t>
            </w:r>
          </w:p>
        </w:tc>
        <w:tc>
          <w:tcPr>
            <w:tcW w:w="326" w:type="pct"/>
            <w:shd w:val="clear" w:color="auto" w:fill="F2F2F2" w:themeFill="background1" w:themeFillShade="F2"/>
          </w:tcPr>
          <w:p w14:paraId="5C8B0FF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11 111</w:t>
            </w:r>
          </w:p>
        </w:tc>
        <w:tc>
          <w:tcPr>
            <w:tcW w:w="326" w:type="pct"/>
            <w:shd w:val="clear" w:color="auto" w:fill="F2F2F2" w:themeFill="background1" w:themeFillShade="F2"/>
          </w:tcPr>
          <w:p w14:paraId="5DEFD41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22 222</w:t>
            </w:r>
          </w:p>
        </w:tc>
        <w:tc>
          <w:tcPr>
            <w:tcW w:w="326" w:type="pct"/>
            <w:shd w:val="clear" w:color="auto" w:fill="F2F2F2" w:themeFill="background1" w:themeFillShade="F2"/>
          </w:tcPr>
          <w:p w14:paraId="54A9398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22 222</w:t>
            </w:r>
          </w:p>
        </w:tc>
        <w:tc>
          <w:tcPr>
            <w:tcW w:w="326" w:type="pct"/>
            <w:shd w:val="clear" w:color="auto" w:fill="F2F2F2" w:themeFill="background1" w:themeFillShade="F2"/>
          </w:tcPr>
          <w:p w14:paraId="7B108D1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22 222</w:t>
            </w:r>
          </w:p>
        </w:tc>
        <w:tc>
          <w:tcPr>
            <w:tcW w:w="326" w:type="pct"/>
            <w:shd w:val="clear" w:color="auto" w:fill="F2F2F2" w:themeFill="background1" w:themeFillShade="F2"/>
          </w:tcPr>
          <w:p w14:paraId="45027DA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22 222</w:t>
            </w:r>
          </w:p>
        </w:tc>
        <w:tc>
          <w:tcPr>
            <w:tcW w:w="326" w:type="pct"/>
            <w:shd w:val="clear" w:color="auto" w:fill="F2F2F2" w:themeFill="background1" w:themeFillShade="F2"/>
          </w:tcPr>
          <w:p w14:paraId="0B9B7412"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22 222</w:t>
            </w:r>
          </w:p>
        </w:tc>
        <w:tc>
          <w:tcPr>
            <w:tcW w:w="389" w:type="pct"/>
            <w:shd w:val="clear" w:color="auto" w:fill="D9D9D9" w:themeFill="background1" w:themeFillShade="D9"/>
          </w:tcPr>
          <w:p w14:paraId="65C0887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166 665</w:t>
            </w:r>
          </w:p>
        </w:tc>
      </w:tr>
      <w:tr w:rsidR="00E55015" w:rsidRPr="00B427D5" w14:paraId="5F50A9DB" w14:textId="77777777" w:rsidTr="00176944">
        <w:tc>
          <w:tcPr>
            <w:tcW w:w="242" w:type="pct"/>
            <w:shd w:val="clear" w:color="auto" w:fill="F2F2F2" w:themeFill="background1" w:themeFillShade="F2"/>
          </w:tcPr>
          <w:p w14:paraId="3BBB443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8</w:t>
            </w:r>
          </w:p>
        </w:tc>
        <w:tc>
          <w:tcPr>
            <w:tcW w:w="861" w:type="pct"/>
            <w:shd w:val="clear" w:color="auto" w:fill="F2F2F2" w:themeFill="background1" w:themeFillShade="F2"/>
          </w:tcPr>
          <w:p w14:paraId="1A353432"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Non-Residents and Foreign Citizens Electronic Identification Card of the Republic of Armenia</w:t>
            </w:r>
          </w:p>
        </w:tc>
        <w:tc>
          <w:tcPr>
            <w:tcW w:w="250" w:type="pct"/>
            <w:shd w:val="clear" w:color="auto" w:fill="F2F2F2" w:themeFill="background1" w:themeFillShade="F2"/>
          </w:tcPr>
          <w:p w14:paraId="062034D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ID1</w:t>
            </w:r>
          </w:p>
        </w:tc>
        <w:tc>
          <w:tcPr>
            <w:tcW w:w="324" w:type="pct"/>
            <w:shd w:val="clear" w:color="auto" w:fill="F2F2F2" w:themeFill="background1" w:themeFillShade="F2"/>
          </w:tcPr>
          <w:p w14:paraId="60C7B12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67E41C2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518EF1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189926E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4676A58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50B88FDF"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53742C7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2ADA8B8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1D2779A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0E73040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89" w:type="pct"/>
            <w:shd w:val="clear" w:color="auto" w:fill="D9D9D9" w:themeFill="background1" w:themeFillShade="D9"/>
          </w:tcPr>
          <w:p w14:paraId="6D6EBD9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16 665</w:t>
            </w:r>
          </w:p>
        </w:tc>
      </w:tr>
      <w:tr w:rsidR="00E55015" w:rsidRPr="00B427D5" w14:paraId="30CE9AC0" w14:textId="77777777" w:rsidTr="00176944">
        <w:tc>
          <w:tcPr>
            <w:tcW w:w="242" w:type="pct"/>
            <w:shd w:val="clear" w:color="auto" w:fill="F2F2F2" w:themeFill="background1" w:themeFillShade="F2"/>
          </w:tcPr>
          <w:p w14:paraId="1C0DD9A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9</w:t>
            </w:r>
          </w:p>
        </w:tc>
        <w:tc>
          <w:tcPr>
            <w:tcW w:w="861" w:type="pct"/>
            <w:shd w:val="clear" w:color="auto" w:fill="F2F2F2" w:themeFill="background1" w:themeFillShade="F2"/>
          </w:tcPr>
          <w:p w14:paraId="5A63C47E"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Refugee’s Electronic Identification Card of the Republic of Armenia</w:t>
            </w:r>
          </w:p>
        </w:tc>
        <w:tc>
          <w:tcPr>
            <w:tcW w:w="250" w:type="pct"/>
            <w:shd w:val="clear" w:color="auto" w:fill="F2F2F2" w:themeFill="background1" w:themeFillShade="F2"/>
          </w:tcPr>
          <w:p w14:paraId="4075F40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ID1</w:t>
            </w:r>
          </w:p>
        </w:tc>
        <w:tc>
          <w:tcPr>
            <w:tcW w:w="324" w:type="pct"/>
            <w:shd w:val="clear" w:color="auto" w:fill="F2F2F2" w:themeFill="background1" w:themeFillShade="F2"/>
          </w:tcPr>
          <w:p w14:paraId="45B1FFB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58AB0DA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536BBA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0FC980D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406047B1"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48AB22BF"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6860E43B"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6820AC62"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48821C9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428FC9C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89" w:type="pct"/>
            <w:shd w:val="clear" w:color="auto" w:fill="D9D9D9" w:themeFill="background1" w:themeFillShade="D9"/>
          </w:tcPr>
          <w:p w14:paraId="213C0FD0"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16 665</w:t>
            </w:r>
          </w:p>
        </w:tc>
      </w:tr>
      <w:tr w:rsidR="00E55015" w:rsidRPr="00B427D5" w14:paraId="648D5C7D" w14:textId="77777777" w:rsidTr="00176944">
        <w:tc>
          <w:tcPr>
            <w:tcW w:w="242" w:type="pct"/>
            <w:shd w:val="clear" w:color="auto" w:fill="F2F2F2" w:themeFill="background1" w:themeFillShade="F2"/>
          </w:tcPr>
          <w:p w14:paraId="1E418AA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10</w:t>
            </w:r>
          </w:p>
        </w:tc>
        <w:tc>
          <w:tcPr>
            <w:tcW w:w="861" w:type="pct"/>
            <w:shd w:val="clear" w:color="auto" w:fill="F2F2F2" w:themeFill="background1" w:themeFillShade="F2"/>
          </w:tcPr>
          <w:p w14:paraId="5371DF8B"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Stateless Persons Electronic Identification Card</w:t>
            </w:r>
          </w:p>
        </w:tc>
        <w:tc>
          <w:tcPr>
            <w:tcW w:w="250" w:type="pct"/>
            <w:shd w:val="clear" w:color="auto" w:fill="F2F2F2" w:themeFill="background1" w:themeFillShade="F2"/>
          </w:tcPr>
          <w:p w14:paraId="5299C96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ID1</w:t>
            </w:r>
          </w:p>
        </w:tc>
        <w:tc>
          <w:tcPr>
            <w:tcW w:w="324" w:type="pct"/>
            <w:shd w:val="clear" w:color="auto" w:fill="F2F2F2" w:themeFill="background1" w:themeFillShade="F2"/>
          </w:tcPr>
          <w:p w14:paraId="6BE20E4C"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5A4B738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1B9B7D2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71DE23E"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107D358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2E7B16B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43235DCC"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3ED2237E"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1EA85E16"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26" w:type="pct"/>
            <w:shd w:val="clear" w:color="auto" w:fill="F2F2F2" w:themeFill="background1" w:themeFillShade="F2"/>
          </w:tcPr>
          <w:p w14:paraId="3C2E262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2 222</w:t>
            </w:r>
          </w:p>
        </w:tc>
        <w:tc>
          <w:tcPr>
            <w:tcW w:w="389" w:type="pct"/>
            <w:shd w:val="clear" w:color="auto" w:fill="D9D9D9" w:themeFill="background1" w:themeFillShade="D9"/>
          </w:tcPr>
          <w:p w14:paraId="517A1D1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16 665</w:t>
            </w:r>
          </w:p>
        </w:tc>
      </w:tr>
      <w:tr w:rsidR="00E55015" w:rsidRPr="00B427D5" w14:paraId="55B07FEA" w14:textId="77777777" w:rsidTr="00176944">
        <w:tc>
          <w:tcPr>
            <w:tcW w:w="242" w:type="pct"/>
            <w:shd w:val="clear" w:color="auto" w:fill="F2F2F2" w:themeFill="background1" w:themeFillShade="F2"/>
          </w:tcPr>
          <w:p w14:paraId="02B94A5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11</w:t>
            </w:r>
          </w:p>
        </w:tc>
        <w:tc>
          <w:tcPr>
            <w:tcW w:w="861" w:type="pct"/>
            <w:shd w:val="clear" w:color="auto" w:fill="F2F2F2" w:themeFill="background1" w:themeFillShade="F2"/>
          </w:tcPr>
          <w:p w14:paraId="1965FD45" w14:textId="77777777" w:rsidR="00315FF9" w:rsidRPr="00CB021E" w:rsidRDefault="00315FF9" w:rsidP="007C5474">
            <w:pPr>
              <w:spacing w:before="40" w:after="40"/>
              <w:jc w:val="left"/>
              <w:rPr>
                <w:rFonts w:cs="Cambria Math"/>
                <w:b/>
                <w:sz w:val="16"/>
                <w:szCs w:val="16"/>
                <w:lang w:val="en-US"/>
              </w:rPr>
            </w:pPr>
            <w:r w:rsidRPr="00CB021E">
              <w:rPr>
                <w:rFonts w:cs="Cambria Math"/>
                <w:b/>
                <w:sz w:val="16"/>
                <w:szCs w:val="16"/>
                <w:lang w:val="en-US"/>
              </w:rPr>
              <w:t>Foreign Diplomats Electronic Identification Card</w:t>
            </w:r>
          </w:p>
        </w:tc>
        <w:tc>
          <w:tcPr>
            <w:tcW w:w="250" w:type="pct"/>
            <w:shd w:val="clear" w:color="auto" w:fill="F2F2F2" w:themeFill="background1" w:themeFillShade="F2"/>
          </w:tcPr>
          <w:p w14:paraId="78B1F7B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ID1</w:t>
            </w:r>
          </w:p>
        </w:tc>
        <w:tc>
          <w:tcPr>
            <w:tcW w:w="324" w:type="pct"/>
            <w:shd w:val="clear" w:color="auto" w:fill="F2F2F2" w:themeFill="background1" w:themeFillShade="F2"/>
          </w:tcPr>
          <w:p w14:paraId="08E9064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6EA1FCF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5772C4FB"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68FBBA02"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1C1BBCFD"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556</w:t>
            </w:r>
          </w:p>
        </w:tc>
        <w:tc>
          <w:tcPr>
            <w:tcW w:w="326" w:type="pct"/>
            <w:shd w:val="clear" w:color="auto" w:fill="F2F2F2" w:themeFill="background1" w:themeFillShade="F2"/>
          </w:tcPr>
          <w:p w14:paraId="6F2DFCB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5244EB4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9029A6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3E9F6D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26" w:type="pct"/>
            <w:shd w:val="clear" w:color="auto" w:fill="F2F2F2" w:themeFill="background1" w:themeFillShade="F2"/>
          </w:tcPr>
          <w:p w14:paraId="31AFBAB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1 111</w:t>
            </w:r>
          </w:p>
        </w:tc>
        <w:tc>
          <w:tcPr>
            <w:tcW w:w="389" w:type="pct"/>
            <w:shd w:val="clear" w:color="auto" w:fill="D9D9D9" w:themeFill="background1" w:themeFillShade="D9"/>
          </w:tcPr>
          <w:p w14:paraId="3D9B2785"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8 335</w:t>
            </w:r>
          </w:p>
        </w:tc>
      </w:tr>
      <w:tr w:rsidR="00E55015" w:rsidRPr="00B427D5" w14:paraId="1CC89E9C" w14:textId="77777777" w:rsidTr="00C17ECB">
        <w:tc>
          <w:tcPr>
            <w:tcW w:w="242" w:type="pct"/>
            <w:tcBorders>
              <w:right w:val="nil"/>
            </w:tcBorders>
            <w:shd w:val="clear" w:color="auto" w:fill="D9D9D9" w:themeFill="background1" w:themeFillShade="D9"/>
          </w:tcPr>
          <w:p w14:paraId="56310290" w14:textId="77777777" w:rsidR="00315FF9" w:rsidRPr="00CB021E" w:rsidRDefault="00315FF9" w:rsidP="007C5474">
            <w:pPr>
              <w:spacing w:before="40" w:after="40"/>
              <w:jc w:val="center"/>
              <w:rPr>
                <w:rFonts w:cs="Cambria Math"/>
                <w:b/>
                <w:sz w:val="16"/>
                <w:szCs w:val="16"/>
                <w:lang w:val="en-US"/>
              </w:rPr>
            </w:pPr>
          </w:p>
        </w:tc>
        <w:tc>
          <w:tcPr>
            <w:tcW w:w="861" w:type="pct"/>
            <w:tcBorders>
              <w:left w:val="nil"/>
              <w:right w:val="nil"/>
            </w:tcBorders>
            <w:shd w:val="clear" w:color="auto" w:fill="D9D9D9" w:themeFill="background1" w:themeFillShade="D9"/>
          </w:tcPr>
          <w:p w14:paraId="313C2CE0" w14:textId="77777777" w:rsidR="00315FF9" w:rsidRPr="00CB021E" w:rsidRDefault="00315FF9" w:rsidP="007C5474">
            <w:pPr>
              <w:spacing w:before="40" w:after="40"/>
              <w:rPr>
                <w:rFonts w:cs="Cambria Math"/>
                <w:b/>
                <w:sz w:val="16"/>
                <w:szCs w:val="16"/>
                <w:lang w:val="en-US"/>
              </w:rPr>
            </w:pPr>
          </w:p>
        </w:tc>
        <w:tc>
          <w:tcPr>
            <w:tcW w:w="250" w:type="pct"/>
            <w:tcBorders>
              <w:left w:val="nil"/>
              <w:right w:val="nil"/>
            </w:tcBorders>
            <w:shd w:val="clear" w:color="auto" w:fill="D9D9D9" w:themeFill="background1" w:themeFillShade="D9"/>
          </w:tcPr>
          <w:p w14:paraId="6C9249B1" w14:textId="77777777" w:rsidR="00315FF9" w:rsidRPr="00CB021E" w:rsidRDefault="00315FF9" w:rsidP="007C5474">
            <w:pPr>
              <w:spacing w:before="40" w:after="40"/>
              <w:jc w:val="center"/>
              <w:rPr>
                <w:rFonts w:cs="Cambria Math"/>
                <w:b/>
                <w:sz w:val="16"/>
                <w:szCs w:val="16"/>
                <w:lang w:val="en-US"/>
              </w:rPr>
            </w:pPr>
          </w:p>
        </w:tc>
        <w:tc>
          <w:tcPr>
            <w:tcW w:w="324" w:type="pct"/>
            <w:shd w:val="clear" w:color="auto" w:fill="D9D9D9" w:themeFill="background1" w:themeFillShade="D9"/>
          </w:tcPr>
          <w:p w14:paraId="07A53924"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426 111</w:t>
            </w:r>
          </w:p>
        </w:tc>
        <w:tc>
          <w:tcPr>
            <w:tcW w:w="326" w:type="pct"/>
            <w:shd w:val="clear" w:color="auto" w:fill="D9D9D9" w:themeFill="background1" w:themeFillShade="D9"/>
          </w:tcPr>
          <w:p w14:paraId="688DC7C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426 111</w:t>
            </w:r>
          </w:p>
        </w:tc>
        <w:tc>
          <w:tcPr>
            <w:tcW w:w="326" w:type="pct"/>
            <w:shd w:val="clear" w:color="auto" w:fill="D9D9D9" w:themeFill="background1" w:themeFillShade="D9"/>
          </w:tcPr>
          <w:p w14:paraId="22363C3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426 111</w:t>
            </w:r>
          </w:p>
        </w:tc>
        <w:tc>
          <w:tcPr>
            <w:tcW w:w="326" w:type="pct"/>
            <w:shd w:val="clear" w:color="auto" w:fill="D9D9D9" w:themeFill="background1" w:themeFillShade="D9"/>
          </w:tcPr>
          <w:p w14:paraId="15B0EDC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426 111</w:t>
            </w:r>
          </w:p>
        </w:tc>
        <w:tc>
          <w:tcPr>
            <w:tcW w:w="326" w:type="pct"/>
            <w:shd w:val="clear" w:color="auto" w:fill="D9D9D9" w:themeFill="background1" w:themeFillShade="D9"/>
          </w:tcPr>
          <w:p w14:paraId="3F9F0FC3"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426 111</w:t>
            </w:r>
          </w:p>
        </w:tc>
        <w:tc>
          <w:tcPr>
            <w:tcW w:w="326" w:type="pct"/>
            <w:shd w:val="clear" w:color="auto" w:fill="D9D9D9" w:themeFill="background1" w:themeFillShade="D9"/>
          </w:tcPr>
          <w:p w14:paraId="542C7A37"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567 779</w:t>
            </w:r>
          </w:p>
        </w:tc>
        <w:tc>
          <w:tcPr>
            <w:tcW w:w="326" w:type="pct"/>
            <w:shd w:val="clear" w:color="auto" w:fill="D9D9D9" w:themeFill="background1" w:themeFillShade="D9"/>
          </w:tcPr>
          <w:p w14:paraId="495969AB"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567 779</w:t>
            </w:r>
          </w:p>
        </w:tc>
        <w:tc>
          <w:tcPr>
            <w:tcW w:w="326" w:type="pct"/>
            <w:shd w:val="clear" w:color="auto" w:fill="D9D9D9" w:themeFill="background1" w:themeFillShade="D9"/>
          </w:tcPr>
          <w:p w14:paraId="0637AF39"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567 779</w:t>
            </w:r>
          </w:p>
        </w:tc>
        <w:tc>
          <w:tcPr>
            <w:tcW w:w="326" w:type="pct"/>
            <w:shd w:val="clear" w:color="auto" w:fill="D9D9D9" w:themeFill="background1" w:themeFillShade="D9"/>
          </w:tcPr>
          <w:p w14:paraId="2149D8FA"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567 779</w:t>
            </w:r>
          </w:p>
        </w:tc>
        <w:tc>
          <w:tcPr>
            <w:tcW w:w="326" w:type="pct"/>
            <w:shd w:val="clear" w:color="auto" w:fill="D9D9D9" w:themeFill="background1" w:themeFillShade="D9"/>
          </w:tcPr>
          <w:p w14:paraId="2915BC4C"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567 779</w:t>
            </w:r>
          </w:p>
        </w:tc>
        <w:tc>
          <w:tcPr>
            <w:tcW w:w="389" w:type="pct"/>
            <w:shd w:val="clear" w:color="auto" w:fill="D9D9D9" w:themeFill="background1" w:themeFillShade="D9"/>
          </w:tcPr>
          <w:p w14:paraId="41E58268" w14:textId="77777777" w:rsidR="00315FF9" w:rsidRPr="00CB021E" w:rsidRDefault="00315FF9" w:rsidP="007C5474">
            <w:pPr>
              <w:spacing w:before="40" w:after="40"/>
              <w:jc w:val="center"/>
              <w:rPr>
                <w:rFonts w:cs="Cambria Math"/>
                <w:b/>
                <w:sz w:val="16"/>
                <w:szCs w:val="16"/>
                <w:lang w:val="en-US"/>
              </w:rPr>
            </w:pPr>
            <w:r w:rsidRPr="00CB021E">
              <w:rPr>
                <w:rFonts w:cs="Cambria Math"/>
                <w:b/>
                <w:sz w:val="16"/>
                <w:szCs w:val="16"/>
                <w:lang w:val="en-US"/>
              </w:rPr>
              <w:t>4 969 450</w:t>
            </w:r>
          </w:p>
        </w:tc>
      </w:tr>
      <w:tr w:rsidR="00140A8C" w:rsidRPr="00B427D5" w14:paraId="7A619ABF" w14:textId="77777777" w:rsidTr="007662E1">
        <w:tc>
          <w:tcPr>
            <w:tcW w:w="242" w:type="pct"/>
            <w:tcBorders>
              <w:right w:val="single" w:sz="4" w:space="0" w:color="auto"/>
            </w:tcBorders>
            <w:shd w:val="clear" w:color="auto" w:fill="BFBFBF" w:themeFill="background1" w:themeFillShade="BF"/>
          </w:tcPr>
          <w:p w14:paraId="13E38836" w14:textId="526B42BA" w:rsidR="00140A8C" w:rsidRPr="00CB021E" w:rsidRDefault="00140A8C" w:rsidP="007C5474">
            <w:pPr>
              <w:spacing w:before="40" w:after="40"/>
              <w:jc w:val="center"/>
              <w:rPr>
                <w:rFonts w:cs="Cambria Math"/>
                <w:b/>
                <w:sz w:val="16"/>
                <w:szCs w:val="16"/>
                <w:lang w:val="en-US"/>
              </w:rPr>
            </w:pPr>
            <w:r w:rsidRPr="00CB021E">
              <w:rPr>
                <w:rFonts w:cs="Cambria Math"/>
                <w:b/>
                <w:sz w:val="16"/>
                <w:szCs w:val="16"/>
                <w:lang w:val="en-US"/>
              </w:rPr>
              <w:t>III</w:t>
            </w:r>
          </w:p>
        </w:tc>
        <w:tc>
          <w:tcPr>
            <w:tcW w:w="4758" w:type="pct"/>
            <w:gridSpan w:val="13"/>
            <w:tcBorders>
              <w:left w:val="single" w:sz="4" w:space="0" w:color="auto"/>
            </w:tcBorders>
            <w:shd w:val="clear" w:color="auto" w:fill="BFBFBF" w:themeFill="background1" w:themeFillShade="BF"/>
          </w:tcPr>
          <w:p w14:paraId="420CA6A3" w14:textId="1FAC55E5" w:rsidR="00140A8C" w:rsidRPr="00CB021E" w:rsidRDefault="00140A8C" w:rsidP="007662E1">
            <w:pPr>
              <w:spacing w:before="40" w:after="40"/>
              <w:jc w:val="left"/>
              <w:rPr>
                <w:rFonts w:cs="Cambria Math"/>
                <w:b/>
                <w:sz w:val="16"/>
                <w:szCs w:val="16"/>
                <w:lang w:val="en-US"/>
              </w:rPr>
            </w:pPr>
            <w:r w:rsidRPr="00CB021E">
              <w:rPr>
                <w:rFonts w:cs="Arial"/>
                <w:b/>
                <w:sz w:val="16"/>
                <w:szCs w:val="16"/>
                <w:lang w:val="en-US"/>
              </w:rPr>
              <w:t>Specimens and tests</w:t>
            </w:r>
          </w:p>
        </w:tc>
      </w:tr>
      <w:tr w:rsidR="00E55015" w:rsidRPr="00B427D5" w14:paraId="4C159DBA" w14:textId="77777777" w:rsidTr="00C17ECB">
        <w:tc>
          <w:tcPr>
            <w:tcW w:w="242" w:type="pct"/>
            <w:tcBorders>
              <w:right w:val="single" w:sz="4" w:space="0" w:color="auto"/>
            </w:tcBorders>
            <w:shd w:val="clear" w:color="auto" w:fill="F2F2F2" w:themeFill="background1" w:themeFillShade="F2"/>
          </w:tcPr>
          <w:p w14:paraId="54E48F3F" w14:textId="03D6D8CE" w:rsidR="00701788" w:rsidRPr="00CB021E" w:rsidRDefault="00701788" w:rsidP="00701788">
            <w:pPr>
              <w:spacing w:before="40" w:after="40"/>
              <w:jc w:val="center"/>
              <w:rPr>
                <w:rFonts w:cs="Cambria Math"/>
                <w:b/>
                <w:sz w:val="16"/>
                <w:szCs w:val="16"/>
                <w:lang w:val="en-US"/>
              </w:rPr>
            </w:pPr>
            <w:r w:rsidRPr="00CB021E">
              <w:rPr>
                <w:rFonts w:cs="Cambria Math"/>
                <w:b/>
                <w:sz w:val="16"/>
                <w:szCs w:val="16"/>
                <w:lang w:val="en-US"/>
              </w:rPr>
              <w:t>12</w:t>
            </w:r>
          </w:p>
        </w:tc>
        <w:tc>
          <w:tcPr>
            <w:tcW w:w="861" w:type="pct"/>
            <w:tcBorders>
              <w:left w:val="single" w:sz="4" w:space="0" w:color="auto"/>
              <w:right w:val="single" w:sz="4" w:space="0" w:color="auto"/>
            </w:tcBorders>
            <w:shd w:val="clear" w:color="auto" w:fill="F2F2F2" w:themeFill="background1" w:themeFillShade="F2"/>
          </w:tcPr>
          <w:p w14:paraId="5F584E49" w14:textId="2AB201B3" w:rsidR="00701788" w:rsidRPr="00CB021E" w:rsidRDefault="00701788" w:rsidP="00701788">
            <w:pPr>
              <w:spacing w:before="40" w:after="40"/>
              <w:rPr>
                <w:rFonts w:cs="Cambria Math"/>
                <w:b/>
                <w:sz w:val="16"/>
                <w:szCs w:val="16"/>
                <w:lang w:val="en-US"/>
              </w:rPr>
            </w:pPr>
            <w:r w:rsidRPr="00CB021E">
              <w:rPr>
                <w:rFonts w:cs="Arial"/>
                <w:b/>
                <w:sz w:val="16"/>
                <w:szCs w:val="16"/>
                <w:lang w:val="en-US"/>
              </w:rPr>
              <w:t>Specimens</w:t>
            </w:r>
          </w:p>
        </w:tc>
        <w:tc>
          <w:tcPr>
            <w:tcW w:w="250" w:type="pct"/>
            <w:tcBorders>
              <w:left w:val="single" w:sz="4" w:space="0" w:color="auto"/>
              <w:bottom w:val="single" w:sz="4" w:space="0" w:color="auto"/>
              <w:right w:val="nil"/>
            </w:tcBorders>
            <w:shd w:val="clear" w:color="auto" w:fill="F2F2F2" w:themeFill="background1" w:themeFillShade="F2"/>
          </w:tcPr>
          <w:p w14:paraId="59C01DA9" w14:textId="17B4E130"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ID3</w:t>
            </w:r>
          </w:p>
        </w:tc>
        <w:tc>
          <w:tcPr>
            <w:tcW w:w="324" w:type="pct"/>
            <w:tcBorders>
              <w:bottom w:val="single" w:sz="4" w:space="0" w:color="auto"/>
            </w:tcBorders>
            <w:shd w:val="clear" w:color="auto" w:fill="F2F2F2" w:themeFill="background1" w:themeFillShade="F2"/>
          </w:tcPr>
          <w:p w14:paraId="3A3EBFC0" w14:textId="112FB2DA"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2 500</w:t>
            </w:r>
          </w:p>
        </w:tc>
        <w:tc>
          <w:tcPr>
            <w:tcW w:w="326" w:type="pct"/>
            <w:tcBorders>
              <w:bottom w:val="single" w:sz="4" w:space="0" w:color="auto"/>
            </w:tcBorders>
            <w:shd w:val="clear" w:color="auto" w:fill="F2F2F2" w:themeFill="background1" w:themeFillShade="F2"/>
          </w:tcPr>
          <w:p w14:paraId="144EFD0C"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354E7619"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1E157487"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3824118C"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5AC1EBAB"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5C7AE7B8"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72186D8F"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2E30007C" w14:textId="77777777" w:rsidR="00701788" w:rsidRPr="00CB021E" w:rsidRDefault="00701788" w:rsidP="00701788">
            <w:pPr>
              <w:spacing w:before="40" w:after="40"/>
              <w:jc w:val="center"/>
              <w:rPr>
                <w:rFonts w:cs="Cambria Math"/>
                <w:b/>
                <w:sz w:val="16"/>
                <w:szCs w:val="16"/>
                <w:lang w:val="en-US"/>
              </w:rPr>
            </w:pPr>
          </w:p>
        </w:tc>
        <w:tc>
          <w:tcPr>
            <w:tcW w:w="326" w:type="pct"/>
            <w:shd w:val="clear" w:color="auto" w:fill="F2F2F2" w:themeFill="background1" w:themeFillShade="F2"/>
          </w:tcPr>
          <w:p w14:paraId="028F6081" w14:textId="62672EDF" w:rsidR="00701788" w:rsidRPr="00CB021E" w:rsidRDefault="00701788" w:rsidP="00701788">
            <w:pPr>
              <w:spacing w:before="40" w:after="40"/>
              <w:jc w:val="center"/>
              <w:rPr>
                <w:rFonts w:cs="Cambria Math"/>
                <w:b/>
                <w:sz w:val="16"/>
                <w:szCs w:val="16"/>
                <w:lang w:val="en-US"/>
              </w:rPr>
            </w:pPr>
          </w:p>
        </w:tc>
        <w:tc>
          <w:tcPr>
            <w:tcW w:w="389" w:type="pct"/>
            <w:shd w:val="clear" w:color="auto" w:fill="D9D9D9" w:themeFill="background1" w:themeFillShade="D9"/>
          </w:tcPr>
          <w:p w14:paraId="5175E4F7" w14:textId="5A64DE28" w:rsidR="00701788" w:rsidRPr="00CB021E" w:rsidRDefault="00701788" w:rsidP="00701788">
            <w:pPr>
              <w:spacing w:before="40" w:after="40"/>
              <w:jc w:val="center"/>
              <w:rPr>
                <w:rFonts w:cs="Cambria Math"/>
                <w:b/>
                <w:sz w:val="16"/>
                <w:szCs w:val="16"/>
                <w:lang w:val="en-US"/>
              </w:rPr>
            </w:pPr>
            <w:r w:rsidRPr="00CB021E">
              <w:rPr>
                <w:rFonts w:cs="Cambria Math"/>
                <w:b/>
                <w:sz w:val="16"/>
                <w:szCs w:val="16"/>
                <w:lang w:val="en-US"/>
              </w:rPr>
              <w:t>2</w:t>
            </w:r>
            <w:r w:rsidR="002C0A5A" w:rsidRPr="00CB021E">
              <w:rPr>
                <w:rFonts w:cs="Cambria Math"/>
                <w:b/>
                <w:sz w:val="16"/>
                <w:szCs w:val="16"/>
                <w:lang w:val="en-US"/>
              </w:rPr>
              <w:t xml:space="preserve"> </w:t>
            </w:r>
            <w:r w:rsidRPr="00CB021E">
              <w:rPr>
                <w:rFonts w:cs="Cambria Math"/>
                <w:b/>
                <w:sz w:val="16"/>
                <w:szCs w:val="16"/>
                <w:lang w:val="en-US"/>
              </w:rPr>
              <w:t>500</w:t>
            </w:r>
          </w:p>
        </w:tc>
      </w:tr>
      <w:tr w:rsidR="00E55015" w:rsidRPr="00B427D5" w14:paraId="23FE1844" w14:textId="77777777" w:rsidTr="00C17ECB">
        <w:tc>
          <w:tcPr>
            <w:tcW w:w="242" w:type="pct"/>
            <w:tcBorders>
              <w:right w:val="single" w:sz="4" w:space="0" w:color="auto"/>
            </w:tcBorders>
            <w:shd w:val="clear" w:color="auto" w:fill="F2F2F2" w:themeFill="background1" w:themeFillShade="F2"/>
          </w:tcPr>
          <w:p w14:paraId="14FD437A" w14:textId="22C4C1C8" w:rsidR="00701788" w:rsidRPr="00CB021E" w:rsidRDefault="00701788" w:rsidP="00701788">
            <w:pPr>
              <w:spacing w:before="40" w:after="40"/>
              <w:jc w:val="center"/>
              <w:rPr>
                <w:rFonts w:cs="Cambria Math"/>
                <w:b/>
                <w:sz w:val="16"/>
                <w:szCs w:val="16"/>
                <w:lang w:val="en-US"/>
              </w:rPr>
            </w:pPr>
            <w:r w:rsidRPr="00CB021E">
              <w:rPr>
                <w:rFonts w:cs="Cambria Math"/>
                <w:b/>
                <w:sz w:val="16"/>
                <w:szCs w:val="16"/>
                <w:lang w:val="en-US"/>
              </w:rPr>
              <w:t>13</w:t>
            </w:r>
          </w:p>
        </w:tc>
        <w:tc>
          <w:tcPr>
            <w:tcW w:w="861" w:type="pct"/>
            <w:tcBorders>
              <w:left w:val="single" w:sz="4" w:space="0" w:color="auto"/>
              <w:right w:val="single" w:sz="4" w:space="0" w:color="auto"/>
            </w:tcBorders>
            <w:shd w:val="clear" w:color="auto" w:fill="F2F2F2" w:themeFill="background1" w:themeFillShade="F2"/>
          </w:tcPr>
          <w:p w14:paraId="53126514" w14:textId="09F7F5F0" w:rsidR="00701788" w:rsidRPr="00CB021E" w:rsidRDefault="00701788" w:rsidP="00701788">
            <w:pPr>
              <w:spacing w:before="40" w:after="40"/>
              <w:rPr>
                <w:rFonts w:cs="Cambria Math"/>
                <w:b/>
                <w:sz w:val="16"/>
                <w:szCs w:val="16"/>
                <w:lang w:val="en-US"/>
              </w:rPr>
            </w:pPr>
            <w:r w:rsidRPr="00CB021E">
              <w:rPr>
                <w:rFonts w:cs="Arial"/>
                <w:b/>
                <w:sz w:val="16"/>
                <w:szCs w:val="16"/>
                <w:lang w:val="en-US"/>
              </w:rPr>
              <w:t>Specimens</w:t>
            </w:r>
          </w:p>
        </w:tc>
        <w:tc>
          <w:tcPr>
            <w:tcW w:w="250" w:type="pct"/>
            <w:tcBorders>
              <w:left w:val="single" w:sz="4" w:space="0" w:color="auto"/>
              <w:bottom w:val="single" w:sz="4" w:space="0" w:color="auto"/>
              <w:right w:val="nil"/>
            </w:tcBorders>
            <w:shd w:val="clear" w:color="auto" w:fill="F2F2F2" w:themeFill="background1" w:themeFillShade="F2"/>
          </w:tcPr>
          <w:p w14:paraId="03BC8E3B" w14:textId="1A023D22" w:rsidR="00701788" w:rsidRPr="00CB021E" w:rsidRDefault="00701788" w:rsidP="00701788">
            <w:pPr>
              <w:spacing w:before="40" w:after="40"/>
              <w:jc w:val="center"/>
              <w:rPr>
                <w:rFonts w:cs="Arial"/>
                <w:b/>
                <w:sz w:val="16"/>
                <w:szCs w:val="16"/>
                <w:lang w:val="en-US"/>
              </w:rPr>
            </w:pPr>
            <w:r w:rsidRPr="00CB021E">
              <w:rPr>
                <w:rFonts w:cs="Arial"/>
                <w:b/>
                <w:sz w:val="16"/>
                <w:szCs w:val="16"/>
                <w:lang w:val="en-US"/>
              </w:rPr>
              <w:t>ID1</w:t>
            </w:r>
          </w:p>
        </w:tc>
        <w:tc>
          <w:tcPr>
            <w:tcW w:w="324" w:type="pct"/>
            <w:tcBorders>
              <w:bottom w:val="single" w:sz="4" w:space="0" w:color="auto"/>
            </w:tcBorders>
            <w:shd w:val="clear" w:color="auto" w:fill="F2F2F2" w:themeFill="background1" w:themeFillShade="F2"/>
          </w:tcPr>
          <w:p w14:paraId="73A9185D" w14:textId="62F0065C" w:rsidR="00701788" w:rsidRPr="00CB021E" w:rsidRDefault="00701788" w:rsidP="00701788">
            <w:pPr>
              <w:spacing w:before="40" w:after="40"/>
              <w:jc w:val="center"/>
              <w:rPr>
                <w:rFonts w:cs="Arial"/>
                <w:b/>
                <w:sz w:val="16"/>
                <w:szCs w:val="16"/>
                <w:lang w:val="en-US"/>
              </w:rPr>
            </w:pPr>
            <w:r w:rsidRPr="00CB021E">
              <w:rPr>
                <w:rFonts w:cs="Arial"/>
                <w:b/>
                <w:sz w:val="16"/>
                <w:szCs w:val="16"/>
                <w:lang w:val="en-US"/>
              </w:rPr>
              <w:t>3 000</w:t>
            </w:r>
          </w:p>
        </w:tc>
        <w:tc>
          <w:tcPr>
            <w:tcW w:w="326" w:type="pct"/>
            <w:tcBorders>
              <w:bottom w:val="single" w:sz="4" w:space="0" w:color="auto"/>
            </w:tcBorders>
            <w:shd w:val="clear" w:color="auto" w:fill="F2F2F2" w:themeFill="background1" w:themeFillShade="F2"/>
          </w:tcPr>
          <w:p w14:paraId="3918AB0F"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02674149"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4E403109"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0FA603DC"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6EEED461"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5B5675B0"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1EEDC2DF" w14:textId="77777777" w:rsidR="00701788" w:rsidRPr="00CB021E" w:rsidRDefault="00701788" w:rsidP="00701788">
            <w:pPr>
              <w:spacing w:before="40" w:after="40"/>
              <w:jc w:val="center"/>
              <w:rPr>
                <w:rFonts w:cs="Cambria Math"/>
                <w:b/>
                <w:sz w:val="16"/>
                <w:szCs w:val="16"/>
                <w:lang w:val="en-US"/>
              </w:rPr>
            </w:pPr>
          </w:p>
        </w:tc>
        <w:tc>
          <w:tcPr>
            <w:tcW w:w="326" w:type="pct"/>
            <w:tcBorders>
              <w:bottom w:val="single" w:sz="4" w:space="0" w:color="auto"/>
            </w:tcBorders>
            <w:shd w:val="clear" w:color="auto" w:fill="F2F2F2" w:themeFill="background1" w:themeFillShade="F2"/>
          </w:tcPr>
          <w:p w14:paraId="2259A800" w14:textId="77777777" w:rsidR="00701788" w:rsidRPr="00CB021E" w:rsidRDefault="00701788" w:rsidP="00701788">
            <w:pPr>
              <w:spacing w:before="40" w:after="40"/>
              <w:jc w:val="center"/>
              <w:rPr>
                <w:rFonts w:cs="Cambria Math"/>
                <w:b/>
                <w:sz w:val="16"/>
                <w:szCs w:val="16"/>
                <w:lang w:val="en-US"/>
              </w:rPr>
            </w:pPr>
          </w:p>
        </w:tc>
        <w:tc>
          <w:tcPr>
            <w:tcW w:w="326" w:type="pct"/>
            <w:shd w:val="clear" w:color="auto" w:fill="F2F2F2" w:themeFill="background1" w:themeFillShade="F2"/>
          </w:tcPr>
          <w:p w14:paraId="648ECA4F" w14:textId="2B7E0C50" w:rsidR="00701788" w:rsidRPr="00CB021E" w:rsidRDefault="00701788" w:rsidP="00701788">
            <w:pPr>
              <w:spacing w:before="40" w:after="40"/>
              <w:jc w:val="center"/>
              <w:rPr>
                <w:rFonts w:cs="Arial"/>
                <w:b/>
                <w:sz w:val="16"/>
                <w:szCs w:val="16"/>
                <w:lang w:val="en-US"/>
              </w:rPr>
            </w:pPr>
          </w:p>
        </w:tc>
        <w:tc>
          <w:tcPr>
            <w:tcW w:w="389" w:type="pct"/>
            <w:shd w:val="clear" w:color="auto" w:fill="D9D9D9" w:themeFill="background1" w:themeFillShade="D9"/>
          </w:tcPr>
          <w:p w14:paraId="54F42F62" w14:textId="1DAB10BD" w:rsidR="00701788" w:rsidRPr="00CB021E" w:rsidRDefault="00701788" w:rsidP="00701788">
            <w:pPr>
              <w:spacing w:before="40" w:after="40"/>
              <w:jc w:val="center"/>
              <w:rPr>
                <w:rFonts w:cs="Cambria Math"/>
                <w:b/>
                <w:sz w:val="16"/>
                <w:szCs w:val="16"/>
                <w:lang w:val="en-US"/>
              </w:rPr>
            </w:pPr>
            <w:r w:rsidRPr="00CB021E">
              <w:rPr>
                <w:rFonts w:cs="Cambria Math"/>
                <w:b/>
                <w:sz w:val="16"/>
                <w:szCs w:val="16"/>
                <w:lang w:val="en-US"/>
              </w:rPr>
              <w:t>3</w:t>
            </w:r>
            <w:r w:rsidR="002C0A5A" w:rsidRPr="00CB021E">
              <w:rPr>
                <w:rFonts w:cs="Cambria Math"/>
                <w:b/>
                <w:sz w:val="16"/>
                <w:szCs w:val="16"/>
                <w:lang w:val="en-US"/>
              </w:rPr>
              <w:t xml:space="preserve"> </w:t>
            </w:r>
            <w:r w:rsidR="00923F75" w:rsidRPr="00CB021E">
              <w:rPr>
                <w:rFonts w:cs="Cambria Math"/>
                <w:b/>
                <w:sz w:val="16"/>
                <w:szCs w:val="16"/>
                <w:lang w:val="en-US"/>
              </w:rPr>
              <w:t>0</w:t>
            </w:r>
            <w:r w:rsidRPr="00CB021E">
              <w:rPr>
                <w:rFonts w:cs="Cambria Math"/>
                <w:b/>
                <w:sz w:val="16"/>
                <w:szCs w:val="16"/>
                <w:lang w:val="en-US"/>
              </w:rPr>
              <w:t>00</w:t>
            </w:r>
          </w:p>
        </w:tc>
      </w:tr>
      <w:tr w:rsidR="00E55015" w:rsidRPr="00B427D5" w14:paraId="24A120CD" w14:textId="77777777" w:rsidTr="00C17ECB">
        <w:tc>
          <w:tcPr>
            <w:tcW w:w="242" w:type="pct"/>
            <w:tcBorders>
              <w:right w:val="single" w:sz="4" w:space="0" w:color="auto"/>
            </w:tcBorders>
            <w:shd w:val="clear" w:color="auto" w:fill="F2F2F2" w:themeFill="background1" w:themeFillShade="F2"/>
          </w:tcPr>
          <w:p w14:paraId="7D7D6DD9" w14:textId="3BDBC0C0" w:rsidR="00701788" w:rsidRPr="00CB021E" w:rsidRDefault="00701788" w:rsidP="00701788">
            <w:pPr>
              <w:spacing w:before="40" w:after="40"/>
              <w:jc w:val="center"/>
              <w:rPr>
                <w:rFonts w:cs="Cambria Math"/>
                <w:b/>
                <w:sz w:val="16"/>
                <w:szCs w:val="16"/>
                <w:lang w:val="en-US"/>
              </w:rPr>
            </w:pPr>
            <w:r w:rsidRPr="00CB021E">
              <w:rPr>
                <w:rFonts w:cs="Cambria Math"/>
                <w:b/>
                <w:sz w:val="16"/>
                <w:szCs w:val="16"/>
                <w:lang w:val="en-US"/>
              </w:rPr>
              <w:t>14</w:t>
            </w:r>
          </w:p>
        </w:tc>
        <w:tc>
          <w:tcPr>
            <w:tcW w:w="861" w:type="pct"/>
            <w:tcBorders>
              <w:left w:val="single" w:sz="4" w:space="0" w:color="auto"/>
              <w:right w:val="single" w:sz="4" w:space="0" w:color="auto"/>
            </w:tcBorders>
            <w:shd w:val="clear" w:color="auto" w:fill="F2F2F2" w:themeFill="background1" w:themeFillShade="F2"/>
          </w:tcPr>
          <w:p w14:paraId="4FEC09F4" w14:textId="08A2BDBA" w:rsidR="00701788" w:rsidRPr="00CB021E" w:rsidRDefault="00701788" w:rsidP="00701788">
            <w:pPr>
              <w:spacing w:before="40" w:after="40"/>
              <w:rPr>
                <w:rFonts w:cs="Cambria Math"/>
                <w:b/>
                <w:sz w:val="16"/>
                <w:szCs w:val="16"/>
                <w:lang w:val="en-US"/>
              </w:rPr>
            </w:pPr>
            <w:r w:rsidRPr="00CB021E">
              <w:rPr>
                <w:rFonts w:cs="Arial"/>
                <w:b/>
                <w:sz w:val="16"/>
                <w:szCs w:val="16"/>
                <w:lang w:val="en-US"/>
              </w:rPr>
              <w:t>Test (white cards with electronic functionalities)</w:t>
            </w:r>
          </w:p>
        </w:tc>
        <w:tc>
          <w:tcPr>
            <w:tcW w:w="250" w:type="pct"/>
            <w:tcBorders>
              <w:left w:val="single" w:sz="4" w:space="0" w:color="auto"/>
              <w:bottom w:val="single" w:sz="4" w:space="0" w:color="auto"/>
              <w:right w:val="nil"/>
            </w:tcBorders>
            <w:shd w:val="clear" w:color="auto" w:fill="F2F2F2" w:themeFill="background1" w:themeFillShade="F2"/>
          </w:tcPr>
          <w:p w14:paraId="2D46B3AD" w14:textId="101954CA" w:rsidR="00701788" w:rsidRPr="00CB021E" w:rsidRDefault="00701788" w:rsidP="00701788">
            <w:pPr>
              <w:spacing w:before="40" w:after="40"/>
              <w:jc w:val="center"/>
              <w:rPr>
                <w:rFonts w:cs="Arial"/>
                <w:b/>
                <w:sz w:val="16"/>
                <w:szCs w:val="16"/>
                <w:lang w:val="en-US"/>
              </w:rPr>
            </w:pPr>
            <w:r w:rsidRPr="00CB021E">
              <w:rPr>
                <w:rFonts w:cs="Arial"/>
                <w:b/>
                <w:sz w:val="16"/>
                <w:szCs w:val="16"/>
                <w:lang w:val="en-US"/>
              </w:rPr>
              <w:t>ID1</w:t>
            </w:r>
          </w:p>
        </w:tc>
        <w:tc>
          <w:tcPr>
            <w:tcW w:w="324" w:type="pct"/>
            <w:tcBorders>
              <w:bottom w:val="single" w:sz="4" w:space="0" w:color="auto"/>
            </w:tcBorders>
            <w:shd w:val="clear" w:color="auto" w:fill="F2F2F2" w:themeFill="background1" w:themeFillShade="F2"/>
          </w:tcPr>
          <w:p w14:paraId="0C67CC1E" w14:textId="46ADD490" w:rsidR="00701788" w:rsidRPr="00CB021E" w:rsidRDefault="00701788" w:rsidP="00701788">
            <w:pPr>
              <w:spacing w:before="40" w:after="40"/>
              <w:jc w:val="center"/>
              <w:rPr>
                <w:rFonts w:cs="Arial"/>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F2F2F2" w:themeFill="background1" w:themeFillShade="F2"/>
          </w:tcPr>
          <w:p w14:paraId="050E4D54" w14:textId="15C0711B"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F2F2F2" w:themeFill="background1" w:themeFillShade="F2"/>
          </w:tcPr>
          <w:p w14:paraId="10B94C5C" w14:textId="12BFD5A7"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F2F2F2" w:themeFill="background1" w:themeFillShade="F2"/>
          </w:tcPr>
          <w:p w14:paraId="2FB32BC8" w14:textId="64742E06"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F2F2F2" w:themeFill="background1" w:themeFillShade="F2"/>
          </w:tcPr>
          <w:p w14:paraId="07A360A4" w14:textId="58168B86"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F2F2F2" w:themeFill="background1" w:themeFillShade="F2"/>
          </w:tcPr>
          <w:p w14:paraId="21BF23E9" w14:textId="73F36A5E"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F2F2F2" w:themeFill="background1" w:themeFillShade="F2"/>
          </w:tcPr>
          <w:p w14:paraId="3CD15B31" w14:textId="5C449E6B"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F2F2F2" w:themeFill="background1" w:themeFillShade="F2"/>
          </w:tcPr>
          <w:p w14:paraId="46A42D75" w14:textId="4F7E5BE4"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F2F2F2" w:themeFill="background1" w:themeFillShade="F2"/>
          </w:tcPr>
          <w:p w14:paraId="2370C65C" w14:textId="3D981EAF" w:rsidR="00701788" w:rsidRPr="00CB021E" w:rsidRDefault="00701788" w:rsidP="00701788">
            <w:pPr>
              <w:spacing w:before="40" w:after="40"/>
              <w:jc w:val="center"/>
              <w:rPr>
                <w:rFonts w:cs="Cambria Math"/>
                <w:b/>
                <w:sz w:val="16"/>
                <w:szCs w:val="16"/>
                <w:lang w:val="en-US"/>
              </w:rPr>
            </w:pPr>
            <w:r w:rsidRPr="00CB021E">
              <w:rPr>
                <w:rFonts w:cs="Arial"/>
                <w:b/>
                <w:sz w:val="16"/>
                <w:szCs w:val="16"/>
                <w:lang w:val="en-US"/>
              </w:rPr>
              <w:t>100</w:t>
            </w:r>
          </w:p>
        </w:tc>
        <w:tc>
          <w:tcPr>
            <w:tcW w:w="326" w:type="pct"/>
            <w:shd w:val="clear" w:color="auto" w:fill="F2F2F2" w:themeFill="background1" w:themeFillShade="F2"/>
          </w:tcPr>
          <w:p w14:paraId="38767DA1" w14:textId="4EC50B10" w:rsidR="00701788" w:rsidRPr="00CB021E" w:rsidRDefault="00701788" w:rsidP="00701788">
            <w:pPr>
              <w:spacing w:before="40" w:after="40"/>
              <w:jc w:val="center"/>
              <w:rPr>
                <w:rFonts w:cs="Arial"/>
                <w:b/>
                <w:sz w:val="16"/>
                <w:szCs w:val="16"/>
                <w:lang w:val="en-US"/>
              </w:rPr>
            </w:pPr>
            <w:r w:rsidRPr="00CB021E">
              <w:rPr>
                <w:rFonts w:cs="Arial"/>
                <w:b/>
                <w:sz w:val="16"/>
                <w:szCs w:val="16"/>
                <w:lang w:val="en-US"/>
              </w:rPr>
              <w:t>100</w:t>
            </w:r>
          </w:p>
        </w:tc>
        <w:tc>
          <w:tcPr>
            <w:tcW w:w="389" w:type="pct"/>
            <w:shd w:val="clear" w:color="auto" w:fill="D9D9D9" w:themeFill="background1" w:themeFillShade="D9"/>
          </w:tcPr>
          <w:p w14:paraId="34BE6AE5" w14:textId="784643BE" w:rsidR="00701788" w:rsidRPr="00CB021E" w:rsidRDefault="00701788" w:rsidP="00701788">
            <w:pPr>
              <w:spacing w:before="40" w:after="40"/>
              <w:jc w:val="center"/>
              <w:rPr>
                <w:rFonts w:cs="Cambria Math"/>
                <w:b/>
                <w:sz w:val="16"/>
                <w:szCs w:val="16"/>
                <w:lang w:val="en-US"/>
              </w:rPr>
            </w:pPr>
            <w:r w:rsidRPr="00CB021E">
              <w:rPr>
                <w:rFonts w:cs="Cambria Math"/>
                <w:b/>
                <w:sz w:val="16"/>
                <w:szCs w:val="16"/>
                <w:lang w:val="en-US"/>
              </w:rPr>
              <w:t>1</w:t>
            </w:r>
            <w:r w:rsidR="002C0A5A" w:rsidRPr="00CB021E">
              <w:rPr>
                <w:rFonts w:cs="Cambria Math"/>
                <w:b/>
                <w:sz w:val="16"/>
                <w:szCs w:val="16"/>
                <w:lang w:val="en-US"/>
              </w:rPr>
              <w:t xml:space="preserve"> </w:t>
            </w:r>
            <w:r w:rsidRPr="00CB021E">
              <w:rPr>
                <w:rFonts w:cs="Cambria Math"/>
                <w:b/>
                <w:sz w:val="16"/>
                <w:szCs w:val="16"/>
                <w:lang w:val="en-US"/>
              </w:rPr>
              <w:t>000</w:t>
            </w:r>
          </w:p>
        </w:tc>
      </w:tr>
      <w:tr w:rsidR="00E55015" w:rsidRPr="00B427D5" w14:paraId="7088777E" w14:textId="77777777" w:rsidTr="00C17ECB">
        <w:tc>
          <w:tcPr>
            <w:tcW w:w="242" w:type="pct"/>
            <w:tcBorders>
              <w:right w:val="single" w:sz="4" w:space="0" w:color="auto"/>
            </w:tcBorders>
            <w:shd w:val="clear" w:color="auto" w:fill="D9D9D9" w:themeFill="background1" w:themeFillShade="D9"/>
          </w:tcPr>
          <w:p w14:paraId="377B3380" w14:textId="77777777" w:rsidR="00DC4326" w:rsidRPr="00CB021E" w:rsidRDefault="00DC4326" w:rsidP="00DC4326">
            <w:pPr>
              <w:spacing w:before="40" w:after="40"/>
              <w:jc w:val="center"/>
              <w:rPr>
                <w:rFonts w:cs="Cambria Math"/>
                <w:b/>
                <w:sz w:val="16"/>
                <w:szCs w:val="16"/>
                <w:lang w:val="en-US"/>
              </w:rPr>
            </w:pPr>
          </w:p>
        </w:tc>
        <w:tc>
          <w:tcPr>
            <w:tcW w:w="861" w:type="pct"/>
            <w:tcBorders>
              <w:left w:val="single" w:sz="4" w:space="0" w:color="auto"/>
              <w:right w:val="single" w:sz="4" w:space="0" w:color="auto"/>
            </w:tcBorders>
            <w:shd w:val="clear" w:color="auto" w:fill="D9D9D9" w:themeFill="background1" w:themeFillShade="D9"/>
          </w:tcPr>
          <w:p w14:paraId="0C7388AD" w14:textId="77777777" w:rsidR="00DC4326" w:rsidRPr="00CB021E" w:rsidRDefault="00DC4326" w:rsidP="00DC4326">
            <w:pPr>
              <w:spacing w:before="40" w:after="40"/>
              <w:rPr>
                <w:rFonts w:cs="Cambria Math"/>
                <w:b/>
                <w:sz w:val="16"/>
                <w:szCs w:val="16"/>
                <w:lang w:val="en-US"/>
              </w:rPr>
            </w:pPr>
          </w:p>
        </w:tc>
        <w:tc>
          <w:tcPr>
            <w:tcW w:w="250" w:type="pct"/>
            <w:tcBorders>
              <w:left w:val="single" w:sz="4" w:space="0" w:color="auto"/>
              <w:bottom w:val="single" w:sz="4" w:space="0" w:color="auto"/>
              <w:right w:val="nil"/>
            </w:tcBorders>
            <w:shd w:val="clear" w:color="auto" w:fill="D9D9D9" w:themeFill="background1" w:themeFillShade="D9"/>
          </w:tcPr>
          <w:p w14:paraId="474EF9CA" w14:textId="77777777" w:rsidR="00DC4326" w:rsidRPr="00CB021E" w:rsidRDefault="00DC4326" w:rsidP="00DC4326">
            <w:pPr>
              <w:spacing w:before="40" w:after="40"/>
              <w:jc w:val="center"/>
              <w:rPr>
                <w:rFonts w:cs="Arial"/>
                <w:b/>
                <w:sz w:val="16"/>
                <w:szCs w:val="16"/>
                <w:lang w:val="en-US"/>
              </w:rPr>
            </w:pPr>
          </w:p>
        </w:tc>
        <w:tc>
          <w:tcPr>
            <w:tcW w:w="324" w:type="pct"/>
            <w:tcBorders>
              <w:bottom w:val="single" w:sz="4" w:space="0" w:color="auto"/>
            </w:tcBorders>
            <w:shd w:val="clear" w:color="auto" w:fill="D9D9D9" w:themeFill="background1" w:themeFillShade="D9"/>
          </w:tcPr>
          <w:p w14:paraId="3BD182EA" w14:textId="686EFA64" w:rsidR="00DC4326" w:rsidRPr="00CB021E" w:rsidRDefault="00923F75" w:rsidP="00DC4326">
            <w:pPr>
              <w:spacing w:before="40" w:after="40"/>
              <w:jc w:val="center"/>
              <w:rPr>
                <w:rFonts w:cs="Arial"/>
                <w:b/>
                <w:sz w:val="16"/>
                <w:szCs w:val="16"/>
                <w:lang w:val="en-US"/>
              </w:rPr>
            </w:pPr>
            <w:r w:rsidRPr="00CB021E">
              <w:rPr>
                <w:rFonts w:cs="Arial"/>
                <w:b/>
                <w:sz w:val="16"/>
                <w:szCs w:val="16"/>
                <w:lang w:val="en-US"/>
              </w:rPr>
              <w:t>5 6</w:t>
            </w:r>
            <w:r w:rsidR="00DC4326" w:rsidRPr="00CB021E">
              <w:rPr>
                <w:rFonts w:cs="Arial"/>
                <w:b/>
                <w:sz w:val="16"/>
                <w:szCs w:val="16"/>
                <w:lang w:val="en-US"/>
              </w:rPr>
              <w:t>00</w:t>
            </w:r>
          </w:p>
        </w:tc>
        <w:tc>
          <w:tcPr>
            <w:tcW w:w="326" w:type="pct"/>
            <w:tcBorders>
              <w:bottom w:val="single" w:sz="4" w:space="0" w:color="auto"/>
            </w:tcBorders>
            <w:shd w:val="clear" w:color="auto" w:fill="D9D9D9" w:themeFill="background1" w:themeFillShade="D9"/>
          </w:tcPr>
          <w:p w14:paraId="6F981E40" w14:textId="0488AF11"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D9D9D9" w:themeFill="background1" w:themeFillShade="D9"/>
          </w:tcPr>
          <w:p w14:paraId="39CD75E3" w14:textId="0AB0BF66"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D9D9D9" w:themeFill="background1" w:themeFillShade="D9"/>
          </w:tcPr>
          <w:p w14:paraId="1A304A07" w14:textId="39AB6394"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D9D9D9" w:themeFill="background1" w:themeFillShade="D9"/>
          </w:tcPr>
          <w:p w14:paraId="4994A9BC" w14:textId="7F17EF17"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D9D9D9" w:themeFill="background1" w:themeFillShade="D9"/>
          </w:tcPr>
          <w:p w14:paraId="67407E2A" w14:textId="1603BBC4"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D9D9D9" w:themeFill="background1" w:themeFillShade="D9"/>
          </w:tcPr>
          <w:p w14:paraId="30350E8A" w14:textId="284701FB"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D9D9D9" w:themeFill="background1" w:themeFillShade="D9"/>
          </w:tcPr>
          <w:p w14:paraId="7E7B9294" w14:textId="4723C15E"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26" w:type="pct"/>
            <w:tcBorders>
              <w:bottom w:val="single" w:sz="4" w:space="0" w:color="auto"/>
            </w:tcBorders>
            <w:shd w:val="clear" w:color="auto" w:fill="D9D9D9" w:themeFill="background1" w:themeFillShade="D9"/>
          </w:tcPr>
          <w:p w14:paraId="65B33EC9" w14:textId="41BDFC0E"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26" w:type="pct"/>
            <w:shd w:val="clear" w:color="auto" w:fill="D9D9D9" w:themeFill="background1" w:themeFillShade="D9"/>
          </w:tcPr>
          <w:p w14:paraId="287C8B26" w14:textId="0B3D0D3B" w:rsidR="00DC4326" w:rsidRPr="00CB021E" w:rsidRDefault="00DC4326" w:rsidP="00DC4326">
            <w:pPr>
              <w:spacing w:before="40" w:after="40"/>
              <w:jc w:val="center"/>
              <w:rPr>
                <w:rFonts w:cs="Arial"/>
                <w:b/>
                <w:sz w:val="16"/>
                <w:szCs w:val="16"/>
                <w:lang w:val="en-US"/>
              </w:rPr>
            </w:pPr>
            <w:r w:rsidRPr="00CB021E">
              <w:rPr>
                <w:rFonts w:cs="Arial"/>
                <w:b/>
                <w:sz w:val="16"/>
                <w:szCs w:val="16"/>
                <w:lang w:val="en-US"/>
              </w:rPr>
              <w:t>100</w:t>
            </w:r>
          </w:p>
        </w:tc>
        <w:tc>
          <w:tcPr>
            <w:tcW w:w="389" w:type="pct"/>
            <w:shd w:val="clear" w:color="auto" w:fill="D9D9D9" w:themeFill="background1" w:themeFillShade="D9"/>
          </w:tcPr>
          <w:p w14:paraId="4CF2FA62" w14:textId="403156B7" w:rsidR="00DC4326" w:rsidRPr="00CB021E" w:rsidRDefault="00923F75" w:rsidP="00DC4326">
            <w:pPr>
              <w:spacing w:before="40" w:after="40"/>
              <w:jc w:val="center"/>
              <w:rPr>
                <w:rFonts w:cs="Cambria Math"/>
                <w:b/>
                <w:sz w:val="16"/>
                <w:szCs w:val="16"/>
                <w:lang w:val="en-US"/>
              </w:rPr>
            </w:pPr>
            <w:r w:rsidRPr="00CB021E">
              <w:rPr>
                <w:rFonts w:cs="Cambria Math"/>
                <w:b/>
                <w:sz w:val="16"/>
                <w:szCs w:val="16"/>
                <w:lang w:val="en-US"/>
              </w:rPr>
              <w:t>6 500</w:t>
            </w:r>
          </w:p>
        </w:tc>
      </w:tr>
    </w:tbl>
    <w:p w14:paraId="747DF1C7" w14:textId="53CA3703" w:rsidR="00134935" w:rsidRPr="00CB021E" w:rsidRDefault="00134935" w:rsidP="00B143CB">
      <w:pPr>
        <w:spacing w:before="40" w:line="259" w:lineRule="auto"/>
        <w:rPr>
          <w:rFonts w:cs="Cambria Math"/>
          <w:sz w:val="20"/>
          <w:szCs w:val="20"/>
          <w:lang w:val="en-US"/>
        </w:rPr>
        <w:sectPr w:rsidR="00134935" w:rsidRPr="00CB021E" w:rsidSect="00154EB9">
          <w:pgSz w:w="16838" w:h="11906" w:orient="landscape"/>
          <w:pgMar w:top="1253" w:right="964" w:bottom="1106" w:left="964" w:header="567" w:footer="567" w:gutter="0"/>
          <w:cols w:space="720"/>
          <w:titlePg/>
          <w:docGrid w:linePitch="299"/>
        </w:sectPr>
      </w:pPr>
    </w:p>
    <w:p w14:paraId="04380EE1" w14:textId="36BC5F3A" w:rsidR="008E69E6" w:rsidRPr="00CB021E" w:rsidRDefault="00160545" w:rsidP="00B143CB">
      <w:pPr>
        <w:spacing w:before="40" w:line="259" w:lineRule="auto"/>
        <w:rPr>
          <w:b/>
          <w:lang w:val="en-US"/>
        </w:rPr>
      </w:pPr>
      <w:r w:rsidRPr="00CB021E">
        <w:rPr>
          <w:b/>
          <w:lang w:val="en-US"/>
        </w:rPr>
        <w:t>Annex No. 4:</w:t>
      </w:r>
      <w:r w:rsidR="0075022A" w:rsidRPr="00CB021E">
        <w:rPr>
          <w:b/>
          <w:lang w:val="en-US"/>
        </w:rPr>
        <w:t xml:space="preserve"> Minimum Security Principles</w:t>
      </w:r>
    </w:p>
    <w:p w14:paraId="42FB4FF1" w14:textId="77777777" w:rsidR="0075022A" w:rsidRPr="00CB021E" w:rsidRDefault="0075022A" w:rsidP="0075022A">
      <w:pPr>
        <w:rPr>
          <w:lang w:val="en-US"/>
        </w:rPr>
      </w:pPr>
      <w:r w:rsidRPr="00CB021E">
        <w:rPr>
          <w:lang w:val="en-US"/>
        </w:rPr>
        <w:t xml:space="preserve">This appendix is </w:t>
      </w:r>
      <w:r w:rsidRPr="00CB021E">
        <w:rPr>
          <w:rFonts w:ascii="Cambria Math" w:hAnsi="Cambria Math" w:cs="Cambria Math"/>
          <w:lang w:val="en-US"/>
        </w:rPr>
        <w:t>​​</w:t>
      </w:r>
      <w:r w:rsidRPr="00CB021E">
        <w:rPr>
          <w:lang w:val="en-US"/>
        </w:rPr>
        <w:t xml:space="preserve">an integral part of the minutes of the meeting No. 05/2022 of December 27, </w:t>
      </w:r>
      <w:proofErr w:type="gramStart"/>
      <w:r w:rsidRPr="00CB021E">
        <w:rPr>
          <w:lang w:val="en-US"/>
        </w:rPr>
        <w:t>2022</w:t>
      </w:r>
      <w:proofErr w:type="gramEnd"/>
      <w:r w:rsidRPr="00CB021E">
        <w:rPr>
          <w:lang w:val="en-US"/>
        </w:rPr>
        <w:t xml:space="preserve"> of the Information Systems Management Council.</w:t>
      </w:r>
    </w:p>
    <w:p w14:paraId="3E36AE36" w14:textId="5BB5BA4E" w:rsidR="0075022A" w:rsidRPr="00CB021E" w:rsidRDefault="0075022A" w:rsidP="0075022A">
      <w:pPr>
        <w:rPr>
          <w:lang w:val="en-US"/>
        </w:rPr>
      </w:pPr>
      <w:r w:rsidRPr="00CB021E">
        <w:rPr>
          <w:lang w:val="en-US"/>
        </w:rPr>
        <w:t xml:space="preserve">The appendix defines the minimum security principles for the implementation of the new system of RA biometric passports and identification cards, based on the </w:t>
      </w:r>
      <w:r w:rsidR="001A0C1F" w:rsidRPr="00CB021E">
        <w:rPr>
          <w:lang w:val="en-US"/>
        </w:rPr>
        <w:t>full-service</w:t>
      </w:r>
      <w:r w:rsidRPr="00CB021E">
        <w:rPr>
          <w:lang w:val="en-US"/>
        </w:rPr>
        <w:t xml:space="preserve"> outsourcing model.</w:t>
      </w:r>
    </w:p>
    <w:p w14:paraId="52C62967" w14:textId="4C9DC16D" w:rsidR="0075022A" w:rsidRPr="00CB021E" w:rsidRDefault="0075022A" w:rsidP="00FA7F87">
      <w:pPr>
        <w:pStyle w:val="ListParagraph"/>
        <w:numPr>
          <w:ilvl w:val="0"/>
          <w:numId w:val="43"/>
        </w:numPr>
        <w:rPr>
          <w:lang w:val="en-US"/>
        </w:rPr>
      </w:pPr>
      <w:r w:rsidRPr="00CB021E">
        <w:rPr>
          <w:lang w:val="en-US"/>
        </w:rPr>
        <w:t xml:space="preserve">All processes of the current management of the passport decision making system shall be carried out under the direct control of the </w:t>
      </w:r>
      <w:r w:rsidR="00F75B45" w:rsidRPr="00CB021E">
        <w:rPr>
          <w:lang w:val="en-US"/>
        </w:rPr>
        <w:t>MIA</w:t>
      </w:r>
      <w:r w:rsidRPr="00CB021E">
        <w:rPr>
          <w:lang w:val="en-US"/>
        </w:rPr>
        <w:t xml:space="preserve">/Government, without the participation/presence and control of the </w:t>
      </w:r>
      <w:r w:rsidR="00F75B45" w:rsidRPr="00CB021E">
        <w:rPr>
          <w:lang w:val="en-US"/>
        </w:rPr>
        <w:t>MIA</w:t>
      </w:r>
      <w:r w:rsidRPr="00CB021E">
        <w:rPr>
          <w:lang w:val="en-US"/>
        </w:rPr>
        <w:t>/Government the vendor will not have access to the existing system for software-hardware updates, replacement and maintenance.</w:t>
      </w:r>
      <w:r w:rsidRPr="00CB021E">
        <w:rPr>
          <w:rFonts w:ascii="inherit" w:eastAsia="Times New Roman" w:hAnsi="inherit" w:cs="Courier New"/>
          <w:color w:val="202124"/>
          <w:sz w:val="42"/>
          <w:szCs w:val="42"/>
          <w:lang w:val="en-US"/>
        </w:rPr>
        <w:t xml:space="preserve"> </w:t>
      </w:r>
      <w:r w:rsidRPr="00CB021E">
        <w:rPr>
          <w:lang w:val="en-US"/>
        </w:rPr>
        <w:t xml:space="preserve">The management and maintenance of biometric data and document repositories and servers is not outsourced and should be carried out exclusively by the </w:t>
      </w:r>
      <w:r w:rsidR="00F75B45" w:rsidRPr="00CB021E">
        <w:rPr>
          <w:lang w:val="en-US"/>
        </w:rPr>
        <w:t>MIA</w:t>
      </w:r>
      <w:r w:rsidRPr="00CB021E">
        <w:rPr>
          <w:lang w:val="en-US"/>
        </w:rPr>
        <w:t>/Government. Management and maintenance of temporary (cache) data and servers supporting the process of providing services is carried out under the supervision of the Police.</w:t>
      </w:r>
    </w:p>
    <w:p w14:paraId="172F41D1" w14:textId="65B93307" w:rsidR="0075022A" w:rsidRPr="00CB021E" w:rsidRDefault="0075022A" w:rsidP="00FA7F87">
      <w:pPr>
        <w:pStyle w:val="ListParagraph"/>
        <w:numPr>
          <w:ilvl w:val="0"/>
          <w:numId w:val="43"/>
        </w:numPr>
        <w:rPr>
          <w:lang w:val="en-US"/>
        </w:rPr>
      </w:pPr>
      <w:r w:rsidRPr="00CB021E">
        <w:rPr>
          <w:lang w:val="en-US"/>
        </w:rPr>
        <w:t xml:space="preserve">Outsourced services are provided by a legal entity registered in the Republic of Armenia, which will be established by the company that won the </w:t>
      </w:r>
      <w:r w:rsidR="001A0C1F" w:rsidRPr="00CB021E">
        <w:rPr>
          <w:lang w:val="en-US"/>
        </w:rPr>
        <w:t>tender or</w:t>
      </w:r>
      <w:r w:rsidRPr="00CB021E">
        <w:rPr>
          <w:lang w:val="en-US"/>
        </w:rPr>
        <w:t xml:space="preserve"> will participate in the tender as a consortium.</w:t>
      </w:r>
    </w:p>
    <w:p w14:paraId="0AFCA9E6" w14:textId="5FA58A2B" w:rsidR="0075022A" w:rsidRPr="00CB021E" w:rsidRDefault="0075022A" w:rsidP="00FA7F87">
      <w:pPr>
        <w:pStyle w:val="ListParagraph"/>
        <w:numPr>
          <w:ilvl w:val="0"/>
          <w:numId w:val="43"/>
        </w:numPr>
        <w:rPr>
          <w:lang w:val="en-US"/>
        </w:rPr>
      </w:pPr>
      <w:r w:rsidRPr="00CB021E">
        <w:rPr>
          <w:lang w:val="en-US"/>
        </w:rPr>
        <w:t xml:space="preserve">All software and equipment (except equipment installed in diplomatic missions) is physically located in Armenia, in Government controlled areas. Additionally, printing equipment and servers are located exclusively in </w:t>
      </w:r>
      <w:r w:rsidR="00F75B45" w:rsidRPr="00CB021E">
        <w:rPr>
          <w:lang w:val="en-US"/>
        </w:rPr>
        <w:t>MIA</w:t>
      </w:r>
      <w:r w:rsidRPr="00CB021E">
        <w:rPr>
          <w:lang w:val="en-US"/>
        </w:rPr>
        <w:t>/Government owned premises.</w:t>
      </w:r>
    </w:p>
    <w:p w14:paraId="1A0E8E29" w14:textId="6C31F3C0" w:rsidR="0075022A" w:rsidRPr="00CB021E" w:rsidRDefault="0075022A" w:rsidP="00FA7F87">
      <w:pPr>
        <w:pStyle w:val="ListParagraph"/>
        <w:numPr>
          <w:ilvl w:val="0"/>
          <w:numId w:val="43"/>
        </w:numPr>
        <w:rPr>
          <w:lang w:val="en-US"/>
        </w:rPr>
      </w:pPr>
      <w:r w:rsidRPr="00CB021E">
        <w:rPr>
          <w:lang w:val="en-US"/>
        </w:rPr>
        <w:t>All network regulations and restrictions are implemented by the Government. Devices for collecting personal data and receiving applications in foreign countries are connected to the central system in a manner approved by the Government.</w:t>
      </w:r>
    </w:p>
    <w:p w14:paraId="3B7077D0" w14:textId="63939869" w:rsidR="0075022A" w:rsidRPr="00CB021E" w:rsidRDefault="0075022A" w:rsidP="00FA7F87">
      <w:pPr>
        <w:pStyle w:val="ListParagraph"/>
        <w:numPr>
          <w:ilvl w:val="0"/>
          <w:numId w:val="43"/>
        </w:numPr>
        <w:rPr>
          <w:lang w:val="en-US"/>
        </w:rPr>
      </w:pPr>
      <w:r w:rsidRPr="00CB021E">
        <w:rPr>
          <w:lang w:val="en-US"/>
        </w:rPr>
        <w:t xml:space="preserve">The printing of passports is carried out in the administrative area of </w:t>
      </w:r>
      <w:r w:rsidRPr="00CB021E">
        <w:rPr>
          <w:rFonts w:ascii="Cambria Math" w:hAnsi="Cambria Math" w:cs="Cambria Math"/>
          <w:lang w:val="en-US"/>
        </w:rPr>
        <w:t>​​</w:t>
      </w:r>
      <w:r w:rsidRPr="00CB021E">
        <w:rPr>
          <w:lang w:val="en-US"/>
        </w:rPr>
        <w:t xml:space="preserve">the </w:t>
      </w:r>
      <w:r w:rsidR="00F75B45" w:rsidRPr="00CB021E">
        <w:rPr>
          <w:lang w:val="en-US"/>
        </w:rPr>
        <w:t>MIA</w:t>
      </w:r>
      <w:r w:rsidRPr="00CB021E">
        <w:rPr>
          <w:lang w:val="en-US"/>
        </w:rPr>
        <w:t xml:space="preserve">, under the supervision of </w:t>
      </w:r>
      <w:r w:rsidR="00F75B45" w:rsidRPr="00CB021E">
        <w:rPr>
          <w:lang w:val="en-US"/>
        </w:rPr>
        <w:t>MIA</w:t>
      </w:r>
      <w:r w:rsidRPr="00CB021E">
        <w:rPr>
          <w:lang w:val="en-US"/>
        </w:rPr>
        <w:t xml:space="preserve"> employees. The process of storing and managing the blanks is carried out with the physical presence and control of the </w:t>
      </w:r>
      <w:r w:rsidR="00F75B45" w:rsidRPr="00CB021E">
        <w:rPr>
          <w:lang w:val="en-US"/>
        </w:rPr>
        <w:t>MIA</w:t>
      </w:r>
      <w:r w:rsidRPr="00CB021E">
        <w:rPr>
          <w:lang w:val="en-US"/>
        </w:rPr>
        <w:t xml:space="preserve"> officer, including provided with appropriate technological solutions.</w:t>
      </w:r>
    </w:p>
    <w:p w14:paraId="64B133E3" w14:textId="76AD456C" w:rsidR="0075022A" w:rsidRPr="00CB021E" w:rsidRDefault="0075022A" w:rsidP="00FA7F87">
      <w:pPr>
        <w:pStyle w:val="ListParagraph"/>
        <w:numPr>
          <w:ilvl w:val="0"/>
          <w:numId w:val="43"/>
        </w:numPr>
        <w:rPr>
          <w:lang w:val="en-US"/>
        </w:rPr>
      </w:pPr>
      <w:r w:rsidRPr="00CB021E">
        <w:rPr>
          <w:lang w:val="en-US"/>
        </w:rPr>
        <w:t xml:space="preserve">Strict quality and safety control is imposed by the </w:t>
      </w:r>
      <w:r w:rsidR="00F75B45" w:rsidRPr="00CB021E">
        <w:rPr>
          <w:lang w:val="en-US"/>
        </w:rPr>
        <w:t>MIA</w:t>
      </w:r>
      <w:r w:rsidRPr="00CB021E">
        <w:rPr>
          <w:lang w:val="en-US"/>
        </w:rPr>
        <w:t>/Government in service offices.</w:t>
      </w:r>
    </w:p>
    <w:p w14:paraId="7D2076AF" w14:textId="2CD61E6C" w:rsidR="0075022A" w:rsidRPr="00CB021E" w:rsidRDefault="0075022A" w:rsidP="00FA7F87">
      <w:pPr>
        <w:pStyle w:val="ListParagraph"/>
        <w:numPr>
          <w:ilvl w:val="0"/>
          <w:numId w:val="43"/>
        </w:numPr>
        <w:rPr>
          <w:lang w:val="en-US"/>
        </w:rPr>
      </w:pPr>
      <w:r w:rsidRPr="00CB021E">
        <w:rPr>
          <w:lang w:val="en-US"/>
        </w:rPr>
        <w:t xml:space="preserve">A group of specialists is formed in the </w:t>
      </w:r>
      <w:r w:rsidR="00F75B45" w:rsidRPr="00CB021E">
        <w:rPr>
          <w:lang w:val="en-US"/>
        </w:rPr>
        <w:t>MIA</w:t>
      </w:r>
      <w:r w:rsidRPr="00CB021E">
        <w:rPr>
          <w:lang w:val="en-US"/>
        </w:rPr>
        <w:t>/Government for the technical works defined by this annex (management and maintenance of infrastructure (databases) containing biometric and personal data, management and maintenance of their server infrastructure, etc.), as well as quality control and contract management/supervision to perform functions.</w:t>
      </w:r>
    </w:p>
    <w:p w14:paraId="61761501" w14:textId="570A5656" w:rsidR="0075022A" w:rsidRPr="00CB021E" w:rsidRDefault="0075022A" w:rsidP="00FA7F87">
      <w:pPr>
        <w:pStyle w:val="ListParagraph"/>
        <w:numPr>
          <w:ilvl w:val="0"/>
          <w:numId w:val="43"/>
        </w:numPr>
        <w:rPr>
          <w:lang w:val="en-US"/>
        </w:rPr>
      </w:pPr>
      <w:r w:rsidRPr="00CB021E">
        <w:rPr>
          <w:lang w:val="en-US"/>
        </w:rPr>
        <w:t>Repositories and servers of biometric data and documents are under the management and control of the Government. The server area is operated and maintained by the Police/Government.</w:t>
      </w:r>
    </w:p>
    <w:p w14:paraId="0A10A3E7" w14:textId="6C7786F6" w:rsidR="0075022A" w:rsidRPr="00CB021E" w:rsidRDefault="0075022A" w:rsidP="00FA7F87">
      <w:pPr>
        <w:pStyle w:val="ListParagraph"/>
        <w:numPr>
          <w:ilvl w:val="0"/>
          <w:numId w:val="43"/>
        </w:numPr>
        <w:rPr>
          <w:lang w:val="en-US"/>
        </w:rPr>
      </w:pPr>
      <w:r w:rsidRPr="00CB021E">
        <w:rPr>
          <w:lang w:val="en-US"/>
        </w:rPr>
        <w:t>The population register is not the subject of an outsourcing tender, and the system's relationship with it is carried out through the interoperability platform in the same way as for all other users.</w:t>
      </w:r>
    </w:p>
    <w:p w14:paraId="3B6C94E8" w14:textId="103DB5A9" w:rsidR="0075022A" w:rsidRPr="00CB021E" w:rsidRDefault="0075022A" w:rsidP="00FA7F87">
      <w:pPr>
        <w:pStyle w:val="ListParagraph"/>
        <w:numPr>
          <w:ilvl w:val="0"/>
          <w:numId w:val="43"/>
        </w:numPr>
        <w:rPr>
          <w:lang w:val="en-US"/>
        </w:rPr>
      </w:pPr>
      <w:r w:rsidRPr="00CB021E">
        <w:rPr>
          <w:lang w:val="en-US"/>
        </w:rPr>
        <w:t>The winner of the competition is obliged to ensure the best international standards, their certification and independent audit.</w:t>
      </w:r>
    </w:p>
    <w:p w14:paraId="4F9966C4" w14:textId="27B7EFEE" w:rsidR="0075022A" w:rsidRPr="00CB021E" w:rsidRDefault="0075022A" w:rsidP="00FA7F87">
      <w:pPr>
        <w:pStyle w:val="ListParagraph"/>
        <w:numPr>
          <w:ilvl w:val="0"/>
          <w:numId w:val="43"/>
        </w:numPr>
        <w:rPr>
          <w:lang w:val="en-US"/>
        </w:rPr>
      </w:pPr>
      <w:r w:rsidRPr="00CB021E">
        <w:rPr>
          <w:lang w:val="en-US"/>
        </w:rPr>
        <w:t>Data in databases and during exchange are at least subject to encryption, as well as other security methods are used. Access authorization keys are provided and controlled exclusively by Government/Police professionals.</w:t>
      </w:r>
    </w:p>
    <w:p w14:paraId="79330C64" w14:textId="26700DDC" w:rsidR="00BE346E" w:rsidRPr="00CB021E" w:rsidRDefault="0011389A" w:rsidP="00FA7F87">
      <w:pPr>
        <w:pStyle w:val="ListParagraph"/>
        <w:numPr>
          <w:ilvl w:val="0"/>
          <w:numId w:val="43"/>
        </w:numPr>
        <w:rPr>
          <w:lang w:val="en-US"/>
        </w:rPr>
        <w:sectPr w:rsidR="00BE346E" w:rsidRPr="00CB021E" w:rsidSect="0075022A">
          <w:pgSz w:w="11906" w:h="16838"/>
          <w:pgMar w:top="964" w:right="1106" w:bottom="964" w:left="1253" w:header="567" w:footer="567" w:gutter="0"/>
          <w:cols w:space="720"/>
          <w:titlePg/>
          <w:docGrid w:linePitch="299"/>
        </w:sectPr>
      </w:pPr>
      <w:r w:rsidRPr="00CB021E">
        <w:rPr>
          <w:lang w:val="en-US"/>
        </w:rPr>
        <w:t xml:space="preserve">The </w:t>
      </w:r>
      <w:r w:rsidR="00C53B0A" w:rsidRPr="00CB021E">
        <w:rPr>
          <w:lang w:val="en-US"/>
        </w:rPr>
        <w:t>S</w:t>
      </w:r>
      <w:r w:rsidRPr="00CB021E">
        <w:rPr>
          <w:lang w:val="en-US"/>
        </w:rPr>
        <w:t xml:space="preserve">ource </w:t>
      </w:r>
      <w:r w:rsidR="00C53B0A" w:rsidRPr="00CB021E">
        <w:rPr>
          <w:lang w:val="en-US"/>
        </w:rPr>
        <w:t>C</w:t>
      </w:r>
      <w:r w:rsidRPr="00CB021E">
        <w:rPr>
          <w:lang w:val="en-US"/>
        </w:rPr>
        <w:t>ode of the entire software package should be made accessible to GoA for validation / audit by Government/</w:t>
      </w:r>
      <w:r w:rsidR="00F75B45" w:rsidRPr="00CB021E">
        <w:rPr>
          <w:lang w:val="en-US"/>
        </w:rPr>
        <w:t>MIA</w:t>
      </w:r>
      <w:r w:rsidRPr="00CB021E">
        <w:rPr>
          <w:lang w:val="en-US"/>
        </w:rPr>
        <w:t xml:space="preserve"> professionals or a specialized organization before the system is implemented and operational</w:t>
      </w:r>
      <w:r w:rsidR="0075022A" w:rsidRPr="00CB021E">
        <w:rPr>
          <w:lang w:val="en-US"/>
        </w:rPr>
        <w:t>.</w:t>
      </w:r>
    </w:p>
    <w:p w14:paraId="4DB42EE3" w14:textId="77777777" w:rsidR="002610E9" w:rsidRPr="00CB021E" w:rsidRDefault="002610E9" w:rsidP="002610E9">
      <w:pPr>
        <w:rPr>
          <w:b/>
          <w:lang w:val="en-US"/>
        </w:rPr>
      </w:pPr>
      <w:r w:rsidRPr="00CB021E">
        <w:rPr>
          <w:b/>
          <w:lang w:val="en-US"/>
        </w:rPr>
        <w:t>Annex No. 5: Minimum Requirements for Asset Hand back</w:t>
      </w:r>
    </w:p>
    <w:p w14:paraId="1477A8EA" w14:textId="77777777" w:rsidR="002610E9" w:rsidRPr="00B427D5" w:rsidRDefault="002610E9" w:rsidP="002610E9">
      <w:pPr>
        <w:rPr>
          <w:rFonts w:cs="Arial"/>
          <w:b/>
          <w:lang w:val="en-US"/>
        </w:rPr>
      </w:pPr>
      <w:r w:rsidRPr="00B427D5">
        <w:rPr>
          <w:rFonts w:cs="Arial"/>
          <w:b/>
          <w:lang w:val="en-US"/>
        </w:rPr>
        <w:t>General Requirements applicable to all assets</w:t>
      </w:r>
    </w:p>
    <w:p w14:paraId="4D97C271" w14:textId="77777777" w:rsidR="002610E9" w:rsidRPr="00CB021E" w:rsidRDefault="002610E9" w:rsidP="00FA7F87">
      <w:pPr>
        <w:pStyle w:val="ListParagraph"/>
        <w:numPr>
          <w:ilvl w:val="0"/>
          <w:numId w:val="42"/>
        </w:numPr>
        <w:rPr>
          <w:lang w:val="en-US"/>
        </w:rPr>
      </w:pPr>
      <w:r w:rsidRPr="00CB021E">
        <w:rPr>
          <w:lang w:val="en-US"/>
        </w:rPr>
        <w:t>Comprehensive inventory verification (please see below in the table asset categories subject to inventory) shall confirm that all assets (incl. Movable Property, Intangible Assets) acquired for the performance of the contract are accounted for and handed over as specified and broken / damaged, and obsolete items (assets with remaining lifetimes shorter then defined in this document) are replaced. Inventory shall provide the following information: acquisition date, deployment date, initial purchase value, depreciated value, remaining useful lifetime (when available evidenced by Manufacturer's Warranty, Product Specifications, Service Contracts, Industry Standards or similar impartial information sources).</w:t>
      </w:r>
    </w:p>
    <w:p w14:paraId="520B540C" w14:textId="77777777" w:rsidR="002610E9" w:rsidRPr="00CB021E" w:rsidRDefault="002610E9" w:rsidP="00FA7F87">
      <w:pPr>
        <w:pStyle w:val="ListParagraph"/>
        <w:numPr>
          <w:ilvl w:val="0"/>
          <w:numId w:val="42"/>
        </w:numPr>
        <w:rPr>
          <w:lang w:val="en-US"/>
        </w:rPr>
      </w:pPr>
      <w:r w:rsidRPr="00CB021E">
        <w:rPr>
          <w:lang w:val="en-US"/>
        </w:rPr>
        <w:t xml:space="preserve">Assets shall meet all the requirements applicable as per Technical Requirements. </w:t>
      </w:r>
    </w:p>
    <w:p w14:paraId="17A438E3" w14:textId="77777777" w:rsidR="002610E9" w:rsidRPr="00CB021E" w:rsidRDefault="002610E9" w:rsidP="00FA7F87">
      <w:pPr>
        <w:pStyle w:val="ListParagraph"/>
        <w:numPr>
          <w:ilvl w:val="0"/>
          <w:numId w:val="42"/>
        </w:numPr>
        <w:rPr>
          <w:lang w:val="en-US"/>
        </w:rPr>
      </w:pPr>
      <w:r w:rsidRPr="00CB021E">
        <w:rPr>
          <w:lang w:val="en-US"/>
        </w:rPr>
        <w:t>All requirements detailed in chapter “2.6.3 of Technical Requirements on Hand back requirements”, incl. but not limited to requirements on Training, Documentation, Licensing conditions, Warranty service, shall apply.</w:t>
      </w:r>
    </w:p>
    <w:p w14:paraId="12271EDB" w14:textId="77777777" w:rsidR="002610E9" w:rsidRPr="00CB021E" w:rsidRDefault="002610E9" w:rsidP="00FA7F87">
      <w:pPr>
        <w:pStyle w:val="ListParagraph"/>
        <w:numPr>
          <w:ilvl w:val="0"/>
          <w:numId w:val="42"/>
        </w:numPr>
        <w:rPr>
          <w:lang w:val="en-US"/>
        </w:rPr>
      </w:pPr>
      <w:r w:rsidRPr="00CB021E">
        <w:rPr>
          <w:lang w:val="en-US"/>
        </w:rPr>
        <w:t>Detailed maintenance records shall be provided for assets, demonstrating that it has been adequately maintained throughout the duration of the PPP contract, broken or damaged items have been replaced, any software updates, upgrades, or modifications made documented.</w:t>
      </w:r>
    </w:p>
    <w:p w14:paraId="01D7687E" w14:textId="77777777" w:rsidR="002610E9" w:rsidRPr="00CB021E" w:rsidRDefault="002610E9" w:rsidP="00FA7F87">
      <w:pPr>
        <w:pStyle w:val="ListParagraph"/>
        <w:numPr>
          <w:ilvl w:val="0"/>
          <w:numId w:val="42"/>
        </w:numPr>
        <w:rPr>
          <w:lang w:val="en-US"/>
        </w:rPr>
      </w:pPr>
      <w:r w:rsidRPr="00CB021E">
        <w:rPr>
          <w:lang w:val="en-US"/>
        </w:rPr>
        <w:t>Assets shall be presented in a clean, presentable condition, free from any damage or defects beyond normal wear and tear, structural defects, and safety hazards, with landscaping, parking areas, and common areas in good condition. All assets operate correctly and efficiently.</w:t>
      </w:r>
    </w:p>
    <w:p w14:paraId="3FD04E57" w14:textId="77777777" w:rsidR="002610E9" w:rsidRPr="00CB021E" w:rsidRDefault="002610E9" w:rsidP="00FA7F87">
      <w:pPr>
        <w:pStyle w:val="ListParagraph"/>
        <w:numPr>
          <w:ilvl w:val="0"/>
          <w:numId w:val="42"/>
        </w:numPr>
        <w:rPr>
          <w:lang w:val="en-US"/>
        </w:rPr>
      </w:pPr>
      <w:r w:rsidRPr="00CB021E">
        <w:rPr>
          <w:lang w:val="en-US"/>
        </w:rPr>
        <w:t>All necessary documentation, including but not limited to building plans, permits, warranties, user manuals, servicing schedules, patents, copyrights, trademarks, software licenses, and proprietary processes shall be provided to the entity taking over the assets.</w:t>
      </w:r>
    </w:p>
    <w:p w14:paraId="355A2BA9" w14:textId="33D07E53" w:rsidR="002610E9" w:rsidRPr="00CB021E" w:rsidRDefault="002610E9" w:rsidP="00FA7F87">
      <w:pPr>
        <w:pStyle w:val="ListParagraph"/>
        <w:numPr>
          <w:ilvl w:val="0"/>
          <w:numId w:val="42"/>
        </w:numPr>
        <w:rPr>
          <w:lang w:val="en-US"/>
        </w:rPr>
      </w:pPr>
      <w:r w:rsidRPr="00CB021E">
        <w:rPr>
          <w:lang w:val="en-US"/>
        </w:rPr>
        <w:t xml:space="preserve">All assets subject to handover shall be warranted for a period of one year from the date of handover. The warranty shall cover all defects that arise during normal use of the asset and is evidenced to be the fault of improper implementation of the PPP agreement. The </w:t>
      </w:r>
      <w:r w:rsidR="000346D5" w:rsidRPr="00CB021E">
        <w:rPr>
          <w:rFonts w:cs="Arial"/>
          <w:lang w:val="en-US"/>
        </w:rPr>
        <w:t>Service provider</w:t>
      </w:r>
      <w:r w:rsidRPr="00CB021E">
        <w:rPr>
          <w:lang w:val="en-US"/>
        </w:rPr>
        <w:t xml:space="preserve"> shall, at their discretion, either repair or replace the asset, or provide a refund, free of charge, for any defective parts or the entire asset during the warranty period. </w:t>
      </w:r>
    </w:p>
    <w:p w14:paraId="5F49CAE2" w14:textId="77777777" w:rsidR="002610E9" w:rsidRPr="00B427D5" w:rsidRDefault="002610E9" w:rsidP="002610E9">
      <w:pPr>
        <w:rPr>
          <w:rFonts w:cs="Arial"/>
          <w:b/>
          <w:lang w:val="en-US"/>
        </w:rPr>
      </w:pPr>
      <w:r w:rsidRPr="00B427D5">
        <w:rPr>
          <w:rFonts w:cs="Arial"/>
          <w:b/>
          <w:lang w:val="en-US"/>
        </w:rPr>
        <w:t>Asset category specific requirements (additional to General Requirements)</w:t>
      </w:r>
    </w:p>
    <w:tbl>
      <w:tblPr>
        <w:tblStyle w:val="TableGrid"/>
        <w:tblW w:w="5000" w:type="pct"/>
        <w:tblLook w:val="04A0" w:firstRow="1" w:lastRow="0" w:firstColumn="1" w:lastColumn="0" w:noHBand="0" w:noVBand="1"/>
      </w:tblPr>
      <w:tblGrid>
        <w:gridCol w:w="1978"/>
        <w:gridCol w:w="2134"/>
        <w:gridCol w:w="4530"/>
        <w:gridCol w:w="6258"/>
      </w:tblGrid>
      <w:tr w:rsidR="002610E9" w:rsidRPr="00B427D5" w14:paraId="4443751F" w14:textId="77777777" w:rsidTr="007C5474">
        <w:trPr>
          <w:trHeight w:val="373"/>
          <w:tblHeader/>
        </w:trPr>
        <w:tc>
          <w:tcPr>
            <w:tcW w:w="2900" w:type="pct"/>
            <w:gridSpan w:val="3"/>
            <w:shd w:val="clear" w:color="auto" w:fill="808080" w:themeFill="background1" w:themeFillShade="80"/>
          </w:tcPr>
          <w:p w14:paraId="2CF92DCC" w14:textId="77777777" w:rsidR="002610E9" w:rsidRPr="00B427D5" w:rsidRDefault="002610E9" w:rsidP="007C5474">
            <w:pPr>
              <w:rPr>
                <w:rFonts w:cs="Arial"/>
                <w:b/>
                <w:sz w:val="20"/>
                <w:szCs w:val="20"/>
                <w:lang w:val="en-US"/>
              </w:rPr>
            </w:pPr>
            <w:r w:rsidRPr="00B427D5">
              <w:rPr>
                <w:rFonts w:cs="Arial"/>
                <w:b/>
                <w:color w:val="FFFFFF" w:themeColor="background1"/>
                <w:sz w:val="20"/>
                <w:szCs w:val="20"/>
                <w:lang w:val="en-US"/>
              </w:rPr>
              <w:t>Asset Category</w:t>
            </w:r>
          </w:p>
        </w:tc>
        <w:tc>
          <w:tcPr>
            <w:tcW w:w="2100" w:type="pct"/>
            <w:shd w:val="clear" w:color="auto" w:fill="808080" w:themeFill="background1" w:themeFillShade="80"/>
          </w:tcPr>
          <w:p w14:paraId="6E5EC1F3" w14:textId="77777777" w:rsidR="002610E9" w:rsidRPr="00B427D5" w:rsidRDefault="002610E9" w:rsidP="007C5474">
            <w:pPr>
              <w:rPr>
                <w:rFonts w:cs="Arial"/>
                <w:b/>
                <w:sz w:val="20"/>
                <w:szCs w:val="20"/>
                <w:lang w:val="en-US"/>
              </w:rPr>
            </w:pPr>
            <w:r w:rsidRPr="00B427D5">
              <w:rPr>
                <w:rFonts w:cs="Arial"/>
                <w:b/>
                <w:color w:val="FFFFFF" w:themeColor="background1"/>
                <w:sz w:val="20"/>
                <w:szCs w:val="20"/>
                <w:lang w:val="en-US"/>
              </w:rPr>
              <w:t xml:space="preserve">Asset Category specific Minimum Requirements for Hand back </w:t>
            </w:r>
          </w:p>
        </w:tc>
      </w:tr>
      <w:tr w:rsidR="002610E9" w:rsidRPr="00B427D5" w14:paraId="429A1F2A" w14:textId="77777777" w:rsidTr="007C5474">
        <w:tc>
          <w:tcPr>
            <w:tcW w:w="664" w:type="pct"/>
            <w:shd w:val="clear" w:color="auto" w:fill="D9D9D9" w:themeFill="background1" w:themeFillShade="D9"/>
          </w:tcPr>
          <w:p w14:paraId="6AF10B30" w14:textId="77777777" w:rsidR="002610E9" w:rsidRPr="00B427D5" w:rsidRDefault="002610E9" w:rsidP="007C5474">
            <w:pPr>
              <w:rPr>
                <w:rFonts w:cs="Arial"/>
                <w:sz w:val="20"/>
                <w:szCs w:val="20"/>
                <w:lang w:val="en-US"/>
              </w:rPr>
            </w:pPr>
            <w:r w:rsidRPr="00B427D5">
              <w:rPr>
                <w:rFonts w:cs="Arial"/>
                <w:sz w:val="20"/>
                <w:szCs w:val="20"/>
                <w:lang w:val="en-US"/>
              </w:rPr>
              <w:t>Rented Real Estate</w:t>
            </w:r>
          </w:p>
        </w:tc>
        <w:tc>
          <w:tcPr>
            <w:tcW w:w="716" w:type="pct"/>
            <w:shd w:val="clear" w:color="auto" w:fill="D9D9D9" w:themeFill="background1" w:themeFillShade="D9"/>
          </w:tcPr>
          <w:p w14:paraId="3C4723FA" w14:textId="77777777" w:rsidR="002610E9" w:rsidRPr="00B427D5" w:rsidRDefault="002610E9" w:rsidP="007C5474">
            <w:pPr>
              <w:rPr>
                <w:rFonts w:cs="Arial"/>
                <w:sz w:val="20"/>
                <w:szCs w:val="20"/>
                <w:lang w:val="en-US"/>
              </w:rPr>
            </w:pPr>
            <w:r w:rsidRPr="00B427D5">
              <w:rPr>
                <w:rFonts w:cs="Arial"/>
                <w:sz w:val="20"/>
                <w:szCs w:val="20"/>
                <w:lang w:val="en-US"/>
              </w:rPr>
              <w:t>Enrolment facilities</w:t>
            </w:r>
          </w:p>
        </w:tc>
        <w:tc>
          <w:tcPr>
            <w:tcW w:w="1520" w:type="pct"/>
            <w:shd w:val="clear" w:color="auto" w:fill="D9D9D9" w:themeFill="background1" w:themeFillShade="D9"/>
          </w:tcPr>
          <w:p w14:paraId="103C0B42" w14:textId="77777777" w:rsidR="002610E9" w:rsidRPr="00B427D5" w:rsidRDefault="002610E9" w:rsidP="007C5474">
            <w:pPr>
              <w:rPr>
                <w:rFonts w:cs="Arial"/>
                <w:sz w:val="20"/>
                <w:szCs w:val="20"/>
                <w:lang w:val="en-US"/>
              </w:rPr>
            </w:pPr>
          </w:p>
        </w:tc>
        <w:tc>
          <w:tcPr>
            <w:tcW w:w="2100" w:type="pct"/>
            <w:vMerge w:val="restart"/>
            <w:shd w:val="clear" w:color="auto" w:fill="D9D9D9" w:themeFill="background1" w:themeFillShade="D9"/>
          </w:tcPr>
          <w:p w14:paraId="6A88A9DB" w14:textId="39BD105F"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The facilities to extent it</w:t>
            </w:r>
            <w:r w:rsidR="007B0022">
              <w:rPr>
                <w:rFonts w:cs="Arial"/>
                <w:sz w:val="20"/>
                <w:szCs w:val="20"/>
                <w:lang w:val="en-US"/>
              </w:rPr>
              <w:t xml:space="preserve"> </w:t>
            </w:r>
            <w:proofErr w:type="gramStart"/>
            <w:r w:rsidR="007B0022">
              <w:rPr>
                <w:rFonts w:cs="Arial"/>
                <w:sz w:val="20"/>
                <w:szCs w:val="20"/>
                <w:lang w:val="en-US"/>
              </w:rPr>
              <w:t>i</w:t>
            </w:r>
            <w:r w:rsidRPr="00735030">
              <w:rPr>
                <w:rFonts w:cs="Arial"/>
                <w:sz w:val="20"/>
                <w:szCs w:val="20"/>
                <w:lang w:val="en-US"/>
              </w:rPr>
              <w:t>s</w:t>
            </w:r>
            <w:proofErr w:type="gramEnd"/>
            <w:r w:rsidRPr="00B427D5">
              <w:rPr>
                <w:rFonts w:cs="Arial"/>
                <w:sz w:val="20"/>
                <w:szCs w:val="20"/>
                <w:lang w:val="en-US"/>
              </w:rPr>
              <w:t xml:space="preserve"> applicable and defined in the technical requirements shall be in compliance with the latest security standards (PCI CP, ISO27001, eIDAS requirements) at the moment of the Hand back.</w:t>
            </w:r>
          </w:p>
          <w:p w14:paraId="17E93052"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The property must comply with all relevant building codes, zoning regulations, environmental standards, and health and safety requirements.</w:t>
            </w:r>
          </w:p>
          <w:p w14:paraId="67EF73A2"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Training and support must be provided to the new operator to facilitate a smooth transition and effective management of the property.</w:t>
            </w:r>
          </w:p>
          <w:p w14:paraId="6833F061"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Access to essential utilities and services, including water supply, electricity, heating, cooling, and waste management, must be ensured. All related contracts must be handed over with no outstanding debt.</w:t>
            </w:r>
          </w:p>
          <w:p w14:paraId="2B99B3F9"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All operational systems within the property, such as HVAC, electrical, plumbing, and fire safety systems, must be fully functional.</w:t>
            </w:r>
          </w:p>
        </w:tc>
      </w:tr>
      <w:tr w:rsidR="002610E9" w:rsidRPr="00B427D5" w14:paraId="1F51E8C0" w14:textId="77777777" w:rsidTr="007C5474">
        <w:tc>
          <w:tcPr>
            <w:tcW w:w="664" w:type="pct"/>
            <w:shd w:val="clear" w:color="auto" w:fill="D9D9D9" w:themeFill="background1" w:themeFillShade="D9"/>
          </w:tcPr>
          <w:p w14:paraId="2DAA6194" w14:textId="77777777" w:rsidR="002610E9" w:rsidRPr="00B427D5" w:rsidRDefault="002610E9" w:rsidP="007C5474">
            <w:pPr>
              <w:rPr>
                <w:rFonts w:cs="Arial"/>
                <w:sz w:val="20"/>
                <w:szCs w:val="20"/>
                <w:lang w:val="en-US"/>
              </w:rPr>
            </w:pPr>
            <w:r w:rsidRPr="00B427D5">
              <w:rPr>
                <w:rFonts w:cs="Arial"/>
                <w:sz w:val="20"/>
                <w:szCs w:val="20"/>
                <w:lang w:val="en-US"/>
              </w:rPr>
              <w:t>Transferred Real Estate</w:t>
            </w:r>
          </w:p>
        </w:tc>
        <w:tc>
          <w:tcPr>
            <w:tcW w:w="716" w:type="pct"/>
            <w:shd w:val="clear" w:color="auto" w:fill="D9D9D9" w:themeFill="background1" w:themeFillShade="D9"/>
          </w:tcPr>
          <w:p w14:paraId="7C6E4400" w14:textId="77777777" w:rsidR="002610E9" w:rsidRPr="00B427D5" w:rsidRDefault="002610E9" w:rsidP="007C5474">
            <w:pPr>
              <w:rPr>
                <w:rFonts w:cs="Arial"/>
                <w:sz w:val="20"/>
                <w:szCs w:val="20"/>
                <w:lang w:val="en-US"/>
              </w:rPr>
            </w:pPr>
            <w:r w:rsidRPr="00B427D5">
              <w:rPr>
                <w:rFonts w:cs="Arial"/>
                <w:sz w:val="20"/>
                <w:szCs w:val="20"/>
                <w:lang w:val="en-US"/>
              </w:rPr>
              <w:t>Personalization facility</w:t>
            </w:r>
          </w:p>
        </w:tc>
        <w:tc>
          <w:tcPr>
            <w:tcW w:w="1520" w:type="pct"/>
            <w:shd w:val="clear" w:color="auto" w:fill="D9D9D9" w:themeFill="background1" w:themeFillShade="D9"/>
          </w:tcPr>
          <w:p w14:paraId="2D33C104" w14:textId="77777777" w:rsidR="002610E9" w:rsidRPr="00B427D5" w:rsidRDefault="002610E9" w:rsidP="007C5474">
            <w:pPr>
              <w:rPr>
                <w:rFonts w:cs="Arial"/>
                <w:sz w:val="20"/>
                <w:szCs w:val="20"/>
                <w:lang w:val="en-US"/>
              </w:rPr>
            </w:pPr>
          </w:p>
        </w:tc>
        <w:tc>
          <w:tcPr>
            <w:tcW w:w="2100" w:type="pct"/>
            <w:vMerge/>
            <w:shd w:val="clear" w:color="auto" w:fill="D9D9D9" w:themeFill="background1" w:themeFillShade="D9"/>
          </w:tcPr>
          <w:p w14:paraId="35808A99" w14:textId="77777777" w:rsidR="002610E9" w:rsidRPr="00B427D5" w:rsidRDefault="002610E9" w:rsidP="007C5474">
            <w:pPr>
              <w:rPr>
                <w:rFonts w:cs="Arial"/>
                <w:sz w:val="20"/>
                <w:szCs w:val="20"/>
                <w:lang w:val="en-US"/>
              </w:rPr>
            </w:pPr>
          </w:p>
        </w:tc>
      </w:tr>
      <w:tr w:rsidR="002610E9" w:rsidRPr="00B427D5" w14:paraId="0B6C03D6" w14:textId="77777777" w:rsidTr="007C5474">
        <w:tc>
          <w:tcPr>
            <w:tcW w:w="664" w:type="pct"/>
            <w:shd w:val="clear" w:color="auto" w:fill="D9D9D9" w:themeFill="background1" w:themeFillShade="D9"/>
          </w:tcPr>
          <w:p w14:paraId="245AC712" w14:textId="77777777" w:rsidR="002610E9" w:rsidRPr="00B427D5" w:rsidRDefault="002610E9" w:rsidP="007C5474">
            <w:pPr>
              <w:rPr>
                <w:rFonts w:cs="Arial"/>
                <w:sz w:val="20"/>
                <w:szCs w:val="20"/>
                <w:lang w:val="en-US"/>
              </w:rPr>
            </w:pPr>
          </w:p>
        </w:tc>
        <w:tc>
          <w:tcPr>
            <w:tcW w:w="716" w:type="pct"/>
            <w:shd w:val="clear" w:color="auto" w:fill="D9D9D9" w:themeFill="background1" w:themeFillShade="D9"/>
          </w:tcPr>
          <w:p w14:paraId="4993D5A8" w14:textId="5C2B5D32" w:rsidR="002610E9" w:rsidRPr="00B427D5" w:rsidRDefault="002610E9" w:rsidP="007C5474">
            <w:pPr>
              <w:rPr>
                <w:rFonts w:cs="Arial"/>
                <w:sz w:val="20"/>
                <w:szCs w:val="20"/>
                <w:lang w:val="en-US"/>
              </w:rPr>
            </w:pPr>
            <w:r w:rsidRPr="00B427D5">
              <w:rPr>
                <w:rFonts w:cs="Arial"/>
                <w:sz w:val="20"/>
                <w:szCs w:val="20"/>
                <w:lang w:val="en-US"/>
              </w:rPr>
              <w:t xml:space="preserve">Data </w:t>
            </w:r>
            <w:r w:rsidR="00052EF4" w:rsidRPr="00052EF4">
              <w:rPr>
                <w:rFonts w:cs="Arial"/>
                <w:sz w:val="20"/>
                <w:szCs w:val="20"/>
                <w:lang w:val="en-US"/>
              </w:rPr>
              <w:t>center</w:t>
            </w:r>
            <w:r w:rsidRPr="00B427D5">
              <w:rPr>
                <w:rFonts w:cs="Arial"/>
                <w:sz w:val="20"/>
                <w:szCs w:val="20"/>
                <w:lang w:val="en-US"/>
              </w:rPr>
              <w:t xml:space="preserve"> facility</w:t>
            </w:r>
          </w:p>
        </w:tc>
        <w:tc>
          <w:tcPr>
            <w:tcW w:w="1520" w:type="pct"/>
            <w:shd w:val="clear" w:color="auto" w:fill="D9D9D9" w:themeFill="background1" w:themeFillShade="D9"/>
          </w:tcPr>
          <w:p w14:paraId="477858E2" w14:textId="77777777" w:rsidR="002610E9" w:rsidRPr="00B427D5" w:rsidRDefault="002610E9" w:rsidP="007C5474">
            <w:pPr>
              <w:rPr>
                <w:rFonts w:cs="Arial"/>
                <w:sz w:val="20"/>
                <w:szCs w:val="20"/>
                <w:lang w:val="en-US"/>
              </w:rPr>
            </w:pPr>
          </w:p>
        </w:tc>
        <w:tc>
          <w:tcPr>
            <w:tcW w:w="2100" w:type="pct"/>
            <w:vMerge/>
            <w:shd w:val="clear" w:color="auto" w:fill="D9D9D9" w:themeFill="background1" w:themeFillShade="D9"/>
          </w:tcPr>
          <w:p w14:paraId="6EF6C18C" w14:textId="77777777" w:rsidR="002610E9" w:rsidRPr="00B427D5" w:rsidRDefault="002610E9" w:rsidP="007C5474">
            <w:pPr>
              <w:rPr>
                <w:rFonts w:cs="Arial"/>
                <w:sz w:val="20"/>
                <w:szCs w:val="20"/>
                <w:lang w:val="en-US"/>
              </w:rPr>
            </w:pPr>
          </w:p>
        </w:tc>
      </w:tr>
      <w:tr w:rsidR="002610E9" w:rsidRPr="00B427D5" w14:paraId="67C04272" w14:textId="77777777" w:rsidTr="007C5474">
        <w:tc>
          <w:tcPr>
            <w:tcW w:w="664" w:type="pct"/>
            <w:shd w:val="clear" w:color="auto" w:fill="D9D9D9" w:themeFill="background1" w:themeFillShade="D9"/>
          </w:tcPr>
          <w:p w14:paraId="49DBD27A" w14:textId="77777777" w:rsidR="002610E9" w:rsidRPr="00B427D5" w:rsidRDefault="002610E9" w:rsidP="007C5474">
            <w:pPr>
              <w:rPr>
                <w:rFonts w:cs="Arial"/>
                <w:sz w:val="20"/>
                <w:szCs w:val="20"/>
                <w:lang w:val="en-US"/>
              </w:rPr>
            </w:pPr>
          </w:p>
        </w:tc>
        <w:tc>
          <w:tcPr>
            <w:tcW w:w="716" w:type="pct"/>
            <w:shd w:val="clear" w:color="auto" w:fill="D9D9D9" w:themeFill="background1" w:themeFillShade="D9"/>
          </w:tcPr>
          <w:p w14:paraId="112672D5" w14:textId="77777777" w:rsidR="002610E9" w:rsidRPr="00B427D5" w:rsidRDefault="002610E9" w:rsidP="007C5474">
            <w:pPr>
              <w:rPr>
                <w:rFonts w:cs="Arial"/>
                <w:sz w:val="20"/>
                <w:szCs w:val="20"/>
                <w:lang w:val="en-US"/>
              </w:rPr>
            </w:pPr>
            <w:r w:rsidRPr="00B427D5">
              <w:rPr>
                <w:rFonts w:cs="Arial"/>
                <w:sz w:val="20"/>
                <w:szCs w:val="20"/>
                <w:lang w:val="en-US"/>
              </w:rPr>
              <w:t>Disaster recovery facility</w:t>
            </w:r>
          </w:p>
        </w:tc>
        <w:tc>
          <w:tcPr>
            <w:tcW w:w="1520" w:type="pct"/>
            <w:shd w:val="clear" w:color="auto" w:fill="D9D9D9" w:themeFill="background1" w:themeFillShade="D9"/>
          </w:tcPr>
          <w:p w14:paraId="0B10070F" w14:textId="77777777" w:rsidR="002610E9" w:rsidRPr="00B427D5" w:rsidRDefault="002610E9" w:rsidP="007C5474">
            <w:pPr>
              <w:rPr>
                <w:rFonts w:cs="Arial"/>
                <w:sz w:val="20"/>
                <w:szCs w:val="20"/>
                <w:lang w:val="en-US"/>
              </w:rPr>
            </w:pPr>
          </w:p>
        </w:tc>
        <w:tc>
          <w:tcPr>
            <w:tcW w:w="2100" w:type="pct"/>
            <w:vMerge/>
            <w:shd w:val="clear" w:color="auto" w:fill="D9D9D9" w:themeFill="background1" w:themeFillShade="D9"/>
          </w:tcPr>
          <w:p w14:paraId="00EB8E57" w14:textId="77777777" w:rsidR="002610E9" w:rsidRPr="00B427D5" w:rsidRDefault="002610E9" w:rsidP="007C5474">
            <w:pPr>
              <w:rPr>
                <w:rFonts w:cs="Arial"/>
                <w:sz w:val="20"/>
                <w:szCs w:val="20"/>
                <w:lang w:val="en-US"/>
              </w:rPr>
            </w:pPr>
          </w:p>
        </w:tc>
      </w:tr>
      <w:tr w:rsidR="002610E9" w:rsidRPr="00B427D5" w14:paraId="31274A77" w14:textId="77777777" w:rsidTr="007C5474">
        <w:tc>
          <w:tcPr>
            <w:tcW w:w="664" w:type="pct"/>
          </w:tcPr>
          <w:p w14:paraId="55C1FB03" w14:textId="77777777" w:rsidR="002610E9" w:rsidRPr="00B427D5" w:rsidRDefault="002610E9" w:rsidP="007C5474">
            <w:pPr>
              <w:rPr>
                <w:rFonts w:cs="Arial"/>
                <w:sz w:val="20"/>
                <w:szCs w:val="20"/>
                <w:lang w:val="en-US"/>
              </w:rPr>
            </w:pPr>
            <w:r w:rsidRPr="00B427D5">
              <w:rPr>
                <w:rFonts w:cs="Arial"/>
                <w:sz w:val="20"/>
                <w:szCs w:val="20"/>
                <w:lang w:val="en-US"/>
              </w:rPr>
              <w:t>Movable Property</w:t>
            </w:r>
          </w:p>
        </w:tc>
        <w:tc>
          <w:tcPr>
            <w:tcW w:w="716" w:type="pct"/>
          </w:tcPr>
          <w:p w14:paraId="0DC7811A" w14:textId="77777777" w:rsidR="002610E9" w:rsidRPr="00B427D5" w:rsidRDefault="002610E9" w:rsidP="007C5474">
            <w:pPr>
              <w:rPr>
                <w:rFonts w:cs="Arial"/>
                <w:sz w:val="20"/>
                <w:szCs w:val="20"/>
                <w:lang w:val="en-US"/>
              </w:rPr>
            </w:pPr>
            <w:r w:rsidRPr="00B427D5">
              <w:rPr>
                <w:rFonts w:cs="Arial"/>
                <w:sz w:val="20"/>
                <w:szCs w:val="20"/>
                <w:lang w:val="en-US"/>
              </w:rPr>
              <w:t>Furniture</w:t>
            </w:r>
          </w:p>
        </w:tc>
        <w:tc>
          <w:tcPr>
            <w:tcW w:w="1520" w:type="pct"/>
          </w:tcPr>
          <w:p w14:paraId="39B08236" w14:textId="77777777" w:rsidR="002610E9" w:rsidRPr="00B427D5" w:rsidRDefault="002610E9" w:rsidP="007C5474">
            <w:pPr>
              <w:rPr>
                <w:rFonts w:cs="Arial"/>
                <w:sz w:val="20"/>
                <w:szCs w:val="20"/>
                <w:lang w:val="en-US"/>
              </w:rPr>
            </w:pPr>
            <w:r w:rsidRPr="00B427D5">
              <w:rPr>
                <w:rFonts w:cs="Arial"/>
                <w:sz w:val="20"/>
                <w:szCs w:val="20"/>
                <w:lang w:val="en-US"/>
              </w:rPr>
              <w:t>Furniture placed in enrolment facilities</w:t>
            </w:r>
          </w:p>
        </w:tc>
        <w:tc>
          <w:tcPr>
            <w:tcW w:w="2100" w:type="pct"/>
            <w:vMerge w:val="restart"/>
          </w:tcPr>
          <w:p w14:paraId="43801B32" w14:textId="77777777" w:rsidR="002610E9" w:rsidRPr="00B427D5" w:rsidRDefault="002610E9" w:rsidP="007C5474">
            <w:pPr>
              <w:rPr>
                <w:rFonts w:cs="Arial"/>
                <w:sz w:val="20"/>
                <w:szCs w:val="20"/>
                <w:lang w:val="en-US"/>
              </w:rPr>
            </w:pPr>
          </w:p>
          <w:p w14:paraId="24A0353E" w14:textId="77777777" w:rsidR="002610E9" w:rsidRPr="00B427D5" w:rsidRDefault="002610E9" w:rsidP="007C5474">
            <w:pPr>
              <w:rPr>
                <w:rFonts w:cs="Arial"/>
                <w:sz w:val="20"/>
                <w:szCs w:val="20"/>
                <w:lang w:val="en-US"/>
              </w:rPr>
            </w:pPr>
            <w:r w:rsidRPr="00B427D5">
              <w:rPr>
                <w:rFonts w:cs="Arial"/>
                <w:sz w:val="20"/>
                <w:szCs w:val="20"/>
                <w:lang w:val="en-US"/>
              </w:rPr>
              <w:t>-</w:t>
            </w:r>
          </w:p>
        </w:tc>
      </w:tr>
      <w:tr w:rsidR="002610E9" w:rsidRPr="00B427D5" w14:paraId="481344B1" w14:textId="77777777" w:rsidTr="007C5474">
        <w:tc>
          <w:tcPr>
            <w:tcW w:w="664" w:type="pct"/>
          </w:tcPr>
          <w:p w14:paraId="4B6080E2" w14:textId="77777777" w:rsidR="002610E9" w:rsidRPr="00B427D5" w:rsidRDefault="002610E9" w:rsidP="007C5474">
            <w:pPr>
              <w:rPr>
                <w:rFonts w:cs="Arial"/>
                <w:sz w:val="20"/>
                <w:szCs w:val="20"/>
                <w:lang w:val="en-US"/>
              </w:rPr>
            </w:pPr>
          </w:p>
        </w:tc>
        <w:tc>
          <w:tcPr>
            <w:tcW w:w="716" w:type="pct"/>
          </w:tcPr>
          <w:p w14:paraId="503D4D25" w14:textId="77777777" w:rsidR="002610E9" w:rsidRPr="00B427D5" w:rsidRDefault="002610E9" w:rsidP="007C5474">
            <w:pPr>
              <w:rPr>
                <w:rFonts w:cs="Arial"/>
                <w:sz w:val="20"/>
                <w:szCs w:val="20"/>
                <w:lang w:val="en-US"/>
              </w:rPr>
            </w:pPr>
          </w:p>
        </w:tc>
        <w:tc>
          <w:tcPr>
            <w:tcW w:w="1520" w:type="pct"/>
          </w:tcPr>
          <w:p w14:paraId="5AC5659F" w14:textId="77777777" w:rsidR="002610E9" w:rsidRPr="00B427D5" w:rsidRDefault="002610E9" w:rsidP="007C5474">
            <w:pPr>
              <w:rPr>
                <w:rFonts w:cs="Arial"/>
                <w:sz w:val="20"/>
                <w:szCs w:val="20"/>
                <w:lang w:val="en-US"/>
              </w:rPr>
            </w:pPr>
            <w:r w:rsidRPr="00B427D5">
              <w:rPr>
                <w:rFonts w:cs="Arial"/>
                <w:sz w:val="20"/>
                <w:szCs w:val="20"/>
                <w:lang w:val="en-US"/>
              </w:rPr>
              <w:t>Furniture placed in personalization facility</w:t>
            </w:r>
          </w:p>
        </w:tc>
        <w:tc>
          <w:tcPr>
            <w:tcW w:w="2100" w:type="pct"/>
            <w:vMerge/>
          </w:tcPr>
          <w:p w14:paraId="61D87527" w14:textId="77777777" w:rsidR="002610E9" w:rsidRPr="00B427D5" w:rsidRDefault="002610E9" w:rsidP="007C5474">
            <w:pPr>
              <w:rPr>
                <w:rFonts w:cs="Arial"/>
                <w:sz w:val="20"/>
                <w:szCs w:val="20"/>
                <w:lang w:val="en-US"/>
              </w:rPr>
            </w:pPr>
          </w:p>
        </w:tc>
      </w:tr>
      <w:tr w:rsidR="002610E9" w:rsidRPr="00B427D5" w14:paraId="1C3953DB" w14:textId="77777777" w:rsidTr="007C5474">
        <w:tc>
          <w:tcPr>
            <w:tcW w:w="664" w:type="pct"/>
          </w:tcPr>
          <w:p w14:paraId="263F06E1" w14:textId="77777777" w:rsidR="002610E9" w:rsidRPr="00B427D5" w:rsidRDefault="002610E9" w:rsidP="007C5474">
            <w:pPr>
              <w:rPr>
                <w:rFonts w:cs="Arial"/>
                <w:sz w:val="20"/>
                <w:szCs w:val="20"/>
                <w:lang w:val="en-US"/>
              </w:rPr>
            </w:pPr>
          </w:p>
        </w:tc>
        <w:tc>
          <w:tcPr>
            <w:tcW w:w="716" w:type="pct"/>
          </w:tcPr>
          <w:p w14:paraId="5AF7B1A4" w14:textId="77777777" w:rsidR="002610E9" w:rsidRPr="00B427D5" w:rsidRDefault="002610E9" w:rsidP="007C5474">
            <w:pPr>
              <w:rPr>
                <w:rFonts w:cs="Arial"/>
                <w:sz w:val="20"/>
                <w:szCs w:val="20"/>
                <w:lang w:val="en-US"/>
              </w:rPr>
            </w:pPr>
          </w:p>
        </w:tc>
        <w:tc>
          <w:tcPr>
            <w:tcW w:w="1520" w:type="pct"/>
          </w:tcPr>
          <w:p w14:paraId="6B66BA7D" w14:textId="1F06AB89" w:rsidR="002610E9" w:rsidRPr="00B427D5" w:rsidRDefault="002610E9" w:rsidP="007C5474">
            <w:pPr>
              <w:rPr>
                <w:rFonts w:cs="Arial"/>
                <w:sz w:val="20"/>
                <w:szCs w:val="20"/>
                <w:lang w:val="en-US"/>
              </w:rPr>
            </w:pPr>
            <w:r w:rsidRPr="00B427D5">
              <w:rPr>
                <w:rFonts w:cs="Arial"/>
                <w:sz w:val="20"/>
                <w:szCs w:val="20"/>
                <w:lang w:val="en-US"/>
              </w:rPr>
              <w:t xml:space="preserve">Furniture placed in Data </w:t>
            </w:r>
            <w:r w:rsidR="00052EF4" w:rsidRPr="00052EF4">
              <w:rPr>
                <w:rFonts w:cs="Arial"/>
                <w:sz w:val="20"/>
                <w:szCs w:val="20"/>
                <w:lang w:val="en-US"/>
              </w:rPr>
              <w:t>center</w:t>
            </w:r>
            <w:r w:rsidRPr="00B427D5">
              <w:rPr>
                <w:rFonts w:cs="Arial"/>
                <w:sz w:val="20"/>
                <w:szCs w:val="20"/>
                <w:lang w:val="en-US"/>
              </w:rPr>
              <w:t xml:space="preserve"> facility</w:t>
            </w:r>
          </w:p>
        </w:tc>
        <w:tc>
          <w:tcPr>
            <w:tcW w:w="2100" w:type="pct"/>
            <w:vMerge/>
          </w:tcPr>
          <w:p w14:paraId="5F0D4C69" w14:textId="77777777" w:rsidR="002610E9" w:rsidRPr="00B427D5" w:rsidRDefault="002610E9" w:rsidP="007C5474">
            <w:pPr>
              <w:rPr>
                <w:rFonts w:cs="Arial"/>
                <w:sz w:val="20"/>
                <w:szCs w:val="20"/>
                <w:lang w:val="en-US"/>
              </w:rPr>
            </w:pPr>
          </w:p>
        </w:tc>
      </w:tr>
      <w:tr w:rsidR="002610E9" w:rsidRPr="00B427D5" w14:paraId="48DA6D03" w14:textId="77777777" w:rsidTr="007C5474">
        <w:tc>
          <w:tcPr>
            <w:tcW w:w="664" w:type="pct"/>
          </w:tcPr>
          <w:p w14:paraId="5E52A7C3" w14:textId="77777777" w:rsidR="002610E9" w:rsidRPr="00B427D5" w:rsidRDefault="002610E9" w:rsidP="007C5474">
            <w:pPr>
              <w:rPr>
                <w:rFonts w:cs="Arial"/>
                <w:sz w:val="20"/>
                <w:szCs w:val="20"/>
                <w:lang w:val="en-US"/>
              </w:rPr>
            </w:pPr>
          </w:p>
        </w:tc>
        <w:tc>
          <w:tcPr>
            <w:tcW w:w="716" w:type="pct"/>
          </w:tcPr>
          <w:p w14:paraId="23FACE51" w14:textId="77777777" w:rsidR="002610E9" w:rsidRPr="00B427D5" w:rsidRDefault="002610E9" w:rsidP="007C5474">
            <w:pPr>
              <w:rPr>
                <w:rFonts w:cs="Arial"/>
                <w:sz w:val="20"/>
                <w:szCs w:val="20"/>
                <w:lang w:val="en-US"/>
              </w:rPr>
            </w:pPr>
          </w:p>
        </w:tc>
        <w:tc>
          <w:tcPr>
            <w:tcW w:w="1520" w:type="pct"/>
          </w:tcPr>
          <w:p w14:paraId="67C9B12C" w14:textId="77777777" w:rsidR="002610E9" w:rsidRPr="00B427D5" w:rsidRDefault="002610E9" w:rsidP="007C5474">
            <w:pPr>
              <w:rPr>
                <w:rFonts w:cs="Arial"/>
                <w:sz w:val="20"/>
                <w:szCs w:val="20"/>
                <w:lang w:val="en-US"/>
              </w:rPr>
            </w:pPr>
            <w:r w:rsidRPr="00B427D5">
              <w:rPr>
                <w:rFonts w:cs="Arial"/>
                <w:sz w:val="20"/>
                <w:szCs w:val="20"/>
                <w:lang w:val="en-US"/>
              </w:rPr>
              <w:t>Furniture placed in Disaster recovery facility</w:t>
            </w:r>
          </w:p>
        </w:tc>
        <w:tc>
          <w:tcPr>
            <w:tcW w:w="2100" w:type="pct"/>
            <w:vMerge/>
          </w:tcPr>
          <w:p w14:paraId="3F9EC438" w14:textId="77777777" w:rsidR="002610E9" w:rsidRPr="00B427D5" w:rsidRDefault="002610E9" w:rsidP="007C5474">
            <w:pPr>
              <w:rPr>
                <w:rFonts w:cs="Arial"/>
                <w:sz w:val="20"/>
                <w:szCs w:val="20"/>
                <w:lang w:val="en-US"/>
              </w:rPr>
            </w:pPr>
          </w:p>
        </w:tc>
      </w:tr>
      <w:tr w:rsidR="002610E9" w:rsidRPr="00B427D5" w14:paraId="5FC19440" w14:textId="77777777" w:rsidTr="007C5474">
        <w:tc>
          <w:tcPr>
            <w:tcW w:w="664" w:type="pct"/>
          </w:tcPr>
          <w:p w14:paraId="7E94EFAB" w14:textId="77777777" w:rsidR="002610E9" w:rsidRPr="00B427D5" w:rsidRDefault="002610E9" w:rsidP="007C5474">
            <w:pPr>
              <w:rPr>
                <w:rFonts w:cs="Arial"/>
                <w:sz w:val="20"/>
                <w:szCs w:val="20"/>
                <w:lang w:val="en-US"/>
              </w:rPr>
            </w:pPr>
          </w:p>
        </w:tc>
        <w:tc>
          <w:tcPr>
            <w:tcW w:w="716" w:type="pct"/>
          </w:tcPr>
          <w:p w14:paraId="32BB5C52" w14:textId="77777777" w:rsidR="002610E9" w:rsidRPr="00B427D5" w:rsidRDefault="002610E9" w:rsidP="007C5474">
            <w:pPr>
              <w:rPr>
                <w:rFonts w:cs="Arial"/>
                <w:sz w:val="20"/>
                <w:szCs w:val="20"/>
                <w:lang w:val="en-US"/>
              </w:rPr>
            </w:pPr>
            <w:r w:rsidRPr="00B427D5">
              <w:rPr>
                <w:rFonts w:cs="Arial"/>
                <w:sz w:val="20"/>
                <w:szCs w:val="20"/>
                <w:lang w:val="en-US"/>
              </w:rPr>
              <w:t>Basic work-station equipment (computers, payment card readers, etc.)</w:t>
            </w:r>
          </w:p>
        </w:tc>
        <w:tc>
          <w:tcPr>
            <w:tcW w:w="1520" w:type="pct"/>
          </w:tcPr>
          <w:p w14:paraId="58D19087" w14:textId="77777777" w:rsidR="002610E9" w:rsidRPr="00B427D5" w:rsidRDefault="002610E9" w:rsidP="007C5474">
            <w:pPr>
              <w:rPr>
                <w:rFonts w:cs="Arial"/>
                <w:sz w:val="20"/>
                <w:szCs w:val="20"/>
                <w:lang w:val="en-US"/>
              </w:rPr>
            </w:pPr>
            <w:r w:rsidRPr="00B427D5">
              <w:rPr>
                <w:rFonts w:cs="Arial"/>
                <w:sz w:val="20"/>
                <w:szCs w:val="20"/>
                <w:lang w:val="en-US"/>
              </w:rPr>
              <w:t xml:space="preserve">Work-station equipment placed in enrolment facilities </w:t>
            </w:r>
          </w:p>
        </w:tc>
        <w:tc>
          <w:tcPr>
            <w:tcW w:w="2100" w:type="pct"/>
            <w:vMerge w:val="restart"/>
          </w:tcPr>
          <w:p w14:paraId="7AA2639B" w14:textId="77777777" w:rsidR="002610E9" w:rsidRPr="00B427D5" w:rsidRDefault="002610E9" w:rsidP="007C5474">
            <w:pPr>
              <w:rPr>
                <w:rFonts w:cs="Arial"/>
                <w:color w:val="00B050"/>
                <w:sz w:val="20"/>
                <w:szCs w:val="20"/>
                <w:lang w:val="en-US"/>
              </w:rPr>
            </w:pPr>
          </w:p>
          <w:p w14:paraId="42D425F9" w14:textId="77777777" w:rsidR="002610E9" w:rsidRPr="00B427D5" w:rsidRDefault="002610E9" w:rsidP="007C5474">
            <w:pPr>
              <w:rPr>
                <w:rFonts w:cs="Arial"/>
                <w:sz w:val="20"/>
                <w:szCs w:val="20"/>
                <w:lang w:val="en-US"/>
              </w:rPr>
            </w:pPr>
            <w:r w:rsidRPr="00B427D5">
              <w:rPr>
                <w:rFonts w:cs="Arial"/>
                <w:sz w:val="20"/>
                <w:szCs w:val="20"/>
                <w:lang w:val="en-US"/>
              </w:rPr>
              <w:t>-</w:t>
            </w:r>
          </w:p>
        </w:tc>
      </w:tr>
      <w:tr w:rsidR="002610E9" w:rsidRPr="00B427D5" w14:paraId="75BFF928" w14:textId="77777777" w:rsidTr="007C5474">
        <w:tc>
          <w:tcPr>
            <w:tcW w:w="664" w:type="pct"/>
          </w:tcPr>
          <w:p w14:paraId="20615071" w14:textId="77777777" w:rsidR="002610E9" w:rsidRPr="00B427D5" w:rsidRDefault="002610E9" w:rsidP="007C5474">
            <w:pPr>
              <w:rPr>
                <w:rFonts w:cs="Arial"/>
                <w:sz w:val="20"/>
                <w:szCs w:val="20"/>
                <w:lang w:val="en-US"/>
              </w:rPr>
            </w:pPr>
          </w:p>
        </w:tc>
        <w:tc>
          <w:tcPr>
            <w:tcW w:w="716" w:type="pct"/>
          </w:tcPr>
          <w:p w14:paraId="5057B5D3" w14:textId="77777777" w:rsidR="002610E9" w:rsidRPr="00B427D5" w:rsidRDefault="002610E9" w:rsidP="007C5474">
            <w:pPr>
              <w:rPr>
                <w:rFonts w:cs="Arial"/>
                <w:sz w:val="20"/>
                <w:szCs w:val="20"/>
                <w:lang w:val="en-US"/>
              </w:rPr>
            </w:pPr>
          </w:p>
        </w:tc>
        <w:tc>
          <w:tcPr>
            <w:tcW w:w="1520" w:type="pct"/>
          </w:tcPr>
          <w:p w14:paraId="4FE73106" w14:textId="77777777" w:rsidR="002610E9" w:rsidRPr="00B427D5" w:rsidRDefault="002610E9" w:rsidP="007C5474">
            <w:pPr>
              <w:rPr>
                <w:rFonts w:cs="Arial"/>
                <w:sz w:val="20"/>
                <w:szCs w:val="20"/>
                <w:lang w:val="en-US"/>
              </w:rPr>
            </w:pPr>
            <w:r w:rsidRPr="00B427D5">
              <w:rPr>
                <w:rFonts w:cs="Arial"/>
                <w:sz w:val="20"/>
                <w:szCs w:val="20"/>
                <w:lang w:val="en-US"/>
              </w:rPr>
              <w:t>Work-station equipment placed in personalization facility</w:t>
            </w:r>
          </w:p>
        </w:tc>
        <w:tc>
          <w:tcPr>
            <w:tcW w:w="2100" w:type="pct"/>
            <w:vMerge/>
          </w:tcPr>
          <w:p w14:paraId="7350970E" w14:textId="77777777" w:rsidR="002610E9" w:rsidRPr="00B427D5" w:rsidRDefault="002610E9" w:rsidP="007C5474">
            <w:pPr>
              <w:rPr>
                <w:rFonts w:cs="Arial"/>
                <w:sz w:val="20"/>
                <w:szCs w:val="20"/>
                <w:lang w:val="en-US"/>
              </w:rPr>
            </w:pPr>
          </w:p>
        </w:tc>
      </w:tr>
      <w:tr w:rsidR="002610E9" w:rsidRPr="00B427D5" w14:paraId="1106C2A3" w14:textId="77777777" w:rsidTr="007C5474">
        <w:tc>
          <w:tcPr>
            <w:tcW w:w="664" w:type="pct"/>
          </w:tcPr>
          <w:p w14:paraId="60C66426" w14:textId="77777777" w:rsidR="002610E9" w:rsidRPr="00B427D5" w:rsidRDefault="002610E9" w:rsidP="007C5474">
            <w:pPr>
              <w:rPr>
                <w:rFonts w:cs="Arial"/>
                <w:sz w:val="20"/>
                <w:szCs w:val="20"/>
                <w:lang w:val="en-US"/>
              </w:rPr>
            </w:pPr>
          </w:p>
        </w:tc>
        <w:tc>
          <w:tcPr>
            <w:tcW w:w="716" w:type="pct"/>
          </w:tcPr>
          <w:p w14:paraId="35FCDFF2" w14:textId="77777777" w:rsidR="002610E9" w:rsidRPr="00B427D5" w:rsidRDefault="002610E9" w:rsidP="007C5474">
            <w:pPr>
              <w:rPr>
                <w:rFonts w:cs="Arial"/>
                <w:sz w:val="20"/>
                <w:szCs w:val="20"/>
                <w:lang w:val="en-US"/>
              </w:rPr>
            </w:pPr>
          </w:p>
        </w:tc>
        <w:tc>
          <w:tcPr>
            <w:tcW w:w="1520" w:type="pct"/>
          </w:tcPr>
          <w:p w14:paraId="41280E19" w14:textId="77777777" w:rsidR="002610E9" w:rsidRPr="00B427D5" w:rsidRDefault="002610E9" w:rsidP="007C5474">
            <w:pPr>
              <w:rPr>
                <w:rFonts w:cs="Arial"/>
                <w:sz w:val="20"/>
                <w:szCs w:val="20"/>
                <w:lang w:val="en-US"/>
              </w:rPr>
            </w:pPr>
            <w:r w:rsidRPr="00B427D5">
              <w:rPr>
                <w:rFonts w:cs="Arial"/>
                <w:sz w:val="20"/>
                <w:szCs w:val="20"/>
                <w:lang w:val="en-US"/>
              </w:rPr>
              <w:t>Work-station equipment placed in Data center facility</w:t>
            </w:r>
          </w:p>
        </w:tc>
        <w:tc>
          <w:tcPr>
            <w:tcW w:w="2100" w:type="pct"/>
            <w:vMerge/>
          </w:tcPr>
          <w:p w14:paraId="38B19DFD" w14:textId="77777777" w:rsidR="002610E9" w:rsidRPr="00B427D5" w:rsidRDefault="002610E9" w:rsidP="007C5474">
            <w:pPr>
              <w:rPr>
                <w:rFonts w:cs="Arial"/>
                <w:sz w:val="20"/>
                <w:szCs w:val="20"/>
                <w:lang w:val="en-US"/>
              </w:rPr>
            </w:pPr>
          </w:p>
        </w:tc>
      </w:tr>
      <w:tr w:rsidR="002610E9" w:rsidRPr="00B427D5" w14:paraId="5B973A63" w14:textId="77777777" w:rsidTr="007C5474">
        <w:tc>
          <w:tcPr>
            <w:tcW w:w="664" w:type="pct"/>
          </w:tcPr>
          <w:p w14:paraId="4B65A4E1" w14:textId="77777777" w:rsidR="002610E9" w:rsidRPr="00B427D5" w:rsidRDefault="002610E9" w:rsidP="007C5474">
            <w:pPr>
              <w:rPr>
                <w:rFonts w:cs="Arial"/>
                <w:sz w:val="20"/>
                <w:szCs w:val="20"/>
                <w:lang w:val="en-US"/>
              </w:rPr>
            </w:pPr>
          </w:p>
        </w:tc>
        <w:tc>
          <w:tcPr>
            <w:tcW w:w="716" w:type="pct"/>
          </w:tcPr>
          <w:p w14:paraId="15733863" w14:textId="77777777" w:rsidR="002610E9" w:rsidRPr="00B427D5" w:rsidRDefault="002610E9" w:rsidP="007C5474">
            <w:pPr>
              <w:rPr>
                <w:rFonts w:cs="Arial"/>
                <w:sz w:val="20"/>
                <w:szCs w:val="20"/>
                <w:lang w:val="en-US"/>
              </w:rPr>
            </w:pPr>
          </w:p>
        </w:tc>
        <w:tc>
          <w:tcPr>
            <w:tcW w:w="1520" w:type="pct"/>
          </w:tcPr>
          <w:p w14:paraId="0046EFFB" w14:textId="77777777" w:rsidR="002610E9" w:rsidRPr="00B427D5" w:rsidRDefault="002610E9" w:rsidP="007C5474">
            <w:pPr>
              <w:rPr>
                <w:rFonts w:cs="Arial"/>
                <w:sz w:val="20"/>
                <w:szCs w:val="20"/>
                <w:lang w:val="en-US"/>
              </w:rPr>
            </w:pPr>
            <w:r w:rsidRPr="00B427D5">
              <w:rPr>
                <w:rFonts w:cs="Arial"/>
                <w:sz w:val="20"/>
                <w:szCs w:val="20"/>
                <w:lang w:val="en-US"/>
              </w:rPr>
              <w:t>Work- station equipment placed in Disaster recovery facility</w:t>
            </w:r>
          </w:p>
        </w:tc>
        <w:tc>
          <w:tcPr>
            <w:tcW w:w="2100" w:type="pct"/>
            <w:vMerge/>
          </w:tcPr>
          <w:p w14:paraId="3C7124A2" w14:textId="77777777" w:rsidR="002610E9" w:rsidRPr="00B427D5" w:rsidRDefault="002610E9" w:rsidP="007C5474">
            <w:pPr>
              <w:rPr>
                <w:rFonts w:cs="Arial"/>
                <w:sz w:val="20"/>
                <w:szCs w:val="20"/>
                <w:lang w:val="en-US"/>
              </w:rPr>
            </w:pPr>
          </w:p>
        </w:tc>
      </w:tr>
      <w:tr w:rsidR="002610E9" w:rsidRPr="00B427D5" w14:paraId="3B37374F" w14:textId="77777777" w:rsidTr="007C5474">
        <w:tc>
          <w:tcPr>
            <w:tcW w:w="664" w:type="pct"/>
          </w:tcPr>
          <w:p w14:paraId="53A7C087" w14:textId="77777777" w:rsidR="002610E9" w:rsidRPr="00B427D5" w:rsidRDefault="002610E9" w:rsidP="007C5474">
            <w:pPr>
              <w:rPr>
                <w:rFonts w:cs="Arial"/>
                <w:sz w:val="20"/>
                <w:szCs w:val="20"/>
                <w:lang w:val="en-US"/>
              </w:rPr>
            </w:pPr>
          </w:p>
        </w:tc>
        <w:tc>
          <w:tcPr>
            <w:tcW w:w="716" w:type="pct"/>
          </w:tcPr>
          <w:p w14:paraId="6591EFB4" w14:textId="77777777" w:rsidR="002610E9" w:rsidRPr="00B427D5" w:rsidRDefault="002610E9" w:rsidP="007C5474">
            <w:pPr>
              <w:rPr>
                <w:rFonts w:cs="Arial"/>
                <w:sz w:val="20"/>
                <w:szCs w:val="20"/>
                <w:lang w:val="en-US"/>
              </w:rPr>
            </w:pPr>
            <w:r w:rsidRPr="00B427D5">
              <w:rPr>
                <w:rFonts w:cs="Arial"/>
                <w:sz w:val="20"/>
                <w:szCs w:val="20"/>
                <w:lang w:val="en-US"/>
              </w:rPr>
              <w:t xml:space="preserve">Hardware / equipment to support core processes </w:t>
            </w:r>
          </w:p>
        </w:tc>
        <w:tc>
          <w:tcPr>
            <w:tcW w:w="1520" w:type="pct"/>
          </w:tcPr>
          <w:p w14:paraId="2AA5C57A" w14:textId="77777777" w:rsidR="002610E9" w:rsidRPr="00B427D5" w:rsidRDefault="002610E9" w:rsidP="007C5474">
            <w:pPr>
              <w:rPr>
                <w:rFonts w:cs="Arial"/>
                <w:sz w:val="20"/>
                <w:szCs w:val="20"/>
                <w:lang w:val="en-US"/>
              </w:rPr>
            </w:pPr>
            <w:r w:rsidRPr="00B427D5">
              <w:rPr>
                <w:rFonts w:cs="Arial"/>
                <w:sz w:val="20"/>
                <w:szCs w:val="20"/>
                <w:lang w:val="en-US"/>
              </w:rPr>
              <w:t>Hardware placed in enrolment facilities (stationary or movable)</w:t>
            </w:r>
          </w:p>
        </w:tc>
        <w:tc>
          <w:tcPr>
            <w:tcW w:w="2100" w:type="pct"/>
            <w:vMerge w:val="restart"/>
          </w:tcPr>
          <w:p w14:paraId="3495A12D" w14:textId="24E547C0"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 xml:space="preserve">Remaining useful </w:t>
            </w:r>
            <w:r w:rsidR="007B0022" w:rsidRPr="007B0022">
              <w:rPr>
                <w:rFonts w:cs="Arial"/>
                <w:sz w:val="20"/>
                <w:szCs w:val="20"/>
                <w:lang w:val="en-US"/>
              </w:rPr>
              <w:t>lifetime</w:t>
            </w:r>
            <w:r w:rsidRPr="00B427D5">
              <w:rPr>
                <w:rFonts w:cs="Arial"/>
                <w:sz w:val="20"/>
                <w:szCs w:val="20"/>
                <w:lang w:val="en-US"/>
              </w:rPr>
              <w:t xml:space="preserve"> of hardware / equipment must be not less than 3 years, proofed by Manufacturer’s Warranty, Product Specifications, Service Contracts, Industry Standards or similar impartial information sources.</w:t>
            </w:r>
          </w:p>
          <w:p w14:paraId="6B551C9A" w14:textId="77777777" w:rsidR="002610E9" w:rsidRPr="00B427D5" w:rsidRDefault="002610E9" w:rsidP="003E7D2D">
            <w:pPr>
              <w:ind w:left="94"/>
              <w:rPr>
                <w:rFonts w:cs="Arial"/>
                <w:sz w:val="20"/>
                <w:szCs w:val="20"/>
                <w:highlight w:val="yellow"/>
                <w:lang w:val="en-US"/>
              </w:rPr>
            </w:pPr>
          </w:p>
        </w:tc>
      </w:tr>
      <w:tr w:rsidR="002610E9" w:rsidRPr="00B427D5" w14:paraId="29F04098" w14:textId="77777777" w:rsidTr="007C5474">
        <w:tc>
          <w:tcPr>
            <w:tcW w:w="664" w:type="pct"/>
          </w:tcPr>
          <w:p w14:paraId="505192D0" w14:textId="77777777" w:rsidR="002610E9" w:rsidRPr="00B427D5" w:rsidRDefault="002610E9" w:rsidP="007C5474">
            <w:pPr>
              <w:rPr>
                <w:rFonts w:cs="Arial"/>
                <w:sz w:val="20"/>
                <w:szCs w:val="20"/>
                <w:lang w:val="en-US"/>
              </w:rPr>
            </w:pPr>
          </w:p>
        </w:tc>
        <w:tc>
          <w:tcPr>
            <w:tcW w:w="716" w:type="pct"/>
          </w:tcPr>
          <w:p w14:paraId="647A097B" w14:textId="77777777" w:rsidR="002610E9" w:rsidRPr="00B427D5" w:rsidRDefault="002610E9" w:rsidP="007C5474">
            <w:pPr>
              <w:rPr>
                <w:rFonts w:cs="Arial"/>
                <w:sz w:val="20"/>
                <w:szCs w:val="20"/>
                <w:lang w:val="en-US"/>
              </w:rPr>
            </w:pPr>
          </w:p>
        </w:tc>
        <w:tc>
          <w:tcPr>
            <w:tcW w:w="1520" w:type="pct"/>
          </w:tcPr>
          <w:p w14:paraId="38CA9E4F" w14:textId="77777777" w:rsidR="002610E9" w:rsidRPr="00B427D5" w:rsidRDefault="002610E9" w:rsidP="007C5474">
            <w:pPr>
              <w:rPr>
                <w:rFonts w:cs="Arial"/>
                <w:sz w:val="20"/>
                <w:szCs w:val="20"/>
                <w:lang w:val="en-US"/>
              </w:rPr>
            </w:pPr>
            <w:r w:rsidRPr="00B427D5">
              <w:rPr>
                <w:rFonts w:cs="Arial"/>
                <w:sz w:val="20"/>
                <w:szCs w:val="20"/>
                <w:lang w:val="en-US"/>
              </w:rPr>
              <w:t>Hardware placed in personalization facility</w:t>
            </w:r>
          </w:p>
        </w:tc>
        <w:tc>
          <w:tcPr>
            <w:tcW w:w="2100" w:type="pct"/>
            <w:vMerge/>
          </w:tcPr>
          <w:p w14:paraId="50280262" w14:textId="77777777" w:rsidR="002610E9" w:rsidRPr="00B427D5" w:rsidRDefault="002610E9" w:rsidP="007C5474">
            <w:pPr>
              <w:rPr>
                <w:rFonts w:cs="Arial"/>
                <w:sz w:val="20"/>
                <w:szCs w:val="20"/>
                <w:lang w:val="en-US"/>
              </w:rPr>
            </w:pPr>
          </w:p>
        </w:tc>
      </w:tr>
      <w:tr w:rsidR="002610E9" w:rsidRPr="00B427D5" w14:paraId="6CA93E62" w14:textId="77777777" w:rsidTr="007C5474">
        <w:tc>
          <w:tcPr>
            <w:tcW w:w="664" w:type="pct"/>
          </w:tcPr>
          <w:p w14:paraId="00EADCA4" w14:textId="77777777" w:rsidR="002610E9" w:rsidRPr="00B427D5" w:rsidRDefault="002610E9" w:rsidP="007C5474">
            <w:pPr>
              <w:rPr>
                <w:rFonts w:cs="Arial"/>
                <w:sz w:val="20"/>
                <w:szCs w:val="20"/>
                <w:lang w:val="en-US"/>
              </w:rPr>
            </w:pPr>
          </w:p>
        </w:tc>
        <w:tc>
          <w:tcPr>
            <w:tcW w:w="716" w:type="pct"/>
          </w:tcPr>
          <w:p w14:paraId="4D1F35C0" w14:textId="77777777" w:rsidR="002610E9" w:rsidRPr="00B427D5" w:rsidRDefault="002610E9" w:rsidP="007C5474">
            <w:pPr>
              <w:rPr>
                <w:rFonts w:cs="Arial"/>
                <w:sz w:val="20"/>
                <w:szCs w:val="20"/>
                <w:lang w:val="en-US"/>
              </w:rPr>
            </w:pPr>
          </w:p>
        </w:tc>
        <w:tc>
          <w:tcPr>
            <w:tcW w:w="1520" w:type="pct"/>
          </w:tcPr>
          <w:p w14:paraId="415DED1A" w14:textId="77777777" w:rsidR="002610E9" w:rsidRPr="00B427D5" w:rsidRDefault="002610E9" w:rsidP="007C5474">
            <w:pPr>
              <w:rPr>
                <w:rFonts w:cs="Arial"/>
                <w:sz w:val="20"/>
                <w:szCs w:val="20"/>
                <w:lang w:val="en-US"/>
              </w:rPr>
            </w:pPr>
            <w:r w:rsidRPr="00B427D5">
              <w:rPr>
                <w:rFonts w:cs="Arial"/>
                <w:sz w:val="20"/>
                <w:szCs w:val="20"/>
                <w:lang w:val="en-US"/>
              </w:rPr>
              <w:t>Hardware placed in Data center facility</w:t>
            </w:r>
          </w:p>
        </w:tc>
        <w:tc>
          <w:tcPr>
            <w:tcW w:w="2100" w:type="pct"/>
            <w:vMerge/>
          </w:tcPr>
          <w:p w14:paraId="4B5DE865" w14:textId="77777777" w:rsidR="002610E9" w:rsidRPr="00B427D5" w:rsidRDefault="002610E9" w:rsidP="007C5474">
            <w:pPr>
              <w:rPr>
                <w:rFonts w:cs="Arial"/>
                <w:sz w:val="20"/>
                <w:szCs w:val="20"/>
                <w:lang w:val="en-US"/>
              </w:rPr>
            </w:pPr>
          </w:p>
        </w:tc>
      </w:tr>
      <w:tr w:rsidR="002610E9" w:rsidRPr="00B427D5" w14:paraId="3012D896" w14:textId="77777777" w:rsidTr="007C5474">
        <w:tc>
          <w:tcPr>
            <w:tcW w:w="664" w:type="pct"/>
          </w:tcPr>
          <w:p w14:paraId="33CB31AF" w14:textId="77777777" w:rsidR="002610E9" w:rsidRPr="00B427D5" w:rsidRDefault="002610E9" w:rsidP="007C5474">
            <w:pPr>
              <w:rPr>
                <w:rFonts w:cs="Arial"/>
                <w:sz w:val="20"/>
                <w:szCs w:val="20"/>
                <w:lang w:val="en-US"/>
              </w:rPr>
            </w:pPr>
          </w:p>
        </w:tc>
        <w:tc>
          <w:tcPr>
            <w:tcW w:w="716" w:type="pct"/>
          </w:tcPr>
          <w:p w14:paraId="153DD8A0" w14:textId="77777777" w:rsidR="002610E9" w:rsidRPr="00B427D5" w:rsidRDefault="002610E9" w:rsidP="007C5474">
            <w:pPr>
              <w:rPr>
                <w:rFonts w:cs="Arial"/>
                <w:sz w:val="20"/>
                <w:szCs w:val="20"/>
                <w:lang w:val="en-US"/>
              </w:rPr>
            </w:pPr>
          </w:p>
        </w:tc>
        <w:tc>
          <w:tcPr>
            <w:tcW w:w="1520" w:type="pct"/>
          </w:tcPr>
          <w:p w14:paraId="00AC21A2" w14:textId="77777777" w:rsidR="002610E9" w:rsidRPr="00B427D5" w:rsidRDefault="002610E9" w:rsidP="007C5474">
            <w:pPr>
              <w:rPr>
                <w:rFonts w:cs="Arial"/>
                <w:sz w:val="20"/>
                <w:szCs w:val="20"/>
                <w:lang w:val="en-US"/>
              </w:rPr>
            </w:pPr>
            <w:r w:rsidRPr="00B427D5">
              <w:rPr>
                <w:rFonts w:cs="Arial"/>
                <w:sz w:val="20"/>
                <w:szCs w:val="20"/>
                <w:lang w:val="en-US"/>
              </w:rPr>
              <w:t>Hardware placed in Disaster recovery facility</w:t>
            </w:r>
          </w:p>
        </w:tc>
        <w:tc>
          <w:tcPr>
            <w:tcW w:w="2100" w:type="pct"/>
            <w:vMerge/>
          </w:tcPr>
          <w:p w14:paraId="6692FD78" w14:textId="77777777" w:rsidR="002610E9" w:rsidRPr="00B427D5" w:rsidRDefault="002610E9" w:rsidP="007C5474">
            <w:pPr>
              <w:rPr>
                <w:rFonts w:cs="Arial"/>
                <w:sz w:val="20"/>
                <w:szCs w:val="20"/>
                <w:lang w:val="en-US"/>
              </w:rPr>
            </w:pPr>
          </w:p>
        </w:tc>
      </w:tr>
      <w:tr w:rsidR="002610E9" w:rsidRPr="00B427D5" w14:paraId="0FE73BFA" w14:textId="77777777" w:rsidTr="007C5474">
        <w:tc>
          <w:tcPr>
            <w:tcW w:w="664" w:type="pct"/>
          </w:tcPr>
          <w:p w14:paraId="5E0BB853" w14:textId="77777777" w:rsidR="002610E9" w:rsidRPr="00B427D5" w:rsidRDefault="002610E9" w:rsidP="007C5474">
            <w:pPr>
              <w:rPr>
                <w:rFonts w:cs="Arial"/>
                <w:sz w:val="20"/>
                <w:szCs w:val="20"/>
                <w:lang w:val="en-US"/>
              </w:rPr>
            </w:pPr>
          </w:p>
        </w:tc>
        <w:tc>
          <w:tcPr>
            <w:tcW w:w="716" w:type="pct"/>
          </w:tcPr>
          <w:p w14:paraId="02AB2D16" w14:textId="77777777" w:rsidR="002610E9" w:rsidRPr="00B427D5" w:rsidRDefault="002610E9" w:rsidP="007C5474">
            <w:pPr>
              <w:rPr>
                <w:rFonts w:cs="Arial"/>
                <w:sz w:val="20"/>
                <w:szCs w:val="20"/>
                <w:lang w:val="en-US"/>
              </w:rPr>
            </w:pPr>
            <w:r w:rsidRPr="00B427D5">
              <w:rPr>
                <w:rFonts w:cs="Arial"/>
                <w:sz w:val="20"/>
                <w:szCs w:val="20"/>
                <w:lang w:val="en-US"/>
              </w:rPr>
              <w:t>Document blanks</w:t>
            </w:r>
          </w:p>
        </w:tc>
        <w:tc>
          <w:tcPr>
            <w:tcW w:w="1520" w:type="pct"/>
          </w:tcPr>
          <w:p w14:paraId="7BED4BCD" w14:textId="77777777" w:rsidR="002610E9" w:rsidRPr="00B427D5" w:rsidRDefault="002610E9" w:rsidP="007C5474">
            <w:pPr>
              <w:rPr>
                <w:rFonts w:cs="Arial"/>
                <w:sz w:val="20"/>
                <w:szCs w:val="20"/>
                <w:lang w:val="en-US"/>
              </w:rPr>
            </w:pPr>
            <w:r w:rsidRPr="00B427D5">
              <w:rPr>
                <w:rFonts w:cs="Arial"/>
                <w:sz w:val="20"/>
                <w:szCs w:val="20"/>
                <w:lang w:val="en-US"/>
              </w:rPr>
              <w:t>Document blanks – empty</w:t>
            </w:r>
          </w:p>
        </w:tc>
        <w:tc>
          <w:tcPr>
            <w:tcW w:w="2100" w:type="pct"/>
            <w:vMerge w:val="restart"/>
          </w:tcPr>
          <w:p w14:paraId="5981FB1F"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Evidence that all ordered / produced blanks are handed over.</w:t>
            </w:r>
          </w:p>
          <w:p w14:paraId="6A8BCA92"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Stock of document blanks stored in Armenia is not less than average expected document demand for 1 year.</w:t>
            </w:r>
          </w:p>
        </w:tc>
      </w:tr>
      <w:tr w:rsidR="002610E9" w:rsidRPr="00B427D5" w14:paraId="6F3B637A" w14:textId="77777777" w:rsidTr="007C5474">
        <w:tc>
          <w:tcPr>
            <w:tcW w:w="664" w:type="pct"/>
          </w:tcPr>
          <w:p w14:paraId="34F49FBE" w14:textId="77777777" w:rsidR="002610E9" w:rsidRPr="00B427D5" w:rsidRDefault="002610E9" w:rsidP="007C5474">
            <w:pPr>
              <w:rPr>
                <w:rFonts w:cs="Arial"/>
                <w:sz w:val="20"/>
                <w:szCs w:val="20"/>
                <w:lang w:val="en-US"/>
              </w:rPr>
            </w:pPr>
          </w:p>
        </w:tc>
        <w:tc>
          <w:tcPr>
            <w:tcW w:w="716" w:type="pct"/>
          </w:tcPr>
          <w:p w14:paraId="27A0FF29" w14:textId="77777777" w:rsidR="002610E9" w:rsidRPr="00B427D5" w:rsidRDefault="002610E9" w:rsidP="007C5474">
            <w:pPr>
              <w:rPr>
                <w:rFonts w:cs="Arial"/>
                <w:sz w:val="20"/>
                <w:szCs w:val="20"/>
                <w:lang w:val="en-US"/>
              </w:rPr>
            </w:pPr>
          </w:p>
        </w:tc>
        <w:tc>
          <w:tcPr>
            <w:tcW w:w="1520" w:type="pct"/>
          </w:tcPr>
          <w:p w14:paraId="66699824" w14:textId="77777777" w:rsidR="002610E9" w:rsidRPr="00B427D5" w:rsidRDefault="002610E9" w:rsidP="007C5474">
            <w:pPr>
              <w:rPr>
                <w:rFonts w:cs="Arial"/>
                <w:sz w:val="20"/>
                <w:szCs w:val="20"/>
                <w:lang w:val="en-US"/>
              </w:rPr>
            </w:pPr>
            <w:r w:rsidRPr="00B427D5">
              <w:rPr>
                <w:rFonts w:cs="Arial"/>
                <w:sz w:val="20"/>
                <w:szCs w:val="20"/>
                <w:lang w:val="en-US"/>
              </w:rPr>
              <w:t>Document blanks – personalized</w:t>
            </w:r>
          </w:p>
        </w:tc>
        <w:tc>
          <w:tcPr>
            <w:tcW w:w="2100" w:type="pct"/>
            <w:vMerge/>
          </w:tcPr>
          <w:p w14:paraId="7BFE8B85" w14:textId="77777777" w:rsidR="002610E9" w:rsidRPr="00B427D5" w:rsidRDefault="002610E9" w:rsidP="007C5474">
            <w:pPr>
              <w:rPr>
                <w:rFonts w:cs="Arial"/>
                <w:sz w:val="20"/>
                <w:szCs w:val="20"/>
                <w:lang w:val="en-US"/>
              </w:rPr>
            </w:pPr>
          </w:p>
        </w:tc>
      </w:tr>
      <w:tr w:rsidR="002610E9" w:rsidRPr="00B427D5" w14:paraId="559A273E" w14:textId="77777777" w:rsidTr="007C5474">
        <w:tc>
          <w:tcPr>
            <w:tcW w:w="664" w:type="pct"/>
          </w:tcPr>
          <w:p w14:paraId="54642A64" w14:textId="77777777" w:rsidR="002610E9" w:rsidRPr="00B427D5" w:rsidRDefault="002610E9" w:rsidP="007C5474">
            <w:pPr>
              <w:rPr>
                <w:rFonts w:cs="Arial"/>
                <w:sz w:val="20"/>
                <w:szCs w:val="20"/>
                <w:lang w:val="en-US"/>
              </w:rPr>
            </w:pPr>
          </w:p>
        </w:tc>
        <w:tc>
          <w:tcPr>
            <w:tcW w:w="716" w:type="pct"/>
          </w:tcPr>
          <w:p w14:paraId="21BB2DE6" w14:textId="77777777" w:rsidR="002610E9" w:rsidRPr="00B427D5" w:rsidRDefault="002610E9" w:rsidP="007C5474">
            <w:pPr>
              <w:rPr>
                <w:rFonts w:cs="Arial"/>
                <w:sz w:val="20"/>
                <w:szCs w:val="20"/>
                <w:lang w:val="en-US"/>
              </w:rPr>
            </w:pPr>
            <w:r w:rsidRPr="00B427D5">
              <w:rPr>
                <w:rFonts w:cs="Arial"/>
                <w:sz w:val="20"/>
                <w:szCs w:val="20"/>
                <w:lang w:val="en-US"/>
              </w:rPr>
              <w:t>Minor office supplies</w:t>
            </w:r>
          </w:p>
        </w:tc>
        <w:tc>
          <w:tcPr>
            <w:tcW w:w="1520" w:type="pct"/>
          </w:tcPr>
          <w:p w14:paraId="24DC95CA" w14:textId="77777777" w:rsidR="002610E9" w:rsidRPr="00B427D5" w:rsidRDefault="002610E9" w:rsidP="007C5474">
            <w:pPr>
              <w:rPr>
                <w:rFonts w:cs="Arial"/>
                <w:sz w:val="20"/>
                <w:szCs w:val="20"/>
                <w:lang w:val="en-US"/>
              </w:rPr>
            </w:pPr>
            <w:r w:rsidRPr="00B427D5">
              <w:rPr>
                <w:rFonts w:cs="Arial"/>
                <w:sz w:val="20"/>
                <w:szCs w:val="20"/>
                <w:lang w:val="en-US"/>
              </w:rPr>
              <w:t>NOT SUBJECT TO INVENTORY</w:t>
            </w:r>
          </w:p>
        </w:tc>
        <w:tc>
          <w:tcPr>
            <w:tcW w:w="2100" w:type="pct"/>
          </w:tcPr>
          <w:p w14:paraId="3D6B39EE" w14:textId="77777777" w:rsidR="002610E9" w:rsidRPr="00B427D5" w:rsidRDefault="002610E9" w:rsidP="007C5474">
            <w:pPr>
              <w:rPr>
                <w:rFonts w:cs="Arial"/>
                <w:sz w:val="20"/>
                <w:szCs w:val="20"/>
                <w:lang w:val="en-US"/>
              </w:rPr>
            </w:pPr>
            <w:r w:rsidRPr="00B427D5">
              <w:rPr>
                <w:rFonts w:cs="Arial"/>
                <w:sz w:val="20"/>
                <w:szCs w:val="20"/>
                <w:lang w:val="en-US"/>
              </w:rPr>
              <w:t>-</w:t>
            </w:r>
          </w:p>
        </w:tc>
      </w:tr>
      <w:tr w:rsidR="002610E9" w:rsidRPr="00B427D5" w14:paraId="23138BFC" w14:textId="77777777" w:rsidTr="007C5474">
        <w:tc>
          <w:tcPr>
            <w:tcW w:w="664" w:type="pct"/>
            <w:shd w:val="clear" w:color="auto" w:fill="D9D9D9" w:themeFill="background1" w:themeFillShade="D9"/>
          </w:tcPr>
          <w:p w14:paraId="18E94B8B" w14:textId="77777777" w:rsidR="002610E9" w:rsidRPr="00B427D5" w:rsidRDefault="002610E9" w:rsidP="007C5474">
            <w:pPr>
              <w:rPr>
                <w:rFonts w:cs="Arial"/>
                <w:sz w:val="20"/>
                <w:szCs w:val="20"/>
                <w:lang w:val="en-US"/>
              </w:rPr>
            </w:pPr>
            <w:r w:rsidRPr="00B427D5">
              <w:rPr>
                <w:rFonts w:cs="Arial"/>
                <w:sz w:val="20"/>
                <w:szCs w:val="20"/>
                <w:lang w:val="en-US"/>
              </w:rPr>
              <w:t>Intangible assets</w:t>
            </w:r>
          </w:p>
        </w:tc>
        <w:tc>
          <w:tcPr>
            <w:tcW w:w="716" w:type="pct"/>
            <w:shd w:val="clear" w:color="auto" w:fill="D9D9D9" w:themeFill="background1" w:themeFillShade="D9"/>
          </w:tcPr>
          <w:p w14:paraId="4903D941" w14:textId="77777777" w:rsidR="002610E9" w:rsidRPr="00B427D5" w:rsidRDefault="002610E9" w:rsidP="007C5474">
            <w:pPr>
              <w:rPr>
                <w:rFonts w:cs="Arial"/>
                <w:sz w:val="20"/>
                <w:szCs w:val="20"/>
                <w:lang w:val="en-US"/>
              </w:rPr>
            </w:pPr>
            <w:r w:rsidRPr="00B427D5">
              <w:rPr>
                <w:rFonts w:cs="Arial"/>
                <w:sz w:val="20"/>
                <w:szCs w:val="20"/>
                <w:lang w:val="en-US"/>
              </w:rPr>
              <w:t>Software</w:t>
            </w:r>
          </w:p>
        </w:tc>
        <w:tc>
          <w:tcPr>
            <w:tcW w:w="1520" w:type="pct"/>
            <w:shd w:val="clear" w:color="auto" w:fill="D9D9D9" w:themeFill="background1" w:themeFillShade="D9"/>
          </w:tcPr>
          <w:p w14:paraId="33B27093" w14:textId="31870635" w:rsidR="002610E9" w:rsidRPr="00B427D5" w:rsidRDefault="002610E9" w:rsidP="007C5474">
            <w:pPr>
              <w:rPr>
                <w:rFonts w:cs="Arial"/>
                <w:sz w:val="20"/>
                <w:szCs w:val="20"/>
                <w:lang w:val="en-US"/>
              </w:rPr>
            </w:pPr>
            <w:r w:rsidRPr="00B427D5">
              <w:rPr>
                <w:rFonts w:cs="Arial"/>
                <w:sz w:val="20"/>
                <w:szCs w:val="20"/>
                <w:lang w:val="en-US"/>
              </w:rPr>
              <w:t xml:space="preserve">Software to support enrolment and </w:t>
            </w:r>
            <w:r w:rsidR="00342FA5" w:rsidRPr="00342FA5">
              <w:rPr>
                <w:rFonts w:cs="Arial"/>
                <w:sz w:val="20"/>
                <w:szCs w:val="20"/>
                <w:lang w:val="en-US"/>
              </w:rPr>
              <w:t>personalization</w:t>
            </w:r>
            <w:r w:rsidRPr="00B427D5">
              <w:rPr>
                <w:rFonts w:cs="Arial"/>
                <w:sz w:val="20"/>
                <w:szCs w:val="20"/>
                <w:lang w:val="en-US"/>
              </w:rPr>
              <w:t xml:space="preserve"> processes:</w:t>
            </w:r>
          </w:p>
          <w:p w14:paraId="5F9588B3"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Citizen eService application (web portal)</w:t>
            </w:r>
          </w:p>
          <w:p w14:paraId="06AA17F1"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Enrolment solution</w:t>
            </w:r>
          </w:p>
          <w:p w14:paraId="46653505"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 xml:space="preserve">Identity management and document issuance solution </w:t>
            </w:r>
          </w:p>
          <w:p w14:paraId="33AFCAB2"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Documents and biometric data registry / database</w:t>
            </w:r>
          </w:p>
          <w:p w14:paraId="79FFEC3F"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Automated Biometric Identification Solution (ABIS)</w:t>
            </w:r>
          </w:p>
          <w:p w14:paraId="6A172811"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Personalization solution</w:t>
            </w:r>
          </w:p>
          <w:p w14:paraId="156905B2"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 xml:space="preserve">ICAO/EAC Public key infrastructure </w:t>
            </w:r>
          </w:p>
          <w:p w14:paraId="790C3841"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On-site queuing management solution</w:t>
            </w:r>
          </w:p>
          <w:p w14:paraId="64D71776"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Reports and statistics solution</w:t>
            </w:r>
          </w:p>
          <w:p w14:paraId="2AAC01D4" w14:textId="77777777" w:rsidR="002610E9" w:rsidRPr="00B427D5" w:rsidRDefault="002610E9" w:rsidP="00FA7F87">
            <w:pPr>
              <w:pStyle w:val="ListParagraph"/>
              <w:numPr>
                <w:ilvl w:val="0"/>
                <w:numId w:val="40"/>
              </w:numPr>
              <w:spacing w:before="0" w:after="0" w:line="240" w:lineRule="auto"/>
              <w:jc w:val="left"/>
              <w:rPr>
                <w:rFonts w:cs="Arial"/>
                <w:sz w:val="20"/>
                <w:szCs w:val="20"/>
                <w:lang w:val="en-US"/>
              </w:rPr>
            </w:pPr>
            <w:r w:rsidRPr="00B427D5">
              <w:rPr>
                <w:rFonts w:cs="Arial"/>
                <w:sz w:val="20"/>
                <w:szCs w:val="20"/>
                <w:lang w:val="en-US"/>
              </w:rPr>
              <w:t xml:space="preserve">Integrations with external data sources </w:t>
            </w:r>
          </w:p>
          <w:p w14:paraId="23CEF470" w14:textId="77777777" w:rsidR="002610E9" w:rsidRPr="00B427D5" w:rsidRDefault="002610E9" w:rsidP="007C5474">
            <w:pPr>
              <w:rPr>
                <w:rFonts w:cs="Arial"/>
                <w:sz w:val="20"/>
                <w:szCs w:val="20"/>
                <w:lang w:val="en-US"/>
              </w:rPr>
            </w:pPr>
          </w:p>
        </w:tc>
        <w:tc>
          <w:tcPr>
            <w:tcW w:w="2100" w:type="pct"/>
            <w:vMerge w:val="restart"/>
            <w:shd w:val="clear" w:color="auto" w:fill="D9D9D9" w:themeFill="background1" w:themeFillShade="D9"/>
          </w:tcPr>
          <w:p w14:paraId="55843F08"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Ensure continuity of use and access to the intangible assets, including transfer of any necessary software licenses, subscriptions, or access rights, to prevent disruptions in operations.</w:t>
            </w:r>
          </w:p>
          <w:p w14:paraId="4D7307A6" w14:textId="5C8E3D10"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 xml:space="preserve">All software </w:t>
            </w:r>
            <w:r w:rsidR="00342FA5" w:rsidRPr="00342FA5">
              <w:rPr>
                <w:rFonts w:cs="Arial"/>
                <w:sz w:val="20"/>
                <w:szCs w:val="20"/>
                <w:lang w:val="en-US"/>
              </w:rPr>
              <w:t>license</w:t>
            </w:r>
            <w:r w:rsidRPr="00B427D5">
              <w:rPr>
                <w:rFonts w:cs="Arial"/>
                <w:sz w:val="20"/>
                <w:szCs w:val="20"/>
                <w:lang w:val="en-US"/>
              </w:rPr>
              <w:t xml:space="preserve"> versions must be supported by manufacturer for not less than 3 years after handover, proofed by Manufacturer's Warranty, Product Specifications, or similar impartial information sources.</w:t>
            </w:r>
          </w:p>
          <w:p w14:paraId="50F93ACE"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Verification that the ownership and validity of all intangible assets transferred, including confirming that they are free from any encumbrances or legal disputes.</w:t>
            </w:r>
          </w:p>
          <w:p w14:paraId="0451BFF7" w14:textId="77777777"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 xml:space="preserve">Comprehensive documentation of all assets, including patents, copyrights, trademarks, software licenses, and proprietary processes, is provided to the entity taking over. </w:t>
            </w:r>
          </w:p>
          <w:p w14:paraId="4F3E1303" w14:textId="57C96BA6"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 xml:space="preserve">All non-proprietary software source code must be handed over and stored in the repository indicated by the </w:t>
            </w:r>
            <w:r w:rsidR="008C24CD" w:rsidRPr="00B427D5">
              <w:rPr>
                <w:rFonts w:cs="Arial"/>
                <w:sz w:val="20"/>
                <w:szCs w:val="20"/>
                <w:lang w:val="en-US"/>
              </w:rPr>
              <w:t>Contracting Authority</w:t>
            </w:r>
            <w:r w:rsidRPr="00B427D5">
              <w:rPr>
                <w:rFonts w:cs="Arial"/>
                <w:sz w:val="20"/>
                <w:szCs w:val="20"/>
                <w:lang w:val="en-US"/>
              </w:rPr>
              <w:t>.</w:t>
            </w:r>
          </w:p>
          <w:p w14:paraId="1B6C4158" w14:textId="2D853368" w:rsidR="002610E9" w:rsidRPr="00B427D5" w:rsidRDefault="002610E9" w:rsidP="00FA7F87">
            <w:pPr>
              <w:pStyle w:val="ListParagraph"/>
              <w:numPr>
                <w:ilvl w:val="0"/>
                <w:numId w:val="41"/>
              </w:numPr>
              <w:spacing w:before="0" w:after="0" w:line="240" w:lineRule="auto"/>
              <w:ind w:left="454"/>
              <w:jc w:val="left"/>
              <w:rPr>
                <w:rFonts w:cs="Arial"/>
                <w:sz w:val="20"/>
                <w:szCs w:val="20"/>
                <w:lang w:val="en-US"/>
              </w:rPr>
            </w:pPr>
            <w:r w:rsidRPr="00B427D5">
              <w:rPr>
                <w:rFonts w:cs="Arial"/>
                <w:sz w:val="20"/>
                <w:szCs w:val="20"/>
                <w:lang w:val="en-US"/>
              </w:rPr>
              <w:t xml:space="preserve">All proprietary source code must be stored in an escrow account. The escrow agreement between the depositor/owner of the source code, </w:t>
            </w:r>
            <w:r w:rsidR="008C24CD" w:rsidRPr="00B427D5">
              <w:rPr>
                <w:rFonts w:cs="Arial"/>
                <w:sz w:val="20"/>
                <w:szCs w:val="20"/>
                <w:lang w:val="en-US"/>
              </w:rPr>
              <w:t>Contracting Authority</w:t>
            </w:r>
            <w:r w:rsidRPr="00B427D5">
              <w:rPr>
                <w:rFonts w:cs="Arial"/>
                <w:sz w:val="20"/>
                <w:szCs w:val="20"/>
                <w:lang w:val="en-US"/>
              </w:rPr>
              <w:t xml:space="preserve"> and the escrow agent must be signed before commencement of the operational phase and must be maintained</w:t>
            </w:r>
            <w:r w:rsidR="00A05AF8" w:rsidRPr="00B427D5">
              <w:rPr>
                <w:rFonts w:cs="Arial"/>
                <w:sz w:val="20"/>
                <w:szCs w:val="20"/>
                <w:lang w:val="en-US"/>
              </w:rPr>
              <w:t xml:space="preserve"> for</w:t>
            </w:r>
            <w:r w:rsidRPr="00B427D5">
              <w:rPr>
                <w:rFonts w:cs="Arial"/>
                <w:sz w:val="20"/>
                <w:szCs w:val="20"/>
                <w:lang w:val="en-US"/>
              </w:rPr>
              <w:t xml:space="preserve"> the duration of the Contract and </w:t>
            </w:r>
            <w:r w:rsidR="00CE4AA2" w:rsidRPr="00B427D5">
              <w:rPr>
                <w:rFonts w:cs="Arial"/>
                <w:sz w:val="20"/>
                <w:szCs w:val="20"/>
                <w:lang w:val="en-US"/>
              </w:rPr>
              <w:t>1</w:t>
            </w:r>
            <w:r w:rsidRPr="00B427D5">
              <w:rPr>
                <w:rFonts w:cs="Arial"/>
                <w:sz w:val="20"/>
                <w:szCs w:val="20"/>
                <w:lang w:val="en-US"/>
              </w:rPr>
              <w:t xml:space="preserve"> year after hand over</w:t>
            </w:r>
            <w:r w:rsidR="005A79CE" w:rsidRPr="00CB021E">
              <w:rPr>
                <w:rFonts w:cs="Arial"/>
                <w:sz w:val="20"/>
                <w:szCs w:val="20"/>
                <w:lang w:val="en-US"/>
              </w:rPr>
              <w:t xml:space="preserve">. </w:t>
            </w:r>
          </w:p>
        </w:tc>
      </w:tr>
      <w:tr w:rsidR="002610E9" w:rsidRPr="00B427D5" w14:paraId="75BDD635" w14:textId="77777777" w:rsidTr="007C5474">
        <w:tc>
          <w:tcPr>
            <w:tcW w:w="664" w:type="pct"/>
            <w:shd w:val="clear" w:color="auto" w:fill="D9D9D9" w:themeFill="background1" w:themeFillShade="D9"/>
          </w:tcPr>
          <w:p w14:paraId="3FEE132C" w14:textId="77777777" w:rsidR="002610E9" w:rsidRPr="00B427D5" w:rsidRDefault="002610E9" w:rsidP="007C5474">
            <w:pPr>
              <w:rPr>
                <w:rFonts w:cs="Arial"/>
                <w:sz w:val="20"/>
                <w:szCs w:val="20"/>
                <w:lang w:val="en-US"/>
              </w:rPr>
            </w:pPr>
          </w:p>
        </w:tc>
        <w:tc>
          <w:tcPr>
            <w:tcW w:w="716" w:type="pct"/>
            <w:shd w:val="clear" w:color="auto" w:fill="D9D9D9" w:themeFill="background1" w:themeFillShade="D9"/>
          </w:tcPr>
          <w:p w14:paraId="2B62438C" w14:textId="77777777" w:rsidR="002610E9" w:rsidRPr="00B427D5" w:rsidRDefault="002610E9" w:rsidP="007C5474">
            <w:pPr>
              <w:rPr>
                <w:rFonts w:cs="Arial"/>
                <w:sz w:val="20"/>
                <w:szCs w:val="20"/>
                <w:lang w:val="en-US"/>
              </w:rPr>
            </w:pPr>
          </w:p>
        </w:tc>
        <w:tc>
          <w:tcPr>
            <w:tcW w:w="1520" w:type="pct"/>
            <w:shd w:val="clear" w:color="auto" w:fill="D9D9D9" w:themeFill="background1" w:themeFillShade="D9"/>
          </w:tcPr>
          <w:p w14:paraId="73C60D0D" w14:textId="6817CEFB" w:rsidR="002610E9" w:rsidRPr="00B427D5" w:rsidRDefault="002610E9" w:rsidP="007C5474">
            <w:pPr>
              <w:rPr>
                <w:rFonts w:cs="Arial"/>
                <w:sz w:val="20"/>
                <w:szCs w:val="20"/>
                <w:lang w:val="en-US"/>
              </w:rPr>
            </w:pPr>
            <w:r w:rsidRPr="00B427D5">
              <w:rPr>
                <w:rFonts w:cs="Arial"/>
                <w:sz w:val="20"/>
                <w:szCs w:val="20"/>
                <w:lang w:val="en-US"/>
              </w:rPr>
              <w:t xml:space="preserve">Software to support data </w:t>
            </w:r>
            <w:r w:rsidR="00342FA5" w:rsidRPr="00342FA5">
              <w:rPr>
                <w:rFonts w:cs="Arial"/>
                <w:sz w:val="20"/>
                <w:szCs w:val="20"/>
                <w:lang w:val="en-US"/>
              </w:rPr>
              <w:t>center</w:t>
            </w:r>
            <w:r w:rsidRPr="00B427D5">
              <w:rPr>
                <w:rFonts w:cs="Arial"/>
                <w:sz w:val="20"/>
                <w:szCs w:val="20"/>
                <w:lang w:val="en-US"/>
              </w:rPr>
              <w:t xml:space="preserve"> and disaster recovery sights</w:t>
            </w:r>
          </w:p>
        </w:tc>
        <w:tc>
          <w:tcPr>
            <w:tcW w:w="2100" w:type="pct"/>
            <w:vMerge/>
            <w:shd w:val="clear" w:color="auto" w:fill="D9D9D9" w:themeFill="background1" w:themeFillShade="D9"/>
          </w:tcPr>
          <w:p w14:paraId="0FEF9899" w14:textId="77777777" w:rsidR="002610E9" w:rsidRPr="00B427D5" w:rsidRDefault="002610E9" w:rsidP="007C5474">
            <w:pPr>
              <w:rPr>
                <w:rFonts w:cs="Arial"/>
                <w:sz w:val="20"/>
                <w:szCs w:val="20"/>
                <w:lang w:val="en-US"/>
              </w:rPr>
            </w:pPr>
          </w:p>
        </w:tc>
      </w:tr>
      <w:tr w:rsidR="002610E9" w:rsidRPr="00B427D5" w14:paraId="6188FD72" w14:textId="77777777" w:rsidTr="007C5474">
        <w:tc>
          <w:tcPr>
            <w:tcW w:w="664" w:type="pct"/>
            <w:shd w:val="clear" w:color="auto" w:fill="D9D9D9" w:themeFill="background1" w:themeFillShade="D9"/>
          </w:tcPr>
          <w:p w14:paraId="0ECFAB0A" w14:textId="77777777" w:rsidR="002610E9" w:rsidRPr="00B427D5" w:rsidRDefault="002610E9" w:rsidP="007C5474">
            <w:pPr>
              <w:rPr>
                <w:rFonts w:cs="Arial"/>
                <w:sz w:val="20"/>
                <w:szCs w:val="20"/>
                <w:lang w:val="en-US"/>
              </w:rPr>
            </w:pPr>
          </w:p>
        </w:tc>
        <w:tc>
          <w:tcPr>
            <w:tcW w:w="716" w:type="pct"/>
            <w:shd w:val="clear" w:color="auto" w:fill="D9D9D9" w:themeFill="background1" w:themeFillShade="D9"/>
          </w:tcPr>
          <w:p w14:paraId="4FE154CE" w14:textId="77777777" w:rsidR="002610E9" w:rsidRPr="00B427D5" w:rsidRDefault="002610E9" w:rsidP="007C5474">
            <w:pPr>
              <w:rPr>
                <w:rFonts w:cs="Arial"/>
                <w:sz w:val="20"/>
                <w:szCs w:val="20"/>
                <w:lang w:val="en-US"/>
              </w:rPr>
            </w:pPr>
          </w:p>
        </w:tc>
        <w:tc>
          <w:tcPr>
            <w:tcW w:w="1520" w:type="pct"/>
            <w:shd w:val="clear" w:color="auto" w:fill="D9D9D9" w:themeFill="background1" w:themeFillShade="D9"/>
          </w:tcPr>
          <w:p w14:paraId="127F4931" w14:textId="77777777" w:rsidR="002610E9" w:rsidRPr="00B427D5" w:rsidRDefault="002610E9" w:rsidP="007C5474">
            <w:pPr>
              <w:rPr>
                <w:rFonts w:cs="Arial"/>
                <w:sz w:val="20"/>
                <w:szCs w:val="20"/>
                <w:lang w:val="en-US"/>
              </w:rPr>
            </w:pPr>
            <w:r w:rsidRPr="00B427D5">
              <w:rPr>
                <w:rFonts w:cs="Arial"/>
                <w:sz w:val="20"/>
                <w:szCs w:val="20"/>
                <w:lang w:val="en-US"/>
              </w:rPr>
              <w:t>Enterprise software (MS Office, etc.)</w:t>
            </w:r>
          </w:p>
        </w:tc>
        <w:tc>
          <w:tcPr>
            <w:tcW w:w="2100" w:type="pct"/>
            <w:vMerge/>
            <w:shd w:val="clear" w:color="auto" w:fill="D9D9D9" w:themeFill="background1" w:themeFillShade="D9"/>
          </w:tcPr>
          <w:p w14:paraId="382794EC" w14:textId="77777777" w:rsidR="002610E9" w:rsidRPr="00B427D5" w:rsidRDefault="002610E9" w:rsidP="007C5474">
            <w:pPr>
              <w:rPr>
                <w:rFonts w:cs="Arial"/>
                <w:sz w:val="20"/>
                <w:szCs w:val="20"/>
                <w:lang w:val="en-US"/>
              </w:rPr>
            </w:pPr>
          </w:p>
        </w:tc>
      </w:tr>
      <w:tr w:rsidR="002610E9" w:rsidRPr="00B427D5" w14:paraId="24D358C2" w14:textId="77777777" w:rsidTr="007C5474">
        <w:tc>
          <w:tcPr>
            <w:tcW w:w="664" w:type="pct"/>
            <w:shd w:val="clear" w:color="auto" w:fill="D9D9D9" w:themeFill="background1" w:themeFillShade="D9"/>
          </w:tcPr>
          <w:p w14:paraId="5F6FE4D7" w14:textId="77777777" w:rsidR="002610E9" w:rsidRPr="00B427D5" w:rsidRDefault="002610E9" w:rsidP="007C5474">
            <w:pPr>
              <w:rPr>
                <w:rFonts w:cs="Arial"/>
                <w:sz w:val="20"/>
                <w:szCs w:val="20"/>
                <w:lang w:val="en-US"/>
              </w:rPr>
            </w:pPr>
          </w:p>
        </w:tc>
        <w:tc>
          <w:tcPr>
            <w:tcW w:w="716" w:type="pct"/>
            <w:shd w:val="clear" w:color="auto" w:fill="D9D9D9" w:themeFill="background1" w:themeFillShade="D9"/>
          </w:tcPr>
          <w:p w14:paraId="62AAF18E" w14:textId="39CD68F5" w:rsidR="002610E9" w:rsidRPr="00B427D5" w:rsidRDefault="00397C06" w:rsidP="007C5474">
            <w:pPr>
              <w:rPr>
                <w:rFonts w:cs="Arial"/>
                <w:sz w:val="20"/>
                <w:szCs w:val="20"/>
                <w:lang w:val="en-US"/>
              </w:rPr>
            </w:pPr>
            <w:r w:rsidRPr="00B427D5">
              <w:rPr>
                <w:rFonts w:cs="Arial"/>
                <w:sz w:val="20"/>
                <w:szCs w:val="20"/>
                <w:lang w:val="en-US"/>
              </w:rPr>
              <w:t>Other intangibles (e.g., patents, copyrights, trademarks, proprietary processes, etc.)</w:t>
            </w:r>
          </w:p>
        </w:tc>
        <w:tc>
          <w:tcPr>
            <w:tcW w:w="1520" w:type="pct"/>
            <w:shd w:val="clear" w:color="auto" w:fill="D9D9D9" w:themeFill="background1" w:themeFillShade="D9"/>
          </w:tcPr>
          <w:p w14:paraId="5301D28A" w14:textId="4A4F500D" w:rsidR="002610E9" w:rsidRPr="00B427D5" w:rsidRDefault="002610E9" w:rsidP="007C5474">
            <w:pPr>
              <w:rPr>
                <w:rFonts w:cs="Arial"/>
                <w:sz w:val="20"/>
                <w:szCs w:val="20"/>
                <w:lang w:val="en-US"/>
              </w:rPr>
            </w:pPr>
          </w:p>
        </w:tc>
        <w:tc>
          <w:tcPr>
            <w:tcW w:w="2100" w:type="pct"/>
            <w:vMerge/>
            <w:shd w:val="clear" w:color="auto" w:fill="D9D9D9" w:themeFill="background1" w:themeFillShade="D9"/>
          </w:tcPr>
          <w:p w14:paraId="07F6DEF0" w14:textId="77777777" w:rsidR="002610E9" w:rsidRPr="00B427D5" w:rsidRDefault="002610E9" w:rsidP="007C5474">
            <w:pPr>
              <w:rPr>
                <w:rFonts w:cs="Arial"/>
                <w:sz w:val="20"/>
                <w:szCs w:val="20"/>
                <w:lang w:val="en-US"/>
              </w:rPr>
            </w:pPr>
          </w:p>
        </w:tc>
      </w:tr>
    </w:tbl>
    <w:p w14:paraId="59F8BDDE" w14:textId="77777777" w:rsidR="00385AD0" w:rsidRPr="00B427D5" w:rsidRDefault="00385AD0" w:rsidP="00385AD0">
      <w:pPr>
        <w:rPr>
          <w:rFonts w:cs="Arial"/>
          <w:sz w:val="20"/>
          <w:szCs w:val="20"/>
          <w:lang w:val="en-US"/>
        </w:rPr>
      </w:pPr>
    </w:p>
    <w:p w14:paraId="79FBB42D" w14:textId="07F9D055" w:rsidR="0075022A" w:rsidRPr="00CB021E" w:rsidRDefault="0075022A" w:rsidP="0075022A">
      <w:pPr>
        <w:rPr>
          <w:rFonts w:cs="Cambria Math"/>
          <w:sz w:val="20"/>
          <w:szCs w:val="20"/>
          <w:lang w:val="en-US"/>
        </w:rPr>
      </w:pPr>
    </w:p>
    <w:p w14:paraId="3837A265" w14:textId="77777777" w:rsidR="000B7FBF" w:rsidRPr="00CB021E" w:rsidRDefault="000B7FBF" w:rsidP="009B2A00">
      <w:pPr>
        <w:rPr>
          <w:rFonts w:cs="Arial"/>
          <w:lang w:val="en-US"/>
        </w:rPr>
      </w:pPr>
    </w:p>
    <w:p w14:paraId="69924408" w14:textId="77777777" w:rsidR="00397C06" w:rsidRPr="00CB021E" w:rsidRDefault="00397C06" w:rsidP="00397C06">
      <w:pPr>
        <w:rPr>
          <w:rFonts w:cs="Arial"/>
          <w:lang w:val="en-US"/>
        </w:rPr>
      </w:pPr>
    </w:p>
    <w:p w14:paraId="2552E04E" w14:textId="31FD53C6" w:rsidR="00397C06" w:rsidRPr="00CB021E" w:rsidRDefault="00397C06" w:rsidP="00B427D5">
      <w:pPr>
        <w:tabs>
          <w:tab w:val="left" w:pos="2070"/>
        </w:tabs>
        <w:rPr>
          <w:rFonts w:cs="Arial"/>
          <w:lang w:val="en-US"/>
        </w:rPr>
      </w:pPr>
      <w:r w:rsidRPr="00CB021E">
        <w:rPr>
          <w:rFonts w:cs="Arial"/>
          <w:lang w:val="en-US"/>
        </w:rPr>
        <w:tab/>
      </w:r>
    </w:p>
    <w:p w14:paraId="4BE8D4FF" w14:textId="7773D69E" w:rsidR="00397C06" w:rsidRPr="00CB021E" w:rsidRDefault="00397C06" w:rsidP="00B427D5">
      <w:pPr>
        <w:tabs>
          <w:tab w:val="left" w:pos="2070"/>
        </w:tabs>
        <w:rPr>
          <w:rFonts w:cs="Arial"/>
          <w:lang w:val="en-US"/>
        </w:rPr>
        <w:sectPr w:rsidR="00397C06" w:rsidRPr="00CB021E" w:rsidSect="00BE346E">
          <w:pgSz w:w="16838" w:h="11906" w:orient="landscape"/>
          <w:pgMar w:top="1253" w:right="964" w:bottom="1106" w:left="964" w:header="567" w:footer="567" w:gutter="0"/>
          <w:cols w:space="720"/>
          <w:titlePg/>
          <w:docGrid w:linePitch="299"/>
        </w:sectPr>
      </w:pPr>
      <w:r w:rsidRPr="00CB021E">
        <w:rPr>
          <w:rFonts w:cs="Arial"/>
          <w:lang w:val="en-US"/>
        </w:rPr>
        <w:tab/>
      </w:r>
    </w:p>
    <w:p w14:paraId="03A854B4" w14:textId="08C0B360" w:rsidR="000B7FBF" w:rsidRPr="00CB021E" w:rsidRDefault="000B7FBF" w:rsidP="000B7FBF">
      <w:pPr>
        <w:rPr>
          <w:b/>
          <w:lang w:val="en-US"/>
        </w:rPr>
      </w:pPr>
      <w:r w:rsidRPr="00CB021E">
        <w:rPr>
          <w:b/>
          <w:lang w:val="en-US"/>
        </w:rPr>
        <w:t xml:space="preserve">Annex No. 6: </w:t>
      </w:r>
      <w:r w:rsidR="00233F2C" w:rsidRPr="00CB021E">
        <w:rPr>
          <w:b/>
          <w:lang w:val="en-US"/>
        </w:rPr>
        <w:t>R</w:t>
      </w:r>
      <w:r w:rsidR="0085739C" w:rsidRPr="00CB021E">
        <w:rPr>
          <w:b/>
          <w:lang w:val="en-US"/>
        </w:rPr>
        <w:t xml:space="preserve">equirements </w:t>
      </w:r>
      <w:r w:rsidR="007A724E" w:rsidRPr="00CB021E">
        <w:rPr>
          <w:b/>
          <w:lang w:val="en-US"/>
        </w:rPr>
        <w:t xml:space="preserve">for </w:t>
      </w:r>
      <w:r w:rsidR="008F2D11" w:rsidRPr="00CB021E">
        <w:rPr>
          <w:b/>
          <w:lang w:val="en-US"/>
        </w:rPr>
        <w:t>depositing</w:t>
      </w:r>
      <w:r w:rsidR="007A724E" w:rsidRPr="00CB021E">
        <w:rPr>
          <w:b/>
          <w:lang w:val="en-US"/>
        </w:rPr>
        <w:t xml:space="preserve"> </w:t>
      </w:r>
      <w:r w:rsidR="008F2D11" w:rsidRPr="00CB021E">
        <w:rPr>
          <w:b/>
          <w:lang w:val="en-US"/>
        </w:rPr>
        <w:t>proprietary software source codes</w:t>
      </w:r>
      <w:r w:rsidR="00570130" w:rsidRPr="00CB021E">
        <w:rPr>
          <w:b/>
          <w:lang w:val="en-US"/>
        </w:rPr>
        <w:t xml:space="preserve"> in Escrow account</w:t>
      </w:r>
    </w:p>
    <w:p w14:paraId="72BD6C61" w14:textId="6725ADF2" w:rsidR="00CC23D3" w:rsidRPr="00B427D5" w:rsidRDefault="00CC23D3" w:rsidP="00B427D5">
      <w:pPr>
        <w:pStyle w:val="ListParagraph"/>
        <w:numPr>
          <w:ilvl w:val="2"/>
          <w:numId w:val="5"/>
        </w:numPr>
        <w:ind w:left="397" w:hanging="397"/>
        <w:contextualSpacing w:val="0"/>
        <w:rPr>
          <w:rFonts w:cs="Arial"/>
          <w:lang w:val="en-US"/>
        </w:rPr>
      </w:pPr>
      <w:r w:rsidRPr="00B427D5">
        <w:rPr>
          <w:rFonts w:cs="Arial"/>
          <w:lang w:val="en-US"/>
        </w:rPr>
        <w:t xml:space="preserve">Subject to </w:t>
      </w:r>
      <w:r w:rsidR="00DA1170" w:rsidRPr="00CB021E">
        <w:rPr>
          <w:rFonts w:cs="Arial"/>
          <w:lang w:val="en-US"/>
        </w:rPr>
        <w:t>point 2</w:t>
      </w:r>
      <w:r w:rsidRPr="00B427D5">
        <w:rPr>
          <w:rFonts w:cs="Arial"/>
          <w:lang w:val="en-US"/>
        </w:rPr>
        <w:t xml:space="preserve"> below, </w:t>
      </w:r>
      <w:r w:rsidR="000D2853" w:rsidRPr="00CB021E">
        <w:rPr>
          <w:rFonts w:cs="Arial"/>
          <w:lang w:val="en-US"/>
        </w:rPr>
        <w:t>t</w:t>
      </w:r>
      <w:r w:rsidRPr="00B427D5">
        <w:rPr>
          <w:rFonts w:cs="Arial"/>
          <w:lang w:val="en-US"/>
        </w:rPr>
        <w:t xml:space="preserve">he </w:t>
      </w:r>
      <w:r w:rsidR="00DA1170" w:rsidRPr="00CB021E">
        <w:rPr>
          <w:rFonts w:cs="Arial"/>
          <w:lang w:val="en-US"/>
        </w:rPr>
        <w:t xml:space="preserve">Service </w:t>
      </w:r>
      <w:r w:rsidR="00EA755D" w:rsidRPr="00CB021E">
        <w:rPr>
          <w:rFonts w:cs="Arial"/>
          <w:lang w:val="en-US"/>
        </w:rPr>
        <w:t>Provider</w:t>
      </w:r>
      <w:r w:rsidRPr="00B427D5">
        <w:rPr>
          <w:rFonts w:cs="Arial"/>
          <w:lang w:val="en-US"/>
        </w:rPr>
        <w:t xml:space="preserve"> shall put a copy of the software source code and associated materials (Material) for secure storage within escrow account prior to the Commencement Date. The deposited Material shall remain the confidential and intellectual property of the </w:t>
      </w:r>
      <w:r w:rsidR="000D2853" w:rsidRPr="00CB021E">
        <w:rPr>
          <w:rFonts w:cs="Arial"/>
          <w:lang w:val="en-US"/>
        </w:rPr>
        <w:t xml:space="preserve">Service Provider </w:t>
      </w:r>
      <w:r w:rsidRPr="00B427D5">
        <w:rPr>
          <w:rFonts w:cs="Arial"/>
          <w:lang w:val="en-US"/>
        </w:rPr>
        <w:t>or its licensors.</w:t>
      </w:r>
    </w:p>
    <w:p w14:paraId="1D97D3CD" w14:textId="77777777" w:rsidR="00CC23D3" w:rsidRPr="00B427D5" w:rsidRDefault="00CC23D3" w:rsidP="00B427D5">
      <w:pPr>
        <w:pStyle w:val="ListParagraph"/>
        <w:ind w:left="397"/>
        <w:contextualSpacing w:val="0"/>
        <w:rPr>
          <w:rFonts w:cs="Arial"/>
          <w:lang w:val="en-US"/>
        </w:rPr>
      </w:pPr>
      <w:r w:rsidRPr="00B427D5">
        <w:rPr>
          <w:rFonts w:cs="Arial"/>
          <w:lang w:val="en-US"/>
        </w:rPr>
        <w:t xml:space="preserve">The Material shall contain all information in human readable form necessary to enable a reasonably skilled programmer or analyst to maintain and, in case of non-standard (non-licensed) software build for </w:t>
      </w:r>
      <w:r w:rsidR="00C632B2" w:rsidRPr="00CB021E">
        <w:rPr>
          <w:rFonts w:cs="Arial"/>
          <w:lang w:val="en-US"/>
        </w:rPr>
        <w:t>p</w:t>
      </w:r>
      <w:r w:rsidRPr="00B427D5">
        <w:rPr>
          <w:rFonts w:cs="Arial"/>
          <w:lang w:val="en-US"/>
        </w:rPr>
        <w:t xml:space="preserve">roject purposes, enhance the software, and without prejudice to the generality of the foregoing, that the source code and related documentation shall contain all listings of programmers' comments, data and process models, logic manuals, and flowchart. It should also include configuration, installation and operation guides (files), dependencies and testing scripts per type of software. </w:t>
      </w:r>
    </w:p>
    <w:p w14:paraId="0E3DADFA" w14:textId="2B8F0A3C" w:rsidR="00CC23D3" w:rsidRPr="00B427D5" w:rsidRDefault="00CC23D3" w:rsidP="00B427D5">
      <w:pPr>
        <w:pStyle w:val="ListParagraph"/>
        <w:numPr>
          <w:ilvl w:val="2"/>
          <w:numId w:val="5"/>
        </w:numPr>
        <w:ind w:left="397" w:hanging="397"/>
        <w:contextualSpacing w:val="0"/>
        <w:rPr>
          <w:rFonts w:cs="Arial"/>
          <w:lang w:val="en-US"/>
        </w:rPr>
      </w:pPr>
      <w:r w:rsidRPr="00B427D5">
        <w:rPr>
          <w:rFonts w:cs="Arial"/>
          <w:lang w:val="en-US"/>
        </w:rPr>
        <w:t xml:space="preserve">However, </w:t>
      </w:r>
      <w:r w:rsidR="006746E9">
        <w:rPr>
          <w:rFonts w:cs="Arial"/>
          <w:lang w:val="en-US"/>
        </w:rPr>
        <w:t>t</w:t>
      </w:r>
      <w:r w:rsidRPr="00B427D5">
        <w:rPr>
          <w:rFonts w:cs="Arial"/>
          <w:lang w:val="en-US"/>
        </w:rPr>
        <w:t xml:space="preserve">he </w:t>
      </w:r>
      <w:r w:rsidR="00C632B2" w:rsidRPr="00CB021E">
        <w:rPr>
          <w:rFonts w:cs="Arial"/>
          <w:lang w:val="en-US"/>
        </w:rPr>
        <w:t xml:space="preserve">Service Provider </w:t>
      </w:r>
      <w:r w:rsidRPr="00B427D5">
        <w:rPr>
          <w:rFonts w:cs="Arial"/>
          <w:lang w:val="en-US"/>
        </w:rPr>
        <w:t>may deposit sensitive Materials, including cryptographic and biometrics components, embedded software (identity card OS &amp; Applet), core biometrics engine and proprietary software components, within escrow account in their executable form only (compiled for the specific platform used in the production environment).</w:t>
      </w:r>
    </w:p>
    <w:p w14:paraId="6F47FE6C" w14:textId="77777777" w:rsidR="00CC23D3" w:rsidRPr="00B427D5" w:rsidRDefault="00CC23D3" w:rsidP="00B427D5">
      <w:pPr>
        <w:pStyle w:val="ListParagraph"/>
        <w:numPr>
          <w:ilvl w:val="2"/>
          <w:numId w:val="5"/>
        </w:numPr>
        <w:ind w:left="397" w:hanging="397"/>
        <w:contextualSpacing w:val="0"/>
        <w:rPr>
          <w:rFonts w:cs="Arial"/>
          <w:lang w:val="en-US"/>
        </w:rPr>
      </w:pPr>
      <w:r w:rsidRPr="00B427D5">
        <w:rPr>
          <w:rFonts w:cs="Arial"/>
          <w:lang w:val="en-US"/>
        </w:rPr>
        <w:t>Materials subject to security certifications may not be deposited into an escrow account.</w:t>
      </w:r>
    </w:p>
    <w:p w14:paraId="37F874B0" w14:textId="29887A29" w:rsidR="00CC23D3" w:rsidRPr="00B427D5" w:rsidRDefault="005169E8" w:rsidP="00B427D5">
      <w:pPr>
        <w:pStyle w:val="ListParagraph"/>
        <w:numPr>
          <w:ilvl w:val="2"/>
          <w:numId w:val="5"/>
        </w:numPr>
        <w:ind w:left="397" w:hanging="397"/>
        <w:contextualSpacing w:val="0"/>
        <w:rPr>
          <w:rFonts w:cs="Arial"/>
          <w:lang w:val="en-US"/>
        </w:rPr>
      </w:pPr>
      <w:r>
        <w:rPr>
          <w:rFonts w:cs="Arial"/>
          <w:lang w:val="en-US"/>
        </w:rPr>
        <w:t>T</w:t>
      </w:r>
      <w:r w:rsidR="00CC23D3" w:rsidRPr="00735030">
        <w:rPr>
          <w:rFonts w:cs="Arial"/>
          <w:lang w:val="en-US"/>
        </w:rPr>
        <w:t>hird</w:t>
      </w:r>
      <w:r w:rsidR="00CC23D3" w:rsidRPr="00B427D5">
        <w:rPr>
          <w:rFonts w:cs="Arial"/>
          <w:lang w:val="en-US"/>
        </w:rPr>
        <w:t xml:space="preserve">-party utilities (COTS), including but not limited to Microsoft and Oracle, shall be listed along with their respective versions to clearly specify the licenses or utilities that must be procured by the </w:t>
      </w:r>
      <w:r w:rsidR="00227BB5" w:rsidRPr="00CB021E">
        <w:rPr>
          <w:rFonts w:cs="Arial"/>
          <w:lang w:val="en-US"/>
        </w:rPr>
        <w:t>Contracting Authority</w:t>
      </w:r>
      <w:r w:rsidR="00CC23D3" w:rsidRPr="00B427D5">
        <w:rPr>
          <w:rFonts w:cs="Arial"/>
          <w:lang w:val="en-US"/>
        </w:rPr>
        <w:t xml:space="preserve"> in the event the software in the escrow account is released according to </w:t>
      </w:r>
      <w:r w:rsidR="00980EAE" w:rsidRPr="001864C3">
        <w:rPr>
          <w:rFonts w:cs="Arial"/>
          <w:lang w:val="en-US"/>
        </w:rPr>
        <w:t xml:space="preserve">point </w:t>
      </w:r>
      <w:r w:rsidR="001864C3" w:rsidRPr="009847EC">
        <w:rPr>
          <w:rFonts w:cs="Arial"/>
          <w:lang w:val="en-US"/>
        </w:rPr>
        <w:t>5</w:t>
      </w:r>
      <w:r w:rsidR="00CC23D3" w:rsidRPr="001864C3">
        <w:rPr>
          <w:rFonts w:cs="Arial"/>
          <w:lang w:val="en-US"/>
        </w:rPr>
        <w:t xml:space="preserve"> below</w:t>
      </w:r>
      <w:r w:rsidR="00CC23D3" w:rsidRPr="00B427D5">
        <w:rPr>
          <w:rFonts w:cs="Arial"/>
          <w:lang w:val="en-US"/>
        </w:rPr>
        <w:t>. Such third-party utilities shall not be part of the Materials to be put in the escrow account.</w:t>
      </w:r>
    </w:p>
    <w:p w14:paraId="366F2EC7" w14:textId="73C352FB" w:rsidR="00CC23D3" w:rsidRPr="001864C3" w:rsidRDefault="00CC23D3" w:rsidP="00B427D5">
      <w:pPr>
        <w:pStyle w:val="ListParagraph"/>
        <w:numPr>
          <w:ilvl w:val="2"/>
          <w:numId w:val="5"/>
        </w:numPr>
        <w:ind w:left="397" w:hanging="397"/>
        <w:contextualSpacing w:val="0"/>
        <w:rPr>
          <w:rFonts w:cs="Arial"/>
          <w:lang w:val="en-US"/>
        </w:rPr>
      </w:pPr>
      <w:r w:rsidRPr="00B427D5">
        <w:rPr>
          <w:rFonts w:cs="Arial"/>
          <w:lang w:val="en-US"/>
        </w:rPr>
        <w:t xml:space="preserve">The </w:t>
      </w:r>
      <w:r w:rsidR="0026299E" w:rsidRPr="00CB021E">
        <w:rPr>
          <w:rFonts w:cs="Arial"/>
          <w:lang w:val="en-US"/>
        </w:rPr>
        <w:t xml:space="preserve">Service Provider </w:t>
      </w:r>
      <w:r w:rsidRPr="00B427D5">
        <w:rPr>
          <w:rFonts w:cs="Arial"/>
          <w:lang w:val="en-US"/>
        </w:rPr>
        <w:t xml:space="preserve">acknowledges that the </w:t>
      </w:r>
      <w:r w:rsidR="0026299E" w:rsidRPr="00CB021E">
        <w:rPr>
          <w:rFonts w:cs="Arial"/>
          <w:lang w:val="en-US"/>
        </w:rPr>
        <w:t>Contracting Authority</w:t>
      </w:r>
      <w:r w:rsidRPr="00B427D5">
        <w:rPr>
          <w:rFonts w:cs="Arial"/>
          <w:lang w:val="en-US"/>
        </w:rPr>
        <w:t xml:space="preserve"> exclusively for continuity of the Ser</w:t>
      </w:r>
      <w:r w:rsidRPr="001864C3">
        <w:rPr>
          <w:rFonts w:cs="Arial"/>
          <w:lang w:val="en-US"/>
        </w:rPr>
        <w:t>vices and Operations may require access to the Material, if:</w:t>
      </w:r>
    </w:p>
    <w:p w14:paraId="5DE65D36" w14:textId="6AA31DD4" w:rsidR="004B659D" w:rsidRPr="00B427D5" w:rsidRDefault="00CC23D3" w:rsidP="00FA7F87">
      <w:pPr>
        <w:pStyle w:val="ListParagraph"/>
        <w:numPr>
          <w:ilvl w:val="1"/>
          <w:numId w:val="45"/>
        </w:numPr>
        <w:ind w:left="979" w:hanging="576"/>
        <w:contextualSpacing w:val="0"/>
        <w:rPr>
          <w:rFonts w:cs="Arial"/>
          <w:lang w:val="en-US"/>
        </w:rPr>
      </w:pPr>
      <w:r w:rsidRPr="001864C3">
        <w:rPr>
          <w:rFonts w:cs="Arial"/>
          <w:lang w:val="en-US"/>
        </w:rPr>
        <w:t>the</w:t>
      </w:r>
      <w:r w:rsidRPr="00B427D5">
        <w:rPr>
          <w:rFonts w:cs="Arial"/>
          <w:lang w:val="en-US"/>
        </w:rPr>
        <w:t xml:space="preserve"> </w:t>
      </w:r>
      <w:r w:rsidR="00A4285B" w:rsidRPr="00CB021E">
        <w:rPr>
          <w:rFonts w:cs="Arial"/>
          <w:lang w:val="en-US"/>
        </w:rPr>
        <w:t xml:space="preserve">Service Provider </w:t>
      </w:r>
      <w:r w:rsidRPr="00B427D5">
        <w:rPr>
          <w:rFonts w:cs="Arial"/>
          <w:lang w:val="en-US"/>
        </w:rPr>
        <w:t>ceases its business for more than 22 Business Days without assigning its rights and obligations under the escrow agreement to a third party (excluding the cessation of business for any excusable reasons under th</w:t>
      </w:r>
      <w:r w:rsidR="00A4285B" w:rsidRPr="00CB021E">
        <w:rPr>
          <w:rFonts w:cs="Arial"/>
          <w:lang w:val="en-US"/>
        </w:rPr>
        <w:t>e</w:t>
      </w:r>
      <w:r w:rsidRPr="00B427D5">
        <w:rPr>
          <w:rFonts w:cs="Arial"/>
          <w:lang w:val="en-US"/>
        </w:rPr>
        <w:t xml:space="preserve"> Agreement or Applicable Law, including Force Majeure or Political Force Majeure); or</w:t>
      </w:r>
    </w:p>
    <w:p w14:paraId="12DCA7A0" w14:textId="02FFD137" w:rsidR="004B659D" w:rsidRPr="00B427D5" w:rsidRDefault="00CC23D3" w:rsidP="00FA7F87">
      <w:pPr>
        <w:pStyle w:val="ListParagraph"/>
        <w:numPr>
          <w:ilvl w:val="1"/>
          <w:numId w:val="45"/>
        </w:numPr>
        <w:ind w:left="979" w:hanging="576"/>
        <w:contextualSpacing w:val="0"/>
        <w:rPr>
          <w:rFonts w:cs="Arial"/>
          <w:lang w:val="en-US"/>
        </w:rPr>
      </w:pPr>
      <w:r w:rsidRPr="00B427D5">
        <w:rPr>
          <w:rFonts w:cs="Arial"/>
          <w:lang w:val="en-US"/>
        </w:rPr>
        <w:t xml:space="preserve">the liquidation procedure in relation to the </w:t>
      </w:r>
      <w:r w:rsidR="00A4285B" w:rsidRPr="00CB021E">
        <w:rPr>
          <w:rFonts w:cs="Arial"/>
          <w:lang w:val="en-US"/>
        </w:rPr>
        <w:t>Service Provider</w:t>
      </w:r>
      <w:r w:rsidRPr="00B427D5">
        <w:rPr>
          <w:rFonts w:cs="Arial"/>
          <w:lang w:val="en-US"/>
        </w:rPr>
        <w:t xml:space="preserve">, judicial bankruptcy proceedings or any other proceedings related to insolvency of the </w:t>
      </w:r>
      <w:r w:rsidR="00A4285B" w:rsidRPr="00CB021E">
        <w:rPr>
          <w:rFonts w:cs="Arial"/>
          <w:lang w:val="en-US"/>
        </w:rPr>
        <w:t xml:space="preserve">Service Provider </w:t>
      </w:r>
      <w:r w:rsidRPr="00B427D5">
        <w:rPr>
          <w:rFonts w:cs="Arial"/>
          <w:lang w:val="en-US"/>
        </w:rPr>
        <w:t>is initiated; or</w:t>
      </w:r>
    </w:p>
    <w:p w14:paraId="19612800" w14:textId="26D3DC07" w:rsidR="00CC23D3" w:rsidRPr="001864C3" w:rsidRDefault="00CC23D3" w:rsidP="00FA7F87">
      <w:pPr>
        <w:pStyle w:val="ListParagraph"/>
        <w:numPr>
          <w:ilvl w:val="1"/>
          <w:numId w:val="45"/>
        </w:numPr>
        <w:ind w:left="979" w:hanging="576"/>
        <w:contextualSpacing w:val="0"/>
        <w:rPr>
          <w:rFonts w:cs="Arial"/>
          <w:lang w:val="en-US"/>
        </w:rPr>
      </w:pPr>
      <w:r w:rsidRPr="00B427D5">
        <w:rPr>
          <w:rFonts w:cs="Arial"/>
          <w:lang w:val="en-US"/>
        </w:rPr>
        <w:t xml:space="preserve">the </w:t>
      </w:r>
      <w:r w:rsidR="00A4285B" w:rsidRPr="00CB021E">
        <w:rPr>
          <w:rFonts w:cs="Arial"/>
          <w:lang w:val="en-US"/>
        </w:rPr>
        <w:t xml:space="preserve">Service Provider </w:t>
      </w:r>
      <w:r w:rsidRPr="00B427D5">
        <w:rPr>
          <w:rFonts w:cs="Arial"/>
          <w:lang w:val="en-US"/>
        </w:rPr>
        <w:t xml:space="preserve">assigns (with the notification to the </w:t>
      </w:r>
      <w:r w:rsidR="00D540E9" w:rsidRPr="00CB021E">
        <w:rPr>
          <w:rFonts w:cs="Arial"/>
          <w:lang w:val="en-US"/>
        </w:rPr>
        <w:t xml:space="preserve">Contracting Authority </w:t>
      </w:r>
      <w:r w:rsidRPr="00B427D5">
        <w:rPr>
          <w:rFonts w:cs="Arial"/>
          <w:lang w:val="en-US"/>
        </w:rPr>
        <w:t xml:space="preserve">of such assignment) its intellectual property rights to the Material to a third party which fails, within 60 days of all parties’ knowledge of such assignment, to continue escrow protection for the benefit of the </w:t>
      </w:r>
      <w:r w:rsidR="00D540E9" w:rsidRPr="00CB021E">
        <w:rPr>
          <w:rFonts w:cs="Arial"/>
          <w:lang w:val="en-US"/>
        </w:rPr>
        <w:t xml:space="preserve">Contracting Authority </w:t>
      </w:r>
      <w:r w:rsidRPr="00B427D5">
        <w:rPr>
          <w:rFonts w:cs="Arial"/>
          <w:lang w:val="en-US"/>
        </w:rPr>
        <w:t xml:space="preserve">by failing to either transfer the escrow agreement or this </w:t>
      </w:r>
      <w:r w:rsidRPr="001864C3">
        <w:rPr>
          <w:rFonts w:cs="Arial"/>
          <w:lang w:val="en-US"/>
        </w:rPr>
        <w:t xml:space="preserve">Agreement to the assignee; or enter into a new escrow agreement which offers the substantially similar protection. </w:t>
      </w:r>
    </w:p>
    <w:p w14:paraId="3F48419F" w14:textId="103B9A53" w:rsidR="00CC23D3" w:rsidRPr="001864C3" w:rsidRDefault="00CC23D3" w:rsidP="00B427D5">
      <w:pPr>
        <w:pStyle w:val="ListParagraph"/>
        <w:numPr>
          <w:ilvl w:val="2"/>
          <w:numId w:val="5"/>
        </w:numPr>
        <w:ind w:left="397" w:hanging="397"/>
        <w:contextualSpacing w:val="0"/>
        <w:rPr>
          <w:rFonts w:cs="Arial"/>
          <w:lang w:val="en-US"/>
        </w:rPr>
      </w:pPr>
      <w:r w:rsidRPr="001864C3">
        <w:rPr>
          <w:rFonts w:cs="Arial"/>
          <w:lang w:val="en-US"/>
        </w:rPr>
        <w:t xml:space="preserve">The </w:t>
      </w:r>
      <w:r w:rsidR="00A4285B" w:rsidRPr="001864C3">
        <w:rPr>
          <w:rFonts w:cs="Arial"/>
          <w:lang w:val="en-US"/>
        </w:rPr>
        <w:t xml:space="preserve">Service Provider </w:t>
      </w:r>
      <w:r w:rsidRPr="001864C3">
        <w:rPr>
          <w:rFonts w:cs="Arial"/>
          <w:lang w:val="en-US"/>
        </w:rPr>
        <w:t xml:space="preserve">agrees that third party acting as an escrow agent shall be allowed to release to the </w:t>
      </w:r>
      <w:r w:rsidR="00D540E9" w:rsidRPr="001864C3">
        <w:rPr>
          <w:rFonts w:cs="Arial"/>
          <w:lang w:val="en-US"/>
        </w:rPr>
        <w:t xml:space="preserve">Contracting Authority </w:t>
      </w:r>
      <w:r w:rsidRPr="001864C3">
        <w:rPr>
          <w:rFonts w:cs="Arial"/>
          <w:lang w:val="en-US"/>
        </w:rPr>
        <w:t xml:space="preserve">the Materials in cases indicated in </w:t>
      </w:r>
      <w:r w:rsidR="009B48A5" w:rsidRPr="001864C3">
        <w:rPr>
          <w:rFonts w:cs="Arial"/>
          <w:lang w:val="en-US"/>
        </w:rPr>
        <w:t xml:space="preserve">point </w:t>
      </w:r>
      <w:r w:rsidR="001864C3" w:rsidRPr="001864C3">
        <w:rPr>
          <w:rFonts w:cs="Arial"/>
          <w:lang w:val="en-US"/>
        </w:rPr>
        <w:t>5</w:t>
      </w:r>
      <w:r w:rsidRPr="001864C3">
        <w:rPr>
          <w:rFonts w:cs="Arial"/>
          <w:lang w:val="en-US"/>
        </w:rPr>
        <w:t xml:space="preserve">. Before depositing the source code to the escrow account, </w:t>
      </w:r>
      <w:r w:rsidR="00EB2F5D" w:rsidRPr="001864C3">
        <w:rPr>
          <w:rFonts w:cs="Arial"/>
          <w:lang w:val="en-US"/>
        </w:rPr>
        <w:t>the</w:t>
      </w:r>
      <w:r w:rsidR="00A3148A" w:rsidRPr="001864C3">
        <w:rPr>
          <w:rFonts w:cs="Arial"/>
          <w:lang w:val="en-US"/>
        </w:rPr>
        <w:t xml:space="preserve"> p</w:t>
      </w:r>
      <w:r w:rsidRPr="001864C3">
        <w:rPr>
          <w:rFonts w:cs="Arial"/>
          <w:lang w:val="en-US"/>
        </w:rPr>
        <w:t xml:space="preserve">arties shall conclude a three-party escrow agreement with the escrow agent company selected according to </w:t>
      </w:r>
      <w:r w:rsidR="00D23123" w:rsidRPr="001864C3">
        <w:rPr>
          <w:rFonts w:cs="Arial"/>
          <w:lang w:val="en-US"/>
        </w:rPr>
        <w:t xml:space="preserve">point </w:t>
      </w:r>
      <w:r w:rsidR="001864C3" w:rsidRPr="001864C3">
        <w:rPr>
          <w:rFonts w:cs="Arial"/>
          <w:lang w:val="en-US"/>
        </w:rPr>
        <w:t xml:space="preserve">9 </w:t>
      </w:r>
      <w:r w:rsidRPr="001864C3">
        <w:rPr>
          <w:rFonts w:cs="Arial"/>
          <w:lang w:val="en-US"/>
        </w:rPr>
        <w:t xml:space="preserve">below including, in particular, the release conditions defined in </w:t>
      </w:r>
      <w:r w:rsidR="00D23123" w:rsidRPr="001864C3">
        <w:rPr>
          <w:rFonts w:cs="Arial"/>
          <w:lang w:val="en-US"/>
        </w:rPr>
        <w:t xml:space="preserve">point </w:t>
      </w:r>
      <w:r w:rsidR="001864C3" w:rsidRPr="001864C3">
        <w:rPr>
          <w:rFonts w:cs="Arial"/>
          <w:lang w:val="en-US"/>
        </w:rPr>
        <w:t xml:space="preserve">5 </w:t>
      </w:r>
      <w:r w:rsidRPr="001864C3">
        <w:rPr>
          <w:rFonts w:cs="Arial"/>
          <w:lang w:val="en-US"/>
        </w:rPr>
        <w:t>above.</w:t>
      </w:r>
    </w:p>
    <w:p w14:paraId="520A3E63" w14:textId="716C8D09" w:rsidR="00CC23D3" w:rsidRPr="001864C3" w:rsidRDefault="00CC23D3" w:rsidP="00B427D5">
      <w:pPr>
        <w:pStyle w:val="ListParagraph"/>
        <w:numPr>
          <w:ilvl w:val="2"/>
          <w:numId w:val="5"/>
        </w:numPr>
        <w:ind w:left="397" w:hanging="397"/>
        <w:contextualSpacing w:val="0"/>
        <w:rPr>
          <w:rFonts w:cs="Arial"/>
          <w:lang w:val="en-US"/>
        </w:rPr>
      </w:pPr>
      <w:r w:rsidRPr="001864C3">
        <w:rPr>
          <w:rFonts w:cs="Arial"/>
          <w:lang w:val="en-US"/>
        </w:rPr>
        <w:t xml:space="preserve">The </w:t>
      </w:r>
      <w:r w:rsidR="00D540E9" w:rsidRPr="001864C3">
        <w:rPr>
          <w:rFonts w:cs="Arial"/>
          <w:lang w:val="en-US"/>
        </w:rPr>
        <w:t xml:space="preserve">Service Provider </w:t>
      </w:r>
      <w:r w:rsidRPr="001864C3">
        <w:rPr>
          <w:rFonts w:cs="Arial"/>
          <w:lang w:val="en-US"/>
        </w:rPr>
        <w:t xml:space="preserve">warrants to the </w:t>
      </w:r>
      <w:r w:rsidR="00722CF3" w:rsidRPr="001864C3">
        <w:rPr>
          <w:rFonts w:cs="Arial"/>
          <w:lang w:val="en-US"/>
        </w:rPr>
        <w:t xml:space="preserve">Contracting Authority </w:t>
      </w:r>
      <w:r w:rsidRPr="001864C3">
        <w:rPr>
          <w:rFonts w:cs="Arial"/>
          <w:lang w:val="en-US"/>
        </w:rPr>
        <w:t xml:space="preserve">that the Materials are sufficient to enable a qualified person to continue provision of the Services and Operations. </w:t>
      </w:r>
    </w:p>
    <w:p w14:paraId="6E083CB2" w14:textId="6C6B7A31" w:rsidR="00CC23D3" w:rsidRPr="00B427D5" w:rsidRDefault="00CC23D3" w:rsidP="00B427D5">
      <w:pPr>
        <w:pStyle w:val="ListParagraph"/>
        <w:numPr>
          <w:ilvl w:val="2"/>
          <w:numId w:val="5"/>
        </w:numPr>
        <w:ind w:left="397" w:hanging="397"/>
        <w:contextualSpacing w:val="0"/>
        <w:rPr>
          <w:rFonts w:cs="Arial"/>
          <w:lang w:val="en-US"/>
        </w:rPr>
      </w:pPr>
      <w:r w:rsidRPr="001864C3">
        <w:rPr>
          <w:rFonts w:cs="Arial"/>
          <w:lang w:val="en-US"/>
        </w:rPr>
        <w:t xml:space="preserve">The </w:t>
      </w:r>
      <w:r w:rsidR="00D540E9" w:rsidRPr="001864C3">
        <w:rPr>
          <w:rFonts w:cs="Arial"/>
          <w:lang w:val="en-US"/>
        </w:rPr>
        <w:t xml:space="preserve">Contracting Authority </w:t>
      </w:r>
      <w:r w:rsidRPr="001864C3">
        <w:rPr>
          <w:rFonts w:cs="Arial"/>
          <w:lang w:val="en-US"/>
        </w:rPr>
        <w:t xml:space="preserve">warrants and represents to the </w:t>
      </w:r>
      <w:r w:rsidR="00403EC4" w:rsidRPr="001864C3">
        <w:rPr>
          <w:rFonts w:cs="Arial"/>
          <w:lang w:val="en-US"/>
        </w:rPr>
        <w:t>Service Provider</w:t>
      </w:r>
      <w:r w:rsidRPr="001864C3">
        <w:rPr>
          <w:rFonts w:cs="Arial"/>
          <w:lang w:val="en-US"/>
        </w:rPr>
        <w:t xml:space="preserve">, that it shall use the Materials </w:t>
      </w:r>
      <w:r w:rsidR="00D90437" w:rsidRPr="001864C3">
        <w:rPr>
          <w:rFonts w:cs="Arial"/>
          <w:lang w:val="en-US"/>
        </w:rPr>
        <w:t xml:space="preserve">made available according to point 5 above </w:t>
      </w:r>
      <w:r w:rsidRPr="001864C3">
        <w:rPr>
          <w:rFonts w:cs="Arial"/>
          <w:lang w:val="en-US"/>
        </w:rPr>
        <w:t>solely in</w:t>
      </w:r>
      <w:r w:rsidRPr="00B427D5">
        <w:rPr>
          <w:rFonts w:cs="Arial"/>
          <w:lang w:val="en-US"/>
        </w:rPr>
        <w:t xml:space="preserve"> connection with the provision of the Services and Operations. </w:t>
      </w:r>
    </w:p>
    <w:p w14:paraId="4D0D659C" w14:textId="0452005C" w:rsidR="00CC23D3" w:rsidRPr="00B427D5" w:rsidRDefault="00CC23D3" w:rsidP="00B427D5">
      <w:pPr>
        <w:pStyle w:val="ListParagraph"/>
        <w:numPr>
          <w:ilvl w:val="2"/>
          <w:numId w:val="5"/>
        </w:numPr>
        <w:ind w:left="397" w:hanging="397"/>
        <w:contextualSpacing w:val="0"/>
        <w:rPr>
          <w:rFonts w:cs="Arial"/>
          <w:lang w:val="en-US"/>
        </w:rPr>
      </w:pPr>
      <w:r w:rsidRPr="00B427D5">
        <w:rPr>
          <w:rFonts w:cs="Arial"/>
          <w:lang w:val="en-US"/>
        </w:rPr>
        <w:t xml:space="preserve">The escrow agent company will be selected by the </w:t>
      </w:r>
      <w:r w:rsidR="00403EC4" w:rsidRPr="00CB021E">
        <w:rPr>
          <w:rFonts w:cs="Arial"/>
          <w:lang w:val="en-US"/>
        </w:rPr>
        <w:t xml:space="preserve">Service Provider </w:t>
      </w:r>
      <w:r w:rsidRPr="00B427D5">
        <w:rPr>
          <w:rFonts w:cs="Arial"/>
          <w:lang w:val="en-US"/>
        </w:rPr>
        <w:t xml:space="preserve">and vetted by the </w:t>
      </w:r>
      <w:r w:rsidR="00D540E9" w:rsidRPr="00CB021E">
        <w:rPr>
          <w:rFonts w:cs="Arial"/>
          <w:lang w:val="en-US"/>
        </w:rPr>
        <w:t>Contracting Authority</w:t>
      </w:r>
      <w:r w:rsidRPr="00B427D5">
        <w:rPr>
          <w:rFonts w:cs="Arial"/>
          <w:lang w:val="en-US"/>
        </w:rPr>
        <w:t xml:space="preserve">. </w:t>
      </w:r>
    </w:p>
    <w:p w14:paraId="6E37A3BF" w14:textId="3107DB90" w:rsidR="00FB2C08" w:rsidRPr="00B427D5" w:rsidRDefault="00CC23D3" w:rsidP="00B427D5">
      <w:pPr>
        <w:pStyle w:val="ListParagraph"/>
        <w:numPr>
          <w:ilvl w:val="2"/>
          <w:numId w:val="5"/>
        </w:numPr>
        <w:ind w:left="397" w:hanging="397"/>
        <w:contextualSpacing w:val="0"/>
        <w:rPr>
          <w:rFonts w:cs="Arial"/>
          <w:lang w:val="en-US"/>
        </w:rPr>
      </w:pPr>
      <w:r w:rsidRPr="00B427D5">
        <w:rPr>
          <w:rFonts w:cs="Arial"/>
          <w:lang w:val="en-US"/>
        </w:rPr>
        <w:t xml:space="preserve">Escrow account costs will be borne by the </w:t>
      </w:r>
      <w:r w:rsidR="00A4285B" w:rsidRPr="00CB021E">
        <w:rPr>
          <w:rFonts w:cs="Arial"/>
          <w:lang w:val="en-US"/>
        </w:rPr>
        <w:t>Service Provider</w:t>
      </w:r>
      <w:r w:rsidRPr="00B427D5">
        <w:rPr>
          <w:rFonts w:cs="Arial"/>
          <w:lang w:val="en-US"/>
        </w:rPr>
        <w:t>.</w:t>
      </w:r>
    </w:p>
    <w:p w14:paraId="5CC211C2" w14:textId="0B157F44" w:rsidR="00B143CB" w:rsidRPr="00CB021E" w:rsidRDefault="00CC23D3" w:rsidP="00B427D5">
      <w:pPr>
        <w:pStyle w:val="ListParagraph"/>
        <w:numPr>
          <w:ilvl w:val="2"/>
          <w:numId w:val="5"/>
        </w:numPr>
        <w:ind w:left="397" w:hanging="397"/>
        <w:contextualSpacing w:val="0"/>
        <w:rPr>
          <w:lang w:val="en-US"/>
        </w:rPr>
      </w:pPr>
      <w:r w:rsidRPr="00B427D5">
        <w:rPr>
          <w:rFonts w:cs="Arial"/>
          <w:lang w:val="en-US"/>
        </w:rPr>
        <w:t xml:space="preserve">The obligations of the </w:t>
      </w:r>
      <w:r w:rsidR="00403EC4" w:rsidRPr="00CB021E">
        <w:rPr>
          <w:rFonts w:cs="Arial"/>
          <w:lang w:val="en-US"/>
        </w:rPr>
        <w:t xml:space="preserve">Service Provider </w:t>
      </w:r>
      <w:r w:rsidR="003B0164" w:rsidRPr="00CB021E">
        <w:rPr>
          <w:rFonts w:cs="Arial"/>
          <w:lang w:val="en-US"/>
        </w:rPr>
        <w:t>specified here</w:t>
      </w:r>
      <w:r w:rsidRPr="00B427D5">
        <w:rPr>
          <w:rFonts w:cs="Arial"/>
          <w:lang w:val="en-US"/>
        </w:rPr>
        <w:t xml:space="preserve"> shall expire upon expiry of the warranty specified in chapter “2.6.3. Hand back requirements”. Correspondingly, the term of the escrow agreement shall be limited to this period. After expiry of the escrow obligations of the </w:t>
      </w:r>
      <w:r w:rsidR="00A4285B" w:rsidRPr="00CB021E">
        <w:rPr>
          <w:rFonts w:cs="Arial"/>
          <w:lang w:val="en-US"/>
        </w:rPr>
        <w:t xml:space="preserve">Service Provider </w:t>
      </w:r>
      <w:r w:rsidRPr="00B427D5">
        <w:rPr>
          <w:rFonts w:cs="Arial"/>
          <w:lang w:val="en-US"/>
        </w:rPr>
        <w:t xml:space="preserve">according to this clause, the Materials put to the escrow account shall be returned to the </w:t>
      </w:r>
      <w:r w:rsidR="00A4285B" w:rsidRPr="00CB021E">
        <w:rPr>
          <w:rFonts w:cs="Arial"/>
          <w:lang w:val="en-US"/>
        </w:rPr>
        <w:t>Service Provider</w:t>
      </w:r>
      <w:r w:rsidRPr="00B427D5">
        <w:rPr>
          <w:rFonts w:cs="Arial"/>
          <w:lang w:val="en-US"/>
        </w:rPr>
        <w:t>.</w:t>
      </w:r>
    </w:p>
    <w:sectPr w:rsidR="00B143CB" w:rsidRPr="00CB021E" w:rsidSect="00EF54A7">
      <w:pgSz w:w="11906" w:h="16838"/>
      <w:pgMar w:top="964" w:right="1106" w:bottom="964" w:left="1253"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D49E" w14:textId="77777777" w:rsidR="006C5B59" w:rsidRDefault="006C5B59" w:rsidP="002138E8">
      <w:pPr>
        <w:spacing w:before="0" w:after="0" w:line="240" w:lineRule="auto"/>
      </w:pPr>
      <w:r>
        <w:separator/>
      </w:r>
    </w:p>
  </w:endnote>
  <w:endnote w:type="continuationSeparator" w:id="0">
    <w:p w14:paraId="181E9D21" w14:textId="77777777" w:rsidR="006C5B59" w:rsidRDefault="006C5B59" w:rsidP="002138E8">
      <w:pPr>
        <w:spacing w:before="0" w:after="0" w:line="240" w:lineRule="auto"/>
      </w:pPr>
      <w:r>
        <w:continuationSeparator/>
      </w:r>
    </w:p>
  </w:endnote>
  <w:endnote w:type="continuationNotice" w:id="1">
    <w:p w14:paraId="3C2E7A72" w14:textId="77777777" w:rsidR="006C5B59" w:rsidRDefault="006C5B59" w:rsidP="002138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EYInterstate">
    <w:panose1 w:val="02000503020000020004"/>
    <w:charset w:val="00"/>
    <w:family w:val="auto"/>
    <w:pitch w:val="variable"/>
    <w:sig w:usb0="800000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System">
    <w:panose1 w:val="00000000000000000000"/>
    <w:charset w:val="00"/>
    <w:family w:val="swiss"/>
    <w:pitch w:val="variable"/>
    <w:sig w:usb0="00000003" w:usb1="00000000" w:usb2="00000000" w:usb3="00000000" w:csb0="00000001" w:csb1="00000000"/>
  </w:font>
  <w:font w:name="Constantia">
    <w:panose1 w:val="02030602050306030303"/>
    <w:charset w:val="BA"/>
    <w:family w:val="roman"/>
    <w:pitch w:val="variable"/>
    <w:sig w:usb0="A00002EF" w:usb1="4000204B" w:usb2="00000000" w:usb3="00000000" w:csb0="0000019F" w:csb1="00000000"/>
  </w:font>
  <w:font w:name="Trebuchet MS">
    <w:panose1 w:val="020B0603020202020204"/>
    <w:charset w:val="BA"/>
    <w:family w:val="swiss"/>
    <w:pitch w:val="variable"/>
    <w:sig w:usb0="00000687" w:usb1="00000000" w:usb2="00000000" w:usb3="00000000" w:csb0="0000009F" w:csb1="00000000"/>
  </w:font>
  <w:font w:name="Arial Gras">
    <w:altName w:val="Times New Roman"/>
    <w:charset w:val="00"/>
    <w:family w:val="swiss"/>
    <w:pitch w:val="variable"/>
    <w:sig w:usb0="00003A87" w:usb1="00000000" w:usb2="00000000" w:usb3="00000000" w:csb0="000000FF" w:csb1="00000000"/>
  </w:font>
  <w:font w:name="Yu Mincho">
    <w:altName w:val="游明朝"/>
    <w:panose1 w:val="02020400000000000000"/>
    <w:charset w:val="80"/>
    <w:family w:val="roman"/>
    <w:pitch w:val="variable"/>
    <w:sig w:usb0="800002E7" w:usb1="2AC7FCFF" w:usb2="00000012" w:usb3="00000000" w:csb0="0002009F" w:csb1="00000000"/>
  </w:font>
  <w:font w:name="Franklin Gothic Medium Cond">
    <w:panose1 w:val="020B0606030402020204"/>
    <w:charset w:val="BA"/>
    <w:family w:val="swiss"/>
    <w:pitch w:val="variable"/>
    <w:sig w:usb0="00000287" w:usb1="00000000" w:usb2="00000000" w:usb3="00000000" w:csb0="0000009F" w:csb1="00000000"/>
  </w:font>
  <w:font w:name="Sylfaen">
    <w:panose1 w:val="010A0502050306030303"/>
    <w:charset w:val="BA"/>
    <w:family w:val="roman"/>
    <w:pitch w:val="variable"/>
    <w:sig w:usb0="040006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Century Schoolbook">
    <w:panose1 w:val="0204060405050502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sig w:usb0="E10002FF" w:usb1="5000ECFF" w:usb2="00000009" w:usb3="00000000" w:csb0="0000019F" w:csb1="00000000"/>
  </w:font>
  <w:font w:name="Arial Black">
    <w:panose1 w:val="020B0A04020102020204"/>
    <w:charset w:val="BA"/>
    <w:family w:val="swiss"/>
    <w:pitch w:val="variable"/>
    <w:sig w:usb0="A00002AF" w:usb1="400078FB" w:usb2="00000000" w:usb3="00000000" w:csb0="0000009F" w:csb1="00000000"/>
  </w:font>
  <w:font w:name="Times">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Light">
    <w:altName w:val="Calibri"/>
    <w:charset w:val="00"/>
    <w:family w:val="auto"/>
    <w:pitch w:val="default"/>
  </w:font>
  <w:font w:name="Cambria Math">
    <w:panose1 w:val="02040503050406030204"/>
    <w:charset w:val="BA"/>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83B4B" w14:textId="2ECDD00D" w:rsidR="009E607D" w:rsidRPr="009E607D" w:rsidRDefault="009E607D" w:rsidP="009E607D">
    <w:pPr>
      <w:pBdr>
        <w:top w:val="nil"/>
        <w:left w:val="nil"/>
        <w:bottom w:val="nil"/>
        <w:right w:val="nil"/>
        <w:between w:val="nil"/>
      </w:pBdr>
      <w:tabs>
        <w:tab w:val="center" w:pos="4819"/>
        <w:tab w:val="right" w:pos="9638"/>
      </w:tabs>
      <w:spacing w:line="259"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5E26" w14:textId="648CC886" w:rsidR="009E607D" w:rsidRDefault="009E607D">
    <w:pPr>
      <w:pBdr>
        <w:top w:val="nil"/>
        <w:left w:val="nil"/>
        <w:bottom w:val="nil"/>
        <w:right w:val="nil"/>
        <w:between w:val="nil"/>
      </w:pBdr>
      <w:tabs>
        <w:tab w:val="center" w:pos="4819"/>
        <w:tab w:val="right" w:pos="9638"/>
      </w:tabs>
      <w:spacing w:line="259" w:lineRule="auto"/>
      <w:jc w:val="center"/>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3430CA">
      <w:rPr>
        <w:rFonts w:cs="Arial"/>
        <w:noProof/>
        <w:color w:val="000000"/>
      </w:rPr>
      <w:t>26</w:t>
    </w:r>
    <w:r>
      <w:rPr>
        <w:rFonts w:cs="Arial"/>
        <w:color w:val="000000"/>
      </w:rPr>
      <w:fldChar w:fldCharType="end"/>
    </w:r>
  </w:p>
  <w:p w14:paraId="10398592" w14:textId="77777777" w:rsidR="009E607D" w:rsidRPr="006F2157" w:rsidRDefault="009E607D" w:rsidP="003B553F">
    <w:pPr>
      <w:pBdr>
        <w:top w:val="nil"/>
        <w:left w:val="nil"/>
        <w:bottom w:val="nil"/>
        <w:right w:val="nil"/>
        <w:between w:val="nil"/>
      </w:pBdr>
      <w:tabs>
        <w:tab w:val="center" w:pos="4819"/>
        <w:tab w:val="right" w:pos="9638"/>
      </w:tabs>
      <w:spacing w:line="259"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9866" w14:textId="2C7528B1" w:rsidR="009E607D" w:rsidRDefault="009E607D">
    <w:pPr>
      <w:pBdr>
        <w:top w:val="nil"/>
        <w:left w:val="nil"/>
        <w:bottom w:val="nil"/>
        <w:right w:val="nil"/>
        <w:between w:val="nil"/>
      </w:pBdr>
      <w:tabs>
        <w:tab w:val="center" w:pos="4819"/>
        <w:tab w:val="right" w:pos="9638"/>
      </w:tabs>
      <w:spacing w:line="259" w:lineRule="auto"/>
      <w:jc w:val="center"/>
      <w:rPr>
        <w:rFonts w:cs="Arial"/>
        <w:color w:val="FFFFFF"/>
      </w:rPr>
    </w:pPr>
    <w:r>
      <w:rPr>
        <w:rFonts w:cs="Arial"/>
        <w:color w:val="FFFFFF"/>
      </w:rPr>
      <w:fldChar w:fldCharType="begin"/>
    </w:r>
    <w:r>
      <w:rPr>
        <w:rFonts w:cs="Arial"/>
        <w:color w:val="FFFFFF"/>
      </w:rPr>
      <w:instrText>PAGE</w:instrText>
    </w:r>
    <w:r>
      <w:rPr>
        <w:rFonts w:cs="Arial"/>
        <w:color w:val="FFFFFF"/>
      </w:rPr>
      <w:fldChar w:fldCharType="separate"/>
    </w:r>
    <w:r w:rsidR="00A06484">
      <w:rPr>
        <w:rFonts w:cs="Arial"/>
        <w:noProof/>
        <w:color w:val="FFFFFF"/>
      </w:rPr>
      <w:t>1</w:t>
    </w:r>
    <w:r>
      <w:rPr>
        <w:rFonts w:cs="Arial"/>
        <w:color w:val="FFFFFF"/>
      </w:rPr>
      <w:fldChar w:fldCharType="end"/>
    </w:r>
  </w:p>
  <w:p w14:paraId="1D44E404" w14:textId="3A597349" w:rsidR="009E607D" w:rsidRPr="009E607D" w:rsidRDefault="009E607D" w:rsidP="003B553F">
    <w:pPr>
      <w:pBdr>
        <w:top w:val="nil"/>
        <w:left w:val="nil"/>
        <w:bottom w:val="nil"/>
        <w:right w:val="nil"/>
        <w:between w:val="nil"/>
      </w:pBdr>
      <w:tabs>
        <w:tab w:val="center" w:pos="4819"/>
        <w:tab w:val="right" w:pos="9638"/>
      </w:tabs>
      <w:spacing w:line="259"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2432" w14:textId="6CEBC05D" w:rsidR="009E607D" w:rsidRDefault="009E607D">
    <w:pPr>
      <w:pBdr>
        <w:top w:val="nil"/>
        <w:left w:val="nil"/>
        <w:bottom w:val="nil"/>
        <w:right w:val="nil"/>
        <w:between w:val="nil"/>
      </w:pBdr>
      <w:tabs>
        <w:tab w:val="center" w:pos="4819"/>
        <w:tab w:val="right" w:pos="9638"/>
      </w:tabs>
      <w:spacing w:line="259" w:lineRule="auto"/>
      <w:jc w:val="center"/>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sidR="003430CA">
      <w:rPr>
        <w:rFonts w:cs="Arial"/>
        <w:noProof/>
        <w:color w:val="000000"/>
      </w:rPr>
      <w:t>5</w:t>
    </w:r>
    <w:r>
      <w:rPr>
        <w:rFonts w:cs="Arial"/>
        <w:color w:val="000000"/>
      </w:rPr>
      <w:fldChar w:fldCharType="end"/>
    </w:r>
  </w:p>
  <w:p w14:paraId="527F8660" w14:textId="77777777" w:rsidR="009E607D" w:rsidRPr="009E607D" w:rsidRDefault="009E607D" w:rsidP="003B553F">
    <w:pPr>
      <w:pBdr>
        <w:top w:val="nil"/>
        <w:left w:val="nil"/>
        <w:bottom w:val="nil"/>
        <w:right w:val="nil"/>
        <w:between w:val="nil"/>
      </w:pBdr>
      <w:tabs>
        <w:tab w:val="center" w:pos="4819"/>
        <w:tab w:val="right" w:pos="9638"/>
      </w:tabs>
      <w:spacing w:line="259"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FD9A0" w14:textId="77777777" w:rsidR="006C5B59" w:rsidRDefault="006C5B59" w:rsidP="002138E8">
      <w:pPr>
        <w:spacing w:before="0" w:after="0" w:line="240" w:lineRule="auto"/>
      </w:pPr>
      <w:r>
        <w:separator/>
      </w:r>
    </w:p>
  </w:footnote>
  <w:footnote w:type="continuationSeparator" w:id="0">
    <w:p w14:paraId="22AE90AD" w14:textId="77777777" w:rsidR="006C5B59" w:rsidRDefault="006C5B59" w:rsidP="002138E8">
      <w:pPr>
        <w:spacing w:before="0" w:after="0" w:line="240" w:lineRule="auto"/>
      </w:pPr>
      <w:r>
        <w:continuationSeparator/>
      </w:r>
    </w:p>
  </w:footnote>
  <w:footnote w:type="continuationNotice" w:id="1">
    <w:p w14:paraId="3F37D236" w14:textId="77777777" w:rsidR="006C5B59" w:rsidRDefault="006C5B59" w:rsidP="002138E8">
      <w:pPr>
        <w:spacing w:before="0" w:after="0" w:line="240" w:lineRule="auto"/>
      </w:pPr>
    </w:p>
  </w:footnote>
  <w:footnote w:id="2">
    <w:p w14:paraId="1343F173" w14:textId="718C21E9" w:rsidR="00A76672" w:rsidRPr="00BD6899" w:rsidRDefault="00A76672">
      <w:pPr>
        <w:pStyle w:val="FootnoteText"/>
        <w:rPr>
          <w:lang w:val="en-US"/>
        </w:rPr>
      </w:pPr>
      <w:r>
        <w:rPr>
          <w:rStyle w:val="FootnoteReference"/>
        </w:rPr>
        <w:footnoteRef/>
      </w:r>
      <w:r>
        <w:t xml:space="preserve"> </w:t>
      </w:r>
      <w:bookmarkStart w:id="11" w:name="_Hlk130399660"/>
      <w:bookmarkStart w:id="12" w:name="_Hlk130399661"/>
      <w:r>
        <w:t xml:space="preserve">According to </w:t>
      </w:r>
      <w:r w:rsidRPr="00A76672">
        <w:t>ISO/CEI 7810</w:t>
      </w:r>
      <w:r>
        <w:t xml:space="preserve"> standard </w:t>
      </w:r>
      <w:bookmarkEnd w:id="11"/>
      <w:bookmarkEnd w:id="12"/>
    </w:p>
  </w:footnote>
  <w:footnote w:id="3">
    <w:p w14:paraId="42E77F0B" w14:textId="09A5F22A" w:rsidR="00287CB3" w:rsidRPr="009847EC" w:rsidRDefault="00287CB3">
      <w:pPr>
        <w:pStyle w:val="FootnoteText"/>
        <w:rPr>
          <w:lang w:val="en-US"/>
        </w:rPr>
      </w:pPr>
      <w:r>
        <w:rPr>
          <w:rStyle w:val="FootnoteReference"/>
        </w:rPr>
        <w:footnoteRef/>
      </w:r>
      <w:r>
        <w:t xml:space="preserve"> </w:t>
      </w:r>
      <w:r>
        <w:rPr>
          <w:lang w:val="en-US"/>
        </w:rPr>
        <w:t xml:space="preserve">Please note, the services listed below for the </w:t>
      </w:r>
      <w:r w:rsidR="00346D90">
        <w:rPr>
          <w:lang w:val="en-US"/>
        </w:rPr>
        <w:t xml:space="preserve">first </w:t>
      </w:r>
      <w:r>
        <w:rPr>
          <w:lang w:val="en-US"/>
        </w:rPr>
        <w:t>1</w:t>
      </w:r>
      <w:r w:rsidR="008527AD">
        <w:rPr>
          <w:lang w:val="en-US"/>
        </w:rPr>
        <w:t xml:space="preserve"> (on</w:t>
      </w:r>
      <w:r w:rsidR="00244A16">
        <w:rPr>
          <w:lang w:val="en-US"/>
        </w:rPr>
        <w:t>e</w:t>
      </w:r>
      <w:r w:rsidR="008527AD">
        <w:rPr>
          <w:lang w:val="en-US"/>
        </w:rPr>
        <w:t>)</w:t>
      </w:r>
      <w:r>
        <w:rPr>
          <w:lang w:val="en-US"/>
        </w:rPr>
        <w:t xml:space="preserve"> year after handover must be provided free of charge</w:t>
      </w:r>
      <w:r w:rsidR="00346D90">
        <w:rPr>
          <w:lang w:val="en-US"/>
        </w:rPr>
        <w:t xml:space="preserve"> as a warranty service</w:t>
      </w:r>
      <w:r w:rsidR="00244A16">
        <w:rPr>
          <w:lang w:val="en-US"/>
        </w:rPr>
        <w:t>, regardless of if maintenance and support service is purchased or not</w:t>
      </w:r>
      <w:r w:rsidR="008527AD">
        <w:rPr>
          <w:lang w:val="en-US"/>
        </w:rPr>
        <w:t xml:space="preserve">. </w:t>
      </w:r>
      <w:r w:rsidR="00244A16">
        <w:rPr>
          <w:lang w:val="en-US"/>
        </w:rPr>
        <w:t xml:space="preserve">Starting </w:t>
      </w:r>
      <w:r w:rsidR="00346D90">
        <w:rPr>
          <w:lang w:val="en-US"/>
        </w:rPr>
        <w:t xml:space="preserve">the second year after the handover, it </w:t>
      </w:r>
      <w:r w:rsidR="00F91516">
        <w:rPr>
          <w:lang w:val="en-US"/>
        </w:rPr>
        <w:t>shall</w:t>
      </w:r>
      <w:r w:rsidR="00346D90">
        <w:rPr>
          <w:lang w:val="en-US"/>
        </w:rPr>
        <w:t xml:space="preserve"> be provided only if maintenance and support service are purchased.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54F1" w14:textId="77777777" w:rsidR="009E607D" w:rsidRPr="009E607D" w:rsidRDefault="009E607D" w:rsidP="009E607D">
    <w:pPr>
      <w:pBdr>
        <w:top w:val="nil"/>
        <w:left w:val="nil"/>
        <w:bottom w:val="nil"/>
        <w:right w:val="nil"/>
        <w:between w:val="nil"/>
      </w:pBdr>
      <w:tabs>
        <w:tab w:val="center" w:pos="4819"/>
        <w:tab w:val="right" w:pos="9638"/>
      </w:tabs>
      <w:spacing w:line="259"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9ABE" w14:textId="2A02218C" w:rsidR="009E607D" w:rsidRPr="006F2157" w:rsidRDefault="009E607D" w:rsidP="006F2157">
    <w:pPr>
      <w:pBdr>
        <w:top w:val="nil"/>
        <w:left w:val="nil"/>
        <w:bottom w:val="nil"/>
        <w:right w:val="nil"/>
        <w:between w:val="nil"/>
      </w:pBdr>
      <w:tabs>
        <w:tab w:val="center" w:pos="4819"/>
        <w:tab w:val="right" w:pos="9638"/>
      </w:tabs>
      <w:spacing w:line="259"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897D" w14:textId="5CD8920B" w:rsidR="009E607D" w:rsidRPr="003B553F" w:rsidRDefault="009E607D" w:rsidP="003B553F">
    <w:pPr>
      <w:pBdr>
        <w:top w:val="nil"/>
        <w:left w:val="nil"/>
        <w:bottom w:val="nil"/>
        <w:right w:val="nil"/>
        <w:between w:val="nil"/>
      </w:pBdr>
      <w:tabs>
        <w:tab w:val="center" w:pos="4819"/>
        <w:tab w:val="right" w:pos="9638"/>
      </w:tabs>
      <w:spacing w:line="259" w:lineRule="auto"/>
      <w:rPr>
        <w:color w:val="000000"/>
      </w:rPr>
    </w:pPr>
  </w:p>
  <w:p w14:paraId="444C0963" w14:textId="35CFE0D9" w:rsidR="009E607D" w:rsidRPr="003B553F" w:rsidRDefault="009E607D" w:rsidP="003B553F">
    <w:pPr>
      <w:pBdr>
        <w:top w:val="nil"/>
        <w:left w:val="nil"/>
        <w:bottom w:val="nil"/>
        <w:right w:val="nil"/>
        <w:between w:val="nil"/>
      </w:pBdr>
      <w:tabs>
        <w:tab w:val="center" w:pos="4819"/>
        <w:tab w:val="right" w:pos="9638"/>
      </w:tabs>
      <w:spacing w:line="259"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8BEA" w14:textId="77777777" w:rsidR="001F0086" w:rsidRPr="003B553F" w:rsidRDefault="001F0086" w:rsidP="003B553F">
    <w:pPr>
      <w:pBdr>
        <w:top w:val="nil"/>
        <w:left w:val="nil"/>
        <w:bottom w:val="nil"/>
        <w:right w:val="nil"/>
        <w:between w:val="nil"/>
      </w:pBdr>
      <w:tabs>
        <w:tab w:val="center" w:pos="4819"/>
        <w:tab w:val="right" w:pos="9638"/>
      </w:tabs>
      <w:spacing w:line="259" w:lineRule="auto"/>
      <w:rPr>
        <w:color w:val="000000"/>
      </w:rPr>
    </w:pPr>
  </w:p>
  <w:p w14:paraId="2F004595" w14:textId="77777777" w:rsidR="001F0086" w:rsidRPr="003B553F" w:rsidRDefault="001F0086" w:rsidP="003B553F">
    <w:pPr>
      <w:pBdr>
        <w:top w:val="nil"/>
        <w:left w:val="nil"/>
        <w:bottom w:val="nil"/>
        <w:right w:val="nil"/>
        <w:between w:val="nil"/>
      </w:pBdr>
      <w:tabs>
        <w:tab w:val="center" w:pos="4819"/>
        <w:tab w:val="right" w:pos="9638"/>
      </w:tabs>
      <w:spacing w:line="259"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52CC" w14:textId="77777777" w:rsidR="001F0086" w:rsidRPr="003B553F" w:rsidRDefault="001F0086" w:rsidP="003B553F">
    <w:pPr>
      <w:pBdr>
        <w:top w:val="nil"/>
        <w:left w:val="nil"/>
        <w:bottom w:val="nil"/>
        <w:right w:val="nil"/>
        <w:between w:val="nil"/>
      </w:pBdr>
      <w:tabs>
        <w:tab w:val="center" w:pos="4819"/>
        <w:tab w:val="right" w:pos="9638"/>
      </w:tabs>
      <w:spacing w:line="259" w:lineRule="auto"/>
      <w:rPr>
        <w:color w:val="000000"/>
      </w:rPr>
    </w:pPr>
  </w:p>
  <w:p w14:paraId="452A3340" w14:textId="77777777" w:rsidR="001F0086" w:rsidRPr="003B553F" w:rsidRDefault="001F0086" w:rsidP="003B553F">
    <w:pPr>
      <w:pBdr>
        <w:top w:val="nil"/>
        <w:left w:val="nil"/>
        <w:bottom w:val="nil"/>
        <w:right w:val="nil"/>
        <w:between w:val="nil"/>
      </w:pBdr>
      <w:tabs>
        <w:tab w:val="center" w:pos="4819"/>
        <w:tab w:val="right" w:pos="9638"/>
      </w:tabs>
      <w:spacing w:line="259"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05ED" w14:textId="77777777" w:rsidR="001D7DD3" w:rsidRPr="00801A07" w:rsidRDefault="001D7DD3" w:rsidP="009F3207">
    <w:pPr>
      <w:tabs>
        <w:tab w:val="center" w:pos="487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21F0" w14:textId="2D6A4715" w:rsidR="009E607D" w:rsidRPr="003B553F" w:rsidRDefault="009E607D" w:rsidP="003B553F">
    <w:pPr>
      <w:pBdr>
        <w:top w:val="nil"/>
        <w:left w:val="nil"/>
        <w:bottom w:val="nil"/>
        <w:right w:val="nil"/>
        <w:between w:val="nil"/>
      </w:pBdr>
      <w:tabs>
        <w:tab w:val="center" w:pos="4819"/>
        <w:tab w:val="right" w:pos="9638"/>
      </w:tabs>
      <w:spacing w:line="259" w:lineRule="auto"/>
      <w:rPr>
        <w:color w:val="000000"/>
      </w:rPr>
    </w:pPr>
  </w:p>
  <w:p w14:paraId="5EA0A2B7" w14:textId="457142F9" w:rsidR="009E607D" w:rsidRPr="003B553F" w:rsidRDefault="009E607D" w:rsidP="003B553F">
    <w:pPr>
      <w:pBdr>
        <w:top w:val="nil"/>
        <w:left w:val="nil"/>
        <w:bottom w:val="nil"/>
        <w:right w:val="nil"/>
        <w:between w:val="nil"/>
      </w:pBdr>
      <w:tabs>
        <w:tab w:val="center" w:pos="4819"/>
        <w:tab w:val="right" w:pos="9638"/>
      </w:tabs>
      <w:spacing w:line="259"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C4689E"/>
    <w:lvl w:ilvl="0">
      <w:start w:val="1"/>
      <w:numFmt w:val="lowerRoman"/>
      <w:pStyle w:val="ListNumber5"/>
      <w:lvlText w:val="%1."/>
      <w:lvlJc w:val="left"/>
      <w:pPr>
        <w:tabs>
          <w:tab w:val="num" w:pos="2268"/>
        </w:tabs>
        <w:ind w:left="2268" w:hanging="420"/>
      </w:pPr>
      <w:rPr>
        <w:rFonts w:hint="default"/>
        <w:color w:val="430099"/>
      </w:rPr>
    </w:lvl>
  </w:abstractNum>
  <w:abstractNum w:abstractNumId="1" w15:restartNumberingAfterBreak="0">
    <w:nsid w:val="FFFFFF7D"/>
    <w:multiLevelType w:val="singleLevel"/>
    <w:tmpl w:val="0964AC74"/>
    <w:lvl w:ilvl="0">
      <w:start w:val="1"/>
      <w:numFmt w:val="lowerLetter"/>
      <w:pStyle w:val="ListNumber4"/>
      <w:lvlText w:val="%1."/>
      <w:lvlJc w:val="left"/>
      <w:pPr>
        <w:tabs>
          <w:tab w:val="num" w:pos="1848"/>
        </w:tabs>
        <w:ind w:left="1851" w:hanging="360"/>
      </w:pPr>
      <w:rPr>
        <w:rFonts w:hint="default"/>
        <w:b w:val="0"/>
        <w:bCs w:val="0"/>
        <w:i w:val="0"/>
        <w:iCs w:val="0"/>
        <w:caps w:val="0"/>
        <w:smallCaps w:val="0"/>
        <w:strike w:val="0"/>
        <w:dstrike w:val="0"/>
        <w:noProof w:val="0"/>
        <w:vanish w:val="0"/>
        <w:color w:val="430099"/>
        <w:spacing w:val="0"/>
        <w:kern w:val="0"/>
        <w:position w:val="0"/>
        <w:u w:val="none"/>
        <w:vertAlign w:val="baseline"/>
        <w:em w:val="none"/>
      </w:rPr>
    </w:lvl>
  </w:abstractNum>
  <w:abstractNum w:abstractNumId="2" w15:restartNumberingAfterBreak="0">
    <w:nsid w:val="FFFFFF80"/>
    <w:multiLevelType w:val="singleLevel"/>
    <w:tmpl w:val="D55A5BEC"/>
    <w:lvl w:ilvl="0">
      <w:start w:val="1"/>
      <w:numFmt w:val="bullet"/>
      <w:pStyle w:val="ListBullet5"/>
      <w:lvlText w:val="º"/>
      <w:lvlJc w:val="left"/>
      <w:pPr>
        <w:tabs>
          <w:tab w:val="num" w:pos="2268"/>
        </w:tabs>
        <w:ind w:left="2268" w:hanging="420"/>
      </w:pPr>
      <w:rPr>
        <w:rFonts w:ascii="Arial" w:hAnsi="Arial" w:hint="default"/>
        <w:color w:val="430099"/>
        <w:position w:val="0"/>
        <w:sz w:val="16"/>
        <w:szCs w:val="16"/>
      </w:rPr>
    </w:lvl>
  </w:abstractNum>
  <w:abstractNum w:abstractNumId="3" w15:restartNumberingAfterBreak="0">
    <w:nsid w:val="FFFFFF88"/>
    <w:multiLevelType w:val="singleLevel"/>
    <w:tmpl w:val="B3F67FE4"/>
    <w:lvl w:ilvl="0">
      <w:start w:val="1"/>
      <w:numFmt w:val="decimal"/>
      <w:pStyle w:val="ListNumber"/>
      <w:lvlText w:val="%1."/>
      <w:lvlJc w:val="left"/>
      <w:pPr>
        <w:tabs>
          <w:tab w:val="num" w:pos="714"/>
        </w:tabs>
        <w:ind w:left="714" w:hanging="357"/>
      </w:pPr>
      <w:rPr>
        <w:rFonts w:hint="default"/>
        <w:color w:val="430099"/>
      </w:rPr>
    </w:lvl>
  </w:abstractNum>
  <w:abstractNum w:abstractNumId="4"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cs="Symbo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2"/>
    <w:multiLevelType w:val="multilevel"/>
    <w:tmpl w:val="EE048E98"/>
    <w:name w:val="WWNum3"/>
    <w:lvl w:ilvl="0">
      <w:start w:val="21"/>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3"/>
    <w:multiLevelType w:val="multilevel"/>
    <w:tmpl w:val="00000003"/>
    <w:name w:val="WWNum4"/>
    <w:lvl w:ilvl="0">
      <w:start w:val="7"/>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7" w15:restartNumberingAfterBreak="0">
    <w:nsid w:val="00000004"/>
    <w:multiLevelType w:val="multilevel"/>
    <w:tmpl w:val="00000004"/>
    <w:name w:val="WWNum5"/>
    <w:lvl w:ilvl="0">
      <w:start w:val="2"/>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color w:val="000000"/>
        <w:lang w:val="de-DE"/>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8" w15:restartNumberingAfterBreak="0">
    <w:nsid w:val="00000005"/>
    <w:multiLevelType w:val="multilevel"/>
    <w:tmpl w:val="D92861E4"/>
    <w:name w:val="WWNum6"/>
    <w:lvl w:ilvl="0">
      <w:start w:val="28"/>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6"/>
    <w:multiLevelType w:val="multilevel"/>
    <w:tmpl w:val="00000006"/>
    <w:name w:val="WWNum7"/>
    <w:lvl w:ilvl="0">
      <w:start w:val="1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10" w15:restartNumberingAfterBreak="0">
    <w:nsid w:val="00000007"/>
    <w:multiLevelType w:val="multilevel"/>
    <w:tmpl w:val="D542E28A"/>
    <w:name w:val="WWNum8"/>
    <w:lvl w:ilvl="0">
      <w:start w:val="25"/>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9"/>
    <w:multiLevelType w:val="multilevel"/>
    <w:tmpl w:val="00000009"/>
    <w:name w:val="WWNum10"/>
    <w:lvl w:ilvl="0">
      <w:start w:val="1"/>
      <w:numFmt w:val="bullet"/>
      <w:lvlText w:val=""/>
      <w:lvlJc w:val="left"/>
      <w:pPr>
        <w:tabs>
          <w:tab w:val="num" w:pos="0"/>
        </w:tabs>
        <w:ind w:left="720" w:hanging="360"/>
      </w:pPr>
      <w:rPr>
        <w:rFonts w:ascii="Symbol" w:hAnsi="Symbol" w:cs="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B"/>
    <w:multiLevelType w:val="multilevel"/>
    <w:tmpl w:val="0000000B"/>
    <w:name w:val="WWNum12"/>
    <w:lvl w:ilvl="0">
      <w:start w:val="6"/>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13" w15:restartNumberingAfterBreak="0">
    <w:nsid w:val="0000000C"/>
    <w:multiLevelType w:val="multilevel"/>
    <w:tmpl w:val="38CE7EA2"/>
    <w:name w:val="WWNum13"/>
    <w:lvl w:ilvl="0">
      <w:start w:val="8"/>
      <w:numFmt w:val="decimal"/>
      <w:lvlText w:val="%1"/>
      <w:lvlJc w:val="left"/>
      <w:pPr>
        <w:tabs>
          <w:tab w:val="num" w:pos="384"/>
        </w:tabs>
        <w:ind w:left="384" w:hanging="384"/>
      </w:pPr>
    </w:lvl>
    <w:lvl w:ilvl="1">
      <w:start w:val="1"/>
      <w:numFmt w:val="decimal"/>
      <w:lvlText w:val="%1.%2"/>
      <w:lvlJc w:val="left"/>
      <w:pPr>
        <w:tabs>
          <w:tab w:val="num" w:pos="384"/>
        </w:tabs>
        <w:ind w:left="384" w:hanging="384"/>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0000000D"/>
    <w:multiLevelType w:val="multilevel"/>
    <w:tmpl w:val="71DED2D6"/>
    <w:name w:val="WWNum14"/>
    <w:lvl w:ilvl="0">
      <w:start w:val="5"/>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b/>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15" w15:restartNumberingAfterBreak="0">
    <w:nsid w:val="0000000E"/>
    <w:multiLevelType w:val="multilevel"/>
    <w:tmpl w:val="0000000E"/>
    <w:name w:val="WWNum15"/>
    <w:lvl w:ilvl="0">
      <w:start w:val="33"/>
      <w:numFmt w:val="decimal"/>
      <w:lvlText w:val="%1"/>
      <w:lvlJc w:val="left"/>
      <w:pPr>
        <w:tabs>
          <w:tab w:val="num" w:pos="576"/>
        </w:tabs>
        <w:ind w:left="576" w:hanging="576"/>
      </w:pPr>
    </w:lvl>
    <w:lvl w:ilvl="1">
      <w:start w:val="1"/>
      <w:numFmt w:val="decimal"/>
      <w:lvlText w:val="%1.%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0F"/>
    <w:multiLevelType w:val="multilevel"/>
    <w:tmpl w:val="0000000F"/>
    <w:name w:val="WWNum1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0"/>
    <w:multiLevelType w:val="multilevel"/>
    <w:tmpl w:val="00000010"/>
    <w:name w:val="WWNum17"/>
    <w:lvl w:ilvl="0">
      <w:start w:val="17"/>
      <w:numFmt w:val="decimal"/>
      <w:lvlText w:val="%1"/>
      <w:lvlJc w:val="left"/>
      <w:pPr>
        <w:tabs>
          <w:tab w:val="num" w:pos="384"/>
        </w:tabs>
        <w:ind w:left="384" w:hanging="384"/>
      </w:pPr>
      <w:rPr>
        <w:lang w:val="it-IT"/>
      </w:rPr>
    </w:lvl>
    <w:lvl w:ilvl="1">
      <w:start w:val="1"/>
      <w:numFmt w:val="decimal"/>
      <w:lvlText w:val="%1.%2"/>
      <w:lvlJc w:val="left"/>
      <w:pPr>
        <w:tabs>
          <w:tab w:val="num" w:pos="384"/>
        </w:tabs>
        <w:ind w:left="384" w:hanging="384"/>
      </w:pPr>
      <w:rPr>
        <w:lang w:val="it-IT"/>
      </w:rPr>
    </w:lvl>
    <w:lvl w:ilvl="2">
      <w:start w:val="1"/>
      <w:numFmt w:val="decimal"/>
      <w:lvlText w:val="%1.%2.%3"/>
      <w:lvlJc w:val="left"/>
      <w:pPr>
        <w:tabs>
          <w:tab w:val="num" w:pos="720"/>
        </w:tabs>
        <w:ind w:left="720" w:hanging="720"/>
      </w:pPr>
      <w:rPr>
        <w:lang w:val="it-IT"/>
      </w:rPr>
    </w:lvl>
    <w:lvl w:ilvl="3">
      <w:start w:val="1"/>
      <w:numFmt w:val="decimal"/>
      <w:lvlText w:val="%1.%2.%3.%4"/>
      <w:lvlJc w:val="left"/>
      <w:pPr>
        <w:tabs>
          <w:tab w:val="num" w:pos="720"/>
        </w:tabs>
        <w:ind w:left="720" w:hanging="720"/>
      </w:pPr>
      <w:rPr>
        <w:lang w:val="it-IT"/>
      </w:rPr>
    </w:lvl>
    <w:lvl w:ilvl="4">
      <w:start w:val="1"/>
      <w:numFmt w:val="decimal"/>
      <w:lvlText w:val="%1.%2.%3.%4.%5"/>
      <w:lvlJc w:val="left"/>
      <w:pPr>
        <w:tabs>
          <w:tab w:val="num" w:pos="1080"/>
        </w:tabs>
        <w:ind w:left="1080" w:hanging="1080"/>
      </w:pPr>
      <w:rPr>
        <w:lang w:val="it-IT"/>
      </w:rPr>
    </w:lvl>
    <w:lvl w:ilvl="5">
      <w:start w:val="1"/>
      <w:numFmt w:val="decimal"/>
      <w:lvlText w:val="%1.%2.%3.%4.%5.%6"/>
      <w:lvlJc w:val="left"/>
      <w:pPr>
        <w:tabs>
          <w:tab w:val="num" w:pos="1080"/>
        </w:tabs>
        <w:ind w:left="1080" w:hanging="1080"/>
      </w:pPr>
      <w:rPr>
        <w:lang w:val="it-IT"/>
      </w:rPr>
    </w:lvl>
    <w:lvl w:ilvl="6">
      <w:start w:val="1"/>
      <w:numFmt w:val="decimal"/>
      <w:lvlText w:val="%1.%2.%3.%4.%5.%6.%7"/>
      <w:lvlJc w:val="left"/>
      <w:pPr>
        <w:tabs>
          <w:tab w:val="num" w:pos="1440"/>
        </w:tabs>
        <w:ind w:left="1440" w:hanging="1440"/>
      </w:pPr>
      <w:rPr>
        <w:lang w:val="it-IT"/>
      </w:rPr>
    </w:lvl>
    <w:lvl w:ilvl="7">
      <w:start w:val="1"/>
      <w:numFmt w:val="decimal"/>
      <w:lvlText w:val="%1.%2.%3.%4.%5.%6.%7.%8"/>
      <w:lvlJc w:val="left"/>
      <w:pPr>
        <w:tabs>
          <w:tab w:val="num" w:pos="1440"/>
        </w:tabs>
        <w:ind w:left="1440" w:hanging="1440"/>
      </w:pPr>
      <w:rPr>
        <w:lang w:val="it-IT"/>
      </w:rPr>
    </w:lvl>
    <w:lvl w:ilvl="8">
      <w:start w:val="1"/>
      <w:numFmt w:val="decimal"/>
      <w:lvlText w:val="%1.%2.%3.%4.%5.%6.%7.%8.%9"/>
      <w:lvlJc w:val="left"/>
      <w:pPr>
        <w:tabs>
          <w:tab w:val="num" w:pos="1440"/>
        </w:tabs>
        <w:ind w:left="1440" w:hanging="1440"/>
      </w:pPr>
      <w:rPr>
        <w:lang w:val="it-IT"/>
      </w:rPr>
    </w:lvl>
  </w:abstractNum>
  <w:abstractNum w:abstractNumId="18" w15:restartNumberingAfterBreak="0">
    <w:nsid w:val="00000011"/>
    <w:multiLevelType w:val="multilevel"/>
    <w:tmpl w:val="4470E18E"/>
    <w:name w:val="WWNum18"/>
    <w:lvl w:ilvl="0">
      <w:start w:val="6"/>
      <w:numFmt w:val="decimal"/>
      <w:lvlText w:val="%1"/>
      <w:lvlJc w:val="left"/>
      <w:pPr>
        <w:tabs>
          <w:tab w:val="num" w:pos="516"/>
        </w:tabs>
        <w:ind w:left="516" w:hanging="516"/>
      </w:pPr>
    </w:lvl>
    <w:lvl w:ilvl="1">
      <w:start w:val="1"/>
      <w:numFmt w:val="decimal"/>
      <w:lvlText w:val="%1.%2"/>
      <w:lvlJc w:val="left"/>
      <w:pPr>
        <w:tabs>
          <w:tab w:val="num" w:pos="516"/>
        </w:tabs>
        <w:ind w:left="516" w:hanging="51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00000012"/>
    <w:multiLevelType w:val="multilevel"/>
    <w:tmpl w:val="00000012"/>
    <w:name w:val="WWNum19"/>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00000013"/>
    <w:multiLevelType w:val="multilevel"/>
    <w:tmpl w:val="78FA7642"/>
    <w:name w:val="WWNum20"/>
    <w:lvl w:ilvl="0">
      <w:start w:val="7"/>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00000014"/>
    <w:multiLevelType w:val="multilevel"/>
    <w:tmpl w:val="00000014"/>
    <w:name w:val="WWNum21"/>
    <w:lvl w:ilvl="0">
      <w:start w:val="8"/>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2" w15:restartNumberingAfterBreak="0">
    <w:nsid w:val="00000015"/>
    <w:multiLevelType w:val="multilevel"/>
    <w:tmpl w:val="00000015"/>
    <w:name w:val="WWNum22"/>
    <w:lvl w:ilvl="0">
      <w:start w:val="5"/>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3" w15:restartNumberingAfterBreak="0">
    <w:nsid w:val="00000017"/>
    <w:multiLevelType w:val="multilevel"/>
    <w:tmpl w:val="655C085C"/>
    <w:name w:val="WWNum24"/>
    <w:lvl w:ilvl="0">
      <w:start w:val="2"/>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b/>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4" w15:restartNumberingAfterBreak="0">
    <w:nsid w:val="00000018"/>
    <w:multiLevelType w:val="multilevel"/>
    <w:tmpl w:val="00000018"/>
    <w:name w:val="WWNum25"/>
    <w:lvl w:ilvl="0">
      <w:start w:val="1"/>
      <w:numFmt w:val="bullet"/>
      <w:lvlText w:val=""/>
      <w:lvlJc w:val="left"/>
      <w:pPr>
        <w:tabs>
          <w:tab w:val="num" w:pos="0"/>
        </w:tabs>
        <w:ind w:left="720" w:hanging="360"/>
      </w:pPr>
      <w:rPr>
        <w:rFonts w:ascii="Symbol" w:hAnsi="Symbol" w:cs="Symbol"/>
        <w:b/>
        <w:lang w:val="pt-P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pt-P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pt-P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9"/>
    <w:multiLevelType w:val="multilevel"/>
    <w:tmpl w:val="8738F7C6"/>
    <w:name w:val="WWNum26"/>
    <w:lvl w:ilvl="0">
      <w:start w:val="2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000001B"/>
    <w:multiLevelType w:val="multilevel"/>
    <w:tmpl w:val="0000001B"/>
    <w:name w:val="WWNum28"/>
    <w:lvl w:ilvl="0">
      <w:start w:val="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7" w15:restartNumberingAfterBreak="0">
    <w:nsid w:val="0000001D"/>
    <w:multiLevelType w:val="multilevel"/>
    <w:tmpl w:val="0000001D"/>
    <w:name w:val="WWNum30"/>
    <w:lvl w:ilvl="0">
      <w:start w:val="9"/>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8" w15:restartNumberingAfterBreak="0">
    <w:nsid w:val="0000001E"/>
    <w:multiLevelType w:val="multilevel"/>
    <w:tmpl w:val="0000001E"/>
    <w:name w:val="WWNum31"/>
    <w:lvl w:ilvl="0">
      <w:start w:val="4"/>
      <w:numFmt w:val="decimal"/>
      <w:lvlText w:val="%1"/>
      <w:lvlJc w:val="left"/>
      <w:pPr>
        <w:tabs>
          <w:tab w:val="num" w:pos="0"/>
        </w:tabs>
        <w:ind w:left="360" w:hanging="360"/>
      </w:pPr>
      <w:rPr>
        <w:rFonts w:eastAsia="Times New Roman"/>
        <w:lang w:val="sq-AL"/>
      </w:rPr>
    </w:lvl>
    <w:lvl w:ilvl="1">
      <w:start w:val="2"/>
      <w:numFmt w:val="decimal"/>
      <w:lvlText w:val="%1.%2"/>
      <w:lvlJc w:val="left"/>
      <w:pPr>
        <w:tabs>
          <w:tab w:val="num" w:pos="0"/>
        </w:tabs>
        <w:ind w:left="540" w:hanging="360"/>
      </w:pPr>
      <w:rPr>
        <w:rFonts w:eastAsia="Times New Roman"/>
        <w:lang w:val="sq-AL"/>
      </w:rPr>
    </w:lvl>
    <w:lvl w:ilvl="2">
      <w:start w:val="1"/>
      <w:numFmt w:val="decimal"/>
      <w:lvlText w:val="%1.%2.%3"/>
      <w:lvlJc w:val="left"/>
      <w:pPr>
        <w:tabs>
          <w:tab w:val="num" w:pos="0"/>
        </w:tabs>
        <w:ind w:left="720" w:hanging="720"/>
      </w:pPr>
      <w:rPr>
        <w:rFonts w:eastAsia="Times New Roman"/>
        <w:lang w:val="sq-AL"/>
      </w:rPr>
    </w:lvl>
    <w:lvl w:ilvl="3">
      <w:start w:val="1"/>
      <w:numFmt w:val="decimal"/>
      <w:lvlText w:val="%1.%2.%3.%4"/>
      <w:lvlJc w:val="left"/>
      <w:pPr>
        <w:tabs>
          <w:tab w:val="num" w:pos="0"/>
        </w:tabs>
        <w:ind w:left="720" w:hanging="720"/>
      </w:pPr>
      <w:rPr>
        <w:rFonts w:eastAsia="Times New Roman"/>
        <w:lang w:val="sq-AL"/>
      </w:rPr>
    </w:lvl>
    <w:lvl w:ilvl="4">
      <w:start w:val="1"/>
      <w:numFmt w:val="decimal"/>
      <w:lvlText w:val="%1.%2.%3.%4.%5"/>
      <w:lvlJc w:val="left"/>
      <w:pPr>
        <w:tabs>
          <w:tab w:val="num" w:pos="0"/>
        </w:tabs>
        <w:ind w:left="1080" w:hanging="1080"/>
      </w:pPr>
      <w:rPr>
        <w:rFonts w:eastAsia="Times New Roman"/>
        <w:lang w:val="sq-AL"/>
      </w:rPr>
    </w:lvl>
    <w:lvl w:ilvl="5">
      <w:start w:val="1"/>
      <w:numFmt w:val="decimal"/>
      <w:lvlText w:val="%1.%2.%3.%4.%5.%6"/>
      <w:lvlJc w:val="left"/>
      <w:pPr>
        <w:tabs>
          <w:tab w:val="num" w:pos="0"/>
        </w:tabs>
        <w:ind w:left="1080" w:hanging="1080"/>
      </w:pPr>
      <w:rPr>
        <w:rFonts w:eastAsia="Times New Roman"/>
        <w:lang w:val="sq-AL"/>
      </w:rPr>
    </w:lvl>
    <w:lvl w:ilvl="6">
      <w:start w:val="1"/>
      <w:numFmt w:val="decimal"/>
      <w:lvlText w:val="%1.%2.%3.%4.%5.%6.%7"/>
      <w:lvlJc w:val="left"/>
      <w:pPr>
        <w:tabs>
          <w:tab w:val="num" w:pos="0"/>
        </w:tabs>
        <w:ind w:left="1440" w:hanging="1440"/>
      </w:pPr>
      <w:rPr>
        <w:rFonts w:eastAsia="Times New Roman"/>
        <w:lang w:val="sq-AL"/>
      </w:rPr>
    </w:lvl>
    <w:lvl w:ilvl="7">
      <w:start w:val="1"/>
      <w:numFmt w:val="decimal"/>
      <w:lvlText w:val="%1.%2.%3.%4.%5.%6.%7.%8"/>
      <w:lvlJc w:val="left"/>
      <w:pPr>
        <w:tabs>
          <w:tab w:val="num" w:pos="0"/>
        </w:tabs>
        <w:ind w:left="1440" w:hanging="1440"/>
      </w:pPr>
      <w:rPr>
        <w:rFonts w:eastAsia="Times New Roman"/>
        <w:lang w:val="sq-AL"/>
      </w:rPr>
    </w:lvl>
    <w:lvl w:ilvl="8">
      <w:start w:val="1"/>
      <w:numFmt w:val="decimal"/>
      <w:lvlText w:val="%1.%2.%3.%4.%5.%6.%7.%8.%9"/>
      <w:lvlJc w:val="left"/>
      <w:pPr>
        <w:tabs>
          <w:tab w:val="num" w:pos="0"/>
        </w:tabs>
        <w:ind w:left="1800" w:hanging="1800"/>
      </w:pPr>
      <w:rPr>
        <w:rFonts w:eastAsia="Times New Roman"/>
        <w:lang w:val="sq-AL"/>
      </w:r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11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00000020"/>
    <w:name w:val="WWNum33"/>
    <w:lvl w:ilvl="0">
      <w:start w:val="14"/>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15:restartNumberingAfterBreak="0">
    <w:nsid w:val="00000021"/>
    <w:multiLevelType w:val="multilevel"/>
    <w:tmpl w:val="3E78D80C"/>
    <w:name w:val="WWNum34"/>
    <w:lvl w:ilvl="0">
      <w:start w:val="24"/>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00000022"/>
    <w:multiLevelType w:val="multilevel"/>
    <w:tmpl w:val="00000022"/>
    <w:name w:val="WWNum35"/>
    <w:lvl w:ilvl="0">
      <w:start w:val="1"/>
      <w:numFmt w:val="bullet"/>
      <w:lvlText w:val=""/>
      <w:lvlJc w:val="left"/>
      <w:pPr>
        <w:tabs>
          <w:tab w:val="num" w:pos="0"/>
        </w:tabs>
        <w:ind w:left="720" w:hanging="360"/>
      </w:pPr>
      <w:rPr>
        <w:rFonts w:ascii="Symbol" w:hAnsi="Symbol" w:cs="Symbol"/>
        <w:b/>
        <w:sz w:val="24"/>
        <w:szCs w:val="24"/>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3"/>
    <w:multiLevelType w:val="multilevel"/>
    <w:tmpl w:val="00000023"/>
    <w:name w:val="WWNum36"/>
    <w:lvl w:ilvl="0">
      <w:start w:val="1"/>
      <w:numFmt w:val="lowerLetter"/>
      <w:lvlText w:val="%1)"/>
      <w:lvlJc w:val="left"/>
      <w:pPr>
        <w:tabs>
          <w:tab w:val="num" w:pos="2520"/>
        </w:tabs>
        <w:ind w:left="25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multilevel"/>
    <w:tmpl w:val="37BC9408"/>
    <w:name w:val="WWNum37"/>
    <w:lvl w:ilvl="0">
      <w:start w:val="1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5"/>
    <w:multiLevelType w:val="multilevel"/>
    <w:tmpl w:val="00000025"/>
    <w:name w:val="WWNum38"/>
    <w:lvl w:ilvl="0">
      <w:start w:val="1"/>
      <w:numFmt w:val="bullet"/>
      <w:lvlText w:val=""/>
      <w:lvlJc w:val="left"/>
      <w:pPr>
        <w:tabs>
          <w:tab w:val="num" w:pos="0"/>
        </w:tabs>
        <w:ind w:left="720" w:hanging="360"/>
      </w:pPr>
      <w:rPr>
        <w:rFonts w:ascii="Symbol" w:hAnsi="Symbol" w:cs="Symbol"/>
        <w:color w:val="000000"/>
        <w:szCs w:val="24"/>
        <w:lang w:val="sq-AL"/>
      </w:rPr>
    </w:lvl>
    <w:lvl w:ilv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Cs w:val="24"/>
        <w:lang w:val="sq-A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Cs w:val="24"/>
        <w:lang w:val="sq-A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 w15:restartNumberingAfterBreak="0">
    <w:nsid w:val="00000026"/>
    <w:multiLevelType w:val="multilevel"/>
    <w:tmpl w:val="00000026"/>
    <w:name w:val="WWNum40"/>
    <w:lvl w:ilvl="0">
      <w:start w:val="15"/>
      <w:numFmt w:val="decimal"/>
      <w:lvlText w:val="%1"/>
      <w:lvlJc w:val="left"/>
      <w:pPr>
        <w:tabs>
          <w:tab w:val="num" w:pos="384"/>
        </w:tabs>
        <w:ind w:left="384" w:hanging="384"/>
      </w:pPr>
    </w:lvl>
    <w:lvl w:ilvl="1">
      <w:start w:val="1"/>
      <w:numFmt w:val="decimal"/>
      <w:lvlText w:val="%1.%2"/>
      <w:lvlJc w:val="left"/>
      <w:pPr>
        <w:tabs>
          <w:tab w:val="num" w:pos="384"/>
        </w:tabs>
        <w:ind w:left="384" w:hanging="38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15:restartNumberingAfterBreak="0">
    <w:nsid w:val="00000027"/>
    <w:multiLevelType w:val="multilevel"/>
    <w:tmpl w:val="00000027"/>
    <w:name w:val="WWNum41"/>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00000028"/>
    <w:name w:val="WWNum42"/>
    <w:lvl w:ilvl="0">
      <w:start w:val="1"/>
      <w:numFmt w:val="bullet"/>
      <w:lvlText w:val=""/>
      <w:lvlJc w:val="left"/>
      <w:pPr>
        <w:tabs>
          <w:tab w:val="num" w:pos="720"/>
        </w:tabs>
        <w:ind w:left="720" w:hanging="360"/>
      </w:pPr>
      <w:rPr>
        <w:rFonts w:ascii="Wingdings" w:hAnsi="Wingdings" w:cs="Wingdings"/>
        <w:sz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9" w15:restartNumberingAfterBreak="0">
    <w:nsid w:val="00000029"/>
    <w:multiLevelType w:val="multilevel"/>
    <w:tmpl w:val="00000029"/>
    <w:name w:val="WWNum43"/>
    <w:lvl w:ilvl="0">
      <w:start w:val="4"/>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40" w15:restartNumberingAfterBreak="0">
    <w:nsid w:val="0000002A"/>
    <w:multiLevelType w:val="multilevel"/>
    <w:tmpl w:val="0000002A"/>
    <w:name w:val="WWNum44"/>
    <w:lvl w:ilvl="0">
      <w:start w:val="3"/>
      <w:numFmt w:val="bullet"/>
      <w:lvlText w:val="-"/>
      <w:lvlJc w:val="left"/>
      <w:pPr>
        <w:tabs>
          <w:tab w:val="num" w:pos="720"/>
        </w:tabs>
        <w:ind w:left="720" w:hanging="360"/>
      </w:pPr>
      <w:rPr>
        <w:rFonts w:ascii="Tahoma"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0000002B"/>
    <w:name w:val="WWNum46"/>
    <w:lvl w:ilvl="0">
      <w:start w:val="1"/>
      <w:numFmt w:val="decimal"/>
      <w:lvlText w:val="%1."/>
      <w:lvlJc w:val="left"/>
      <w:pPr>
        <w:tabs>
          <w:tab w:val="num" w:pos="810"/>
        </w:tabs>
        <w:ind w:left="810" w:hanging="360"/>
      </w:pPr>
      <w:rPr>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C"/>
    <w:multiLevelType w:val="multilevel"/>
    <w:tmpl w:val="0000002C"/>
    <w:name w:val="WWNum47"/>
    <w:lvl w:ilvl="0">
      <w:start w:val="13"/>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43" w15:restartNumberingAfterBreak="0">
    <w:nsid w:val="0000002D"/>
    <w:multiLevelType w:val="multilevel"/>
    <w:tmpl w:val="0000002D"/>
    <w:name w:val="WW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E"/>
    <w:multiLevelType w:val="multilevel"/>
    <w:tmpl w:val="0000002E"/>
    <w:name w:val="WWNum49"/>
    <w:lvl w:ilvl="0">
      <w:start w:val="1"/>
      <w:numFmt w:val="upperRoman"/>
      <w:lvlText w:val="Seksioni %1"/>
      <w:lvlJc w:val="center"/>
      <w:pPr>
        <w:tabs>
          <w:tab w:val="num" w:pos="360"/>
        </w:tabs>
        <w:ind w:left="360" w:hanging="7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F"/>
    <w:multiLevelType w:val="multilevel"/>
    <w:tmpl w:val="0000002F"/>
    <w:name w:val="WWNum50"/>
    <w:lvl w:ilvl="0">
      <w:start w:val="4"/>
      <w:numFmt w:val="bullet"/>
      <w:lvlText w:val="-"/>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30"/>
    <w:multiLevelType w:val="multilevel"/>
    <w:tmpl w:val="F88A53BC"/>
    <w:name w:val="WWNum51"/>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1080"/>
        </w:tabs>
        <w:ind w:left="936" w:hanging="216"/>
      </w:pPr>
    </w:lvl>
    <w:lvl w:ilvl="4">
      <w:start w:val="1"/>
      <w:numFmt w:val="lowerLetter"/>
      <w:lvlText w:val="%5)"/>
      <w:lvlJc w:val="left"/>
      <w:pPr>
        <w:tabs>
          <w:tab w:val="num" w:pos="1152"/>
        </w:tabs>
        <w:ind w:left="1152" w:hanging="432"/>
      </w:pPr>
      <w:rPr>
        <w:b/>
      </w:rPr>
    </w:lvl>
    <w:lvl w:ilvl="5">
      <w:start w:val="1"/>
      <w:numFmt w:val="lowerLetter"/>
      <w:lvlText w:val="%6)"/>
      <w:lvlJc w:val="left"/>
      <w:pPr>
        <w:tabs>
          <w:tab w:val="num" w:pos="1152"/>
        </w:tabs>
        <w:ind w:left="1152" w:hanging="432"/>
      </w:pPr>
    </w:lvl>
    <w:lvl w:ilvl="6">
      <w:start w:val="1"/>
      <w:numFmt w:val="lowerLetter"/>
      <w:lvlText w:val="%7)"/>
      <w:lvlJc w:val="left"/>
      <w:pPr>
        <w:tabs>
          <w:tab w:val="num" w:pos="1296"/>
        </w:tabs>
        <w:ind w:left="1296" w:hanging="576"/>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Num52"/>
    <w:lvl w:ilvl="0">
      <w:start w:val="3"/>
      <w:numFmt w:val="decimal"/>
      <w:lvlText w:val="%1"/>
      <w:lvlJc w:val="left"/>
      <w:pPr>
        <w:tabs>
          <w:tab w:val="num" w:pos="360"/>
        </w:tabs>
        <w:ind w:left="360" w:hanging="360"/>
      </w:pPr>
    </w:lvl>
    <w:lvl w:ilvl="1">
      <w:start w:val="1"/>
      <w:numFmt w:val="decimal"/>
      <w:lvlText w:val="%1.%2"/>
      <w:lvlJc w:val="left"/>
      <w:pPr>
        <w:tabs>
          <w:tab w:val="num" w:pos="1800"/>
        </w:tabs>
        <w:ind w:left="1800" w:hanging="36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48" w15:restartNumberingAfterBreak="0">
    <w:nsid w:val="00000032"/>
    <w:multiLevelType w:val="multilevel"/>
    <w:tmpl w:val="F1282EB4"/>
    <w:name w:val="WWNum53"/>
    <w:lvl w:ilvl="0">
      <w:start w:val="30"/>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00000033"/>
    <w:multiLevelType w:val="multilevel"/>
    <w:tmpl w:val="2490EFB6"/>
    <w:name w:val="WWNum54"/>
    <w:lvl w:ilvl="0">
      <w:start w:val="32"/>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00000034"/>
    <w:multiLevelType w:val="multilevel"/>
    <w:tmpl w:val="E2C2EDD4"/>
    <w:name w:val="WWNum55"/>
    <w:lvl w:ilvl="0">
      <w:start w:val="1"/>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b/>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51" w15:restartNumberingAfterBreak="0">
    <w:nsid w:val="00000035"/>
    <w:multiLevelType w:val="multilevel"/>
    <w:tmpl w:val="BBD6A02C"/>
    <w:name w:val="WWNum56"/>
    <w:lvl w:ilvl="0">
      <w:start w:val="1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00000036"/>
    <w:multiLevelType w:val="multilevel"/>
    <w:tmpl w:val="00000036"/>
    <w:name w:val="WWNum57"/>
    <w:lvl w:ilvl="0">
      <w:start w:val="3"/>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53" w15:restartNumberingAfterBreak="0">
    <w:nsid w:val="00000038"/>
    <w:multiLevelType w:val="multilevel"/>
    <w:tmpl w:val="DBB09142"/>
    <w:name w:val="WWNum59"/>
    <w:lvl w:ilvl="0">
      <w:start w:val="9"/>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00000039"/>
    <w:multiLevelType w:val="multilevel"/>
    <w:tmpl w:val="00000039"/>
    <w:name w:val="WWNum60"/>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A"/>
    <w:multiLevelType w:val="multilevel"/>
    <w:tmpl w:val="0000003A"/>
    <w:name w:val="WWNum61"/>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3B"/>
    <w:multiLevelType w:val="multilevel"/>
    <w:tmpl w:val="D39EF7C4"/>
    <w:name w:val="WWNum6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D"/>
    <w:multiLevelType w:val="multilevel"/>
    <w:tmpl w:val="4C56153A"/>
    <w:name w:val="WWNum64"/>
    <w:lvl w:ilvl="0">
      <w:start w:val="26"/>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15:restartNumberingAfterBreak="0">
    <w:nsid w:val="0000003E"/>
    <w:multiLevelType w:val="multilevel"/>
    <w:tmpl w:val="352675B8"/>
    <w:name w:val="WWNum65"/>
    <w:lvl w:ilvl="0">
      <w:start w:val="4"/>
      <w:numFmt w:val="decimal"/>
      <w:lvlText w:val="%1"/>
      <w:lvlJc w:val="left"/>
      <w:pPr>
        <w:tabs>
          <w:tab w:val="num" w:pos="576"/>
        </w:tabs>
        <w:ind w:left="576" w:hanging="576"/>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9" w15:restartNumberingAfterBreak="0">
    <w:nsid w:val="0000003F"/>
    <w:multiLevelType w:val="multilevel"/>
    <w:tmpl w:val="0000003F"/>
    <w:name w:val="WWNum66"/>
    <w:lvl w:ilvl="0">
      <w:start w:val="1"/>
      <w:numFmt w:val="bullet"/>
      <w:lvlText w:val=""/>
      <w:lvlJc w:val="left"/>
      <w:pPr>
        <w:tabs>
          <w:tab w:val="num" w:pos="0"/>
        </w:tabs>
        <w:ind w:left="720" w:hanging="360"/>
      </w:pPr>
      <w:rPr>
        <w:rFonts w:ascii="Symbol" w:hAnsi="Symbol" w:cs="Symbol"/>
        <w:color w:val="000000"/>
        <w:szCs w:val="24"/>
      </w:rPr>
    </w:lvl>
    <w:lvl w:ilvl="1">
      <w:start w:val="1"/>
      <w:numFmt w:val="bullet"/>
      <w:lvlText w:val="o"/>
      <w:lvlJc w:val="left"/>
      <w:pPr>
        <w:tabs>
          <w:tab w:val="num" w:pos="0"/>
        </w:tabs>
        <w:ind w:left="1440" w:hanging="360"/>
      </w:pPr>
      <w:rPr>
        <w:rFonts w:ascii="Courier New" w:hAnsi="Courier New" w:cs="Courier New"/>
        <w:szCs w:val="24"/>
      </w:rPr>
    </w:lvl>
    <w:lvl w:ilvl="2">
      <w:start w:val="1"/>
      <w:numFmt w:val="bullet"/>
      <w:lvlText w:val=""/>
      <w:lvlJc w:val="left"/>
      <w:pPr>
        <w:tabs>
          <w:tab w:val="num" w:pos="0"/>
        </w:tabs>
        <w:ind w:left="2160" w:hanging="360"/>
      </w:pPr>
      <w:rPr>
        <w:rFonts w:ascii="Wingdings" w:hAnsi="Wingdings" w:cs="Wingdings"/>
        <w:color w:val="000000"/>
        <w:szCs w:val="24"/>
      </w:rPr>
    </w:lvl>
    <w:lvl w:ilvl="3">
      <w:start w:val="1"/>
      <w:numFmt w:val="bullet"/>
      <w:lvlText w:val=""/>
      <w:lvlJc w:val="left"/>
      <w:pPr>
        <w:tabs>
          <w:tab w:val="num" w:pos="0"/>
        </w:tabs>
        <w:ind w:left="2880" w:hanging="360"/>
      </w:pPr>
      <w:rPr>
        <w:rFonts w:ascii="Symbol" w:hAnsi="Symbol" w:cs="Symbol"/>
        <w:color w:val="000000"/>
        <w:szCs w:val="24"/>
      </w:rPr>
    </w:lvl>
    <w:lvl w:ilvl="4">
      <w:start w:val="1"/>
      <w:numFmt w:val="bullet"/>
      <w:lvlText w:val="o"/>
      <w:lvlJc w:val="left"/>
      <w:pPr>
        <w:tabs>
          <w:tab w:val="num" w:pos="0"/>
        </w:tabs>
        <w:ind w:left="3600" w:hanging="360"/>
      </w:pPr>
      <w:rPr>
        <w:rFonts w:ascii="Courier New" w:hAnsi="Courier New" w:cs="Courier New"/>
        <w:szCs w:val="24"/>
      </w:rPr>
    </w:lvl>
    <w:lvl w:ilvl="5">
      <w:start w:val="1"/>
      <w:numFmt w:val="bullet"/>
      <w:lvlText w:val=""/>
      <w:lvlJc w:val="left"/>
      <w:pPr>
        <w:tabs>
          <w:tab w:val="num" w:pos="0"/>
        </w:tabs>
        <w:ind w:left="4320" w:hanging="360"/>
      </w:pPr>
      <w:rPr>
        <w:rFonts w:ascii="Wingdings" w:hAnsi="Wingdings" w:cs="Wingdings"/>
        <w:color w:val="000000"/>
        <w:szCs w:val="24"/>
      </w:rPr>
    </w:lvl>
    <w:lvl w:ilvl="6">
      <w:start w:val="1"/>
      <w:numFmt w:val="bullet"/>
      <w:lvlText w:val=""/>
      <w:lvlJc w:val="left"/>
      <w:pPr>
        <w:tabs>
          <w:tab w:val="num" w:pos="0"/>
        </w:tabs>
        <w:ind w:left="5040" w:hanging="360"/>
      </w:pPr>
      <w:rPr>
        <w:rFonts w:ascii="Symbol" w:hAnsi="Symbol" w:cs="Symbol"/>
        <w:color w:val="000000"/>
        <w:szCs w:val="24"/>
      </w:rPr>
    </w:lvl>
    <w:lvl w:ilvl="7">
      <w:start w:val="1"/>
      <w:numFmt w:val="bullet"/>
      <w:lvlText w:val="o"/>
      <w:lvlJc w:val="left"/>
      <w:pPr>
        <w:tabs>
          <w:tab w:val="num" w:pos="0"/>
        </w:tabs>
        <w:ind w:left="5760" w:hanging="360"/>
      </w:pPr>
      <w:rPr>
        <w:rFonts w:ascii="Courier New" w:hAnsi="Courier New" w:cs="Courier New"/>
        <w:szCs w:val="24"/>
      </w:rPr>
    </w:lvl>
    <w:lvl w:ilvl="8">
      <w:start w:val="1"/>
      <w:numFmt w:val="bullet"/>
      <w:lvlText w:val=""/>
      <w:lvlJc w:val="left"/>
      <w:pPr>
        <w:tabs>
          <w:tab w:val="num" w:pos="0"/>
        </w:tabs>
        <w:ind w:left="6480" w:hanging="360"/>
      </w:pPr>
      <w:rPr>
        <w:rFonts w:ascii="Wingdings" w:hAnsi="Wingdings" w:cs="Wingdings"/>
        <w:color w:val="000000"/>
        <w:szCs w:val="24"/>
      </w:rPr>
    </w:lvl>
  </w:abstractNum>
  <w:abstractNum w:abstractNumId="60" w15:restartNumberingAfterBreak="0">
    <w:nsid w:val="00000040"/>
    <w:multiLevelType w:val="multilevel"/>
    <w:tmpl w:val="2916A80A"/>
    <w:name w:val="WWNum67"/>
    <w:lvl w:ilvl="0">
      <w:start w:val="31"/>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15:restartNumberingAfterBreak="0">
    <w:nsid w:val="00000042"/>
    <w:multiLevelType w:val="multilevel"/>
    <w:tmpl w:val="00000042"/>
    <w:name w:val="WWNum69"/>
    <w:lvl w:ilvl="0">
      <w:start w:val="29"/>
      <w:numFmt w:val="decimal"/>
      <w:lvlText w:val="%1"/>
      <w:lvlJc w:val="left"/>
      <w:pPr>
        <w:tabs>
          <w:tab w:val="num" w:pos="576"/>
        </w:tabs>
        <w:ind w:left="576" w:hanging="576"/>
      </w:pPr>
    </w:lvl>
    <w:lvl w:ilvl="1">
      <w:start w:val="1"/>
      <w:numFmt w:val="decimal"/>
      <w:lvlText w:val="%1.%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15:restartNumberingAfterBreak="0">
    <w:nsid w:val="00000043"/>
    <w:multiLevelType w:val="multilevel"/>
    <w:tmpl w:val="00000043"/>
    <w:name w:val="WWNum70"/>
    <w:lvl w:ilvl="0">
      <w:start w:val="12"/>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63" w15:restartNumberingAfterBreak="0">
    <w:nsid w:val="00000044"/>
    <w:multiLevelType w:val="multilevel"/>
    <w:tmpl w:val="00000044"/>
    <w:name w:val="WWNum71"/>
    <w:lvl w:ilvl="0">
      <w:start w:val="10"/>
      <w:numFmt w:val="decimal"/>
      <w:lvlText w:val="%1"/>
      <w:lvlJc w:val="left"/>
      <w:pPr>
        <w:tabs>
          <w:tab w:val="num" w:pos="720"/>
        </w:tabs>
        <w:ind w:left="720" w:hanging="720"/>
      </w:pPr>
    </w:lvl>
    <w:lvl w:ilvl="1">
      <w:start w:val="1"/>
      <w:numFmt w:val="decimal"/>
      <w:lvlText w:val="%1.%2"/>
      <w:lvlJc w:val="left"/>
      <w:pPr>
        <w:tabs>
          <w:tab w:val="num" w:pos="2160"/>
        </w:tabs>
        <w:ind w:left="2160" w:hanging="720"/>
      </w:pPr>
      <w:rPr>
        <w:color w:val="000000"/>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64" w15:restartNumberingAfterBreak="0">
    <w:nsid w:val="00000045"/>
    <w:multiLevelType w:val="multilevel"/>
    <w:tmpl w:val="00000045"/>
    <w:name w:val="WWNum72"/>
    <w:lvl w:ilvl="0">
      <w:start w:val="22"/>
      <w:numFmt w:val="decimal"/>
      <w:lvlText w:val="%1"/>
      <w:lvlJc w:val="left"/>
      <w:pPr>
        <w:tabs>
          <w:tab w:val="num" w:pos="576"/>
        </w:tabs>
        <w:ind w:left="576" w:hanging="576"/>
      </w:pPr>
    </w:lvl>
    <w:lvl w:ilvl="1">
      <w:start w:val="1"/>
      <w:numFmt w:val="decimal"/>
      <w:lvlText w:val="%1.%2"/>
      <w:lvlJc w:val="left"/>
      <w:pPr>
        <w:tabs>
          <w:tab w:val="num" w:pos="360"/>
        </w:tabs>
        <w:ind w:left="360" w:hanging="360"/>
      </w:pPr>
    </w:lvl>
    <w:lvl w:ilvl="2">
      <w:start w:val="1"/>
      <w:numFmt w:val="decimal"/>
      <w:lvlText w:val="%2.%3"/>
      <w:lvlJc w:val="left"/>
      <w:pPr>
        <w:tabs>
          <w:tab w:val="num" w:pos="720"/>
        </w:tabs>
        <w:ind w:left="720" w:hanging="720"/>
      </w:pPr>
    </w:lvl>
    <w:lvl w:ilvl="3">
      <w:start w:val="1"/>
      <w:numFmt w:val="lowerLetter"/>
      <w:lvlText w:val="%4)"/>
      <w:lvlJc w:val="left"/>
      <w:pPr>
        <w:tabs>
          <w:tab w:val="num" w:pos="432"/>
        </w:tabs>
        <w:ind w:left="432" w:hanging="43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00000046"/>
    <w:multiLevelType w:val="multilevel"/>
    <w:tmpl w:val="00000046"/>
    <w:name w:val="WWNum73"/>
    <w:lvl w:ilvl="0">
      <w:start w:val="1"/>
      <w:numFmt w:val="decimal"/>
      <w:lvlText w:val="%1"/>
      <w:lvlJc w:val="left"/>
      <w:pPr>
        <w:tabs>
          <w:tab w:val="num" w:pos="0"/>
        </w:tabs>
        <w:ind w:left="360" w:hanging="360"/>
      </w:pPr>
      <w:rPr>
        <w:lang w:val="sq-AL"/>
      </w:rPr>
    </w:lvl>
    <w:lvl w:ilvl="1">
      <w:start w:val="1"/>
      <w:numFmt w:val="decimal"/>
      <w:lvlText w:val="%1.%2"/>
      <w:lvlJc w:val="left"/>
      <w:pPr>
        <w:tabs>
          <w:tab w:val="num" w:pos="0"/>
        </w:tabs>
        <w:ind w:left="360" w:hanging="360"/>
      </w:pPr>
      <w:rPr>
        <w:lang w:val="sq-AL"/>
      </w:rPr>
    </w:lvl>
    <w:lvl w:ilvl="2">
      <w:start w:val="1"/>
      <w:numFmt w:val="decimal"/>
      <w:lvlText w:val="%1.%2.%3"/>
      <w:lvlJc w:val="left"/>
      <w:pPr>
        <w:tabs>
          <w:tab w:val="num" w:pos="0"/>
        </w:tabs>
        <w:ind w:left="720" w:hanging="720"/>
      </w:pPr>
      <w:rPr>
        <w:lang w:val="sq-AL"/>
      </w:rPr>
    </w:lvl>
    <w:lvl w:ilvl="3">
      <w:start w:val="1"/>
      <w:numFmt w:val="decimal"/>
      <w:lvlText w:val="%1.%2.%3.%4"/>
      <w:lvlJc w:val="left"/>
      <w:pPr>
        <w:tabs>
          <w:tab w:val="num" w:pos="0"/>
        </w:tabs>
        <w:ind w:left="720" w:hanging="720"/>
      </w:pPr>
      <w:rPr>
        <w:lang w:val="sq-AL"/>
      </w:rPr>
    </w:lvl>
    <w:lvl w:ilvl="4">
      <w:start w:val="1"/>
      <w:numFmt w:val="decimal"/>
      <w:lvlText w:val="%1.%2.%3.%4.%5"/>
      <w:lvlJc w:val="left"/>
      <w:pPr>
        <w:tabs>
          <w:tab w:val="num" w:pos="0"/>
        </w:tabs>
        <w:ind w:left="1080" w:hanging="1080"/>
      </w:pPr>
      <w:rPr>
        <w:lang w:val="sq-AL"/>
      </w:rPr>
    </w:lvl>
    <w:lvl w:ilvl="5">
      <w:start w:val="1"/>
      <w:numFmt w:val="decimal"/>
      <w:lvlText w:val="%1.%2.%3.%4.%5.%6"/>
      <w:lvlJc w:val="left"/>
      <w:pPr>
        <w:tabs>
          <w:tab w:val="num" w:pos="0"/>
        </w:tabs>
        <w:ind w:left="1080" w:hanging="1080"/>
      </w:pPr>
      <w:rPr>
        <w:lang w:val="sq-AL"/>
      </w:rPr>
    </w:lvl>
    <w:lvl w:ilvl="6">
      <w:start w:val="1"/>
      <w:numFmt w:val="decimal"/>
      <w:lvlText w:val="%1.%2.%3.%4.%5.%6.%7"/>
      <w:lvlJc w:val="left"/>
      <w:pPr>
        <w:tabs>
          <w:tab w:val="num" w:pos="0"/>
        </w:tabs>
        <w:ind w:left="1440" w:hanging="1440"/>
      </w:pPr>
      <w:rPr>
        <w:lang w:val="sq-AL"/>
      </w:rPr>
    </w:lvl>
    <w:lvl w:ilvl="7">
      <w:start w:val="1"/>
      <w:numFmt w:val="decimal"/>
      <w:lvlText w:val="%1.%2.%3.%4.%5.%6.%7.%8"/>
      <w:lvlJc w:val="left"/>
      <w:pPr>
        <w:tabs>
          <w:tab w:val="num" w:pos="0"/>
        </w:tabs>
        <w:ind w:left="1440" w:hanging="1440"/>
      </w:pPr>
      <w:rPr>
        <w:lang w:val="sq-AL"/>
      </w:rPr>
    </w:lvl>
    <w:lvl w:ilvl="8">
      <w:start w:val="1"/>
      <w:numFmt w:val="decimal"/>
      <w:lvlText w:val="%1.%2.%3.%4.%5.%6.%7.%8.%9"/>
      <w:lvlJc w:val="left"/>
      <w:pPr>
        <w:tabs>
          <w:tab w:val="num" w:pos="0"/>
        </w:tabs>
        <w:ind w:left="1800" w:hanging="1800"/>
      </w:pPr>
      <w:rPr>
        <w:lang w:val="sq-AL"/>
      </w:rPr>
    </w:lvl>
  </w:abstractNum>
  <w:abstractNum w:abstractNumId="66" w15:restartNumberingAfterBreak="0">
    <w:nsid w:val="00000047"/>
    <w:multiLevelType w:val="multilevel"/>
    <w:tmpl w:val="FC700B56"/>
    <w:name w:val="WWNum74"/>
    <w:lvl w:ilvl="0">
      <w:start w:val="8"/>
      <w:numFmt w:val="decimal"/>
      <w:lvlText w:val="%1"/>
      <w:lvlJc w:val="left"/>
      <w:pPr>
        <w:tabs>
          <w:tab w:val="num" w:pos="576"/>
        </w:tabs>
        <w:ind w:left="576" w:hanging="576"/>
      </w:pPr>
    </w:lvl>
    <w:lvl w:ilvl="1">
      <w:start w:val="2"/>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00000048"/>
    <w:multiLevelType w:val="multilevel"/>
    <w:tmpl w:val="00000048"/>
    <w:name w:val="WWNum75"/>
    <w:lvl w:ilvl="0">
      <w:start w:val="1"/>
      <w:numFmt w:val="bullet"/>
      <w:lvlText w:val=""/>
      <w:lvlJc w:val="left"/>
      <w:pPr>
        <w:tabs>
          <w:tab w:val="num" w:pos="0"/>
        </w:tabs>
        <w:ind w:left="720" w:hanging="360"/>
      </w:pPr>
      <w:rPr>
        <w:rFonts w:ascii="Symbol" w:hAnsi="Symbol" w:cs="Symbol"/>
        <w:color w:val="00000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49"/>
    <w:multiLevelType w:val="multilevel"/>
    <w:tmpl w:val="E9B431A6"/>
    <w:name w:val="WWNum76"/>
    <w:lvl w:ilvl="0">
      <w:start w:val="23"/>
      <w:numFmt w:val="decimal"/>
      <w:lvlText w:val="%1"/>
      <w:lvlJc w:val="left"/>
      <w:pPr>
        <w:tabs>
          <w:tab w:val="num" w:pos="576"/>
        </w:tabs>
        <w:ind w:left="576" w:hanging="576"/>
      </w:pPr>
    </w:lvl>
    <w:lvl w:ilvl="1">
      <w:start w:val="1"/>
      <w:numFmt w:val="decimal"/>
      <w:lvlText w:val="%1.%2"/>
      <w:lvlJc w:val="left"/>
      <w:pPr>
        <w:tabs>
          <w:tab w:val="num" w:pos="360"/>
        </w:tabs>
        <w:ind w:left="360" w:hanging="360"/>
      </w:pPr>
      <w:rPr>
        <w:b/>
      </w:r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0000004A"/>
    <w:multiLevelType w:val="multilevel"/>
    <w:tmpl w:val="0000004A"/>
    <w:name w:val="WWNum77"/>
    <w:lvl w:ilvl="0">
      <w:start w:val="3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70" w15:restartNumberingAfterBreak="0">
    <w:nsid w:val="0000004B"/>
    <w:multiLevelType w:val="multilevel"/>
    <w:tmpl w:val="0000004B"/>
    <w:name w:val="WWNum78"/>
    <w:lvl w:ilvl="0">
      <w:start w:val="1"/>
      <w:numFmt w:val="decimal"/>
      <w:lvlText w:val="%1."/>
      <w:lvlJc w:val="left"/>
      <w:pPr>
        <w:tabs>
          <w:tab w:val="num" w:pos="0"/>
        </w:tabs>
        <w:ind w:left="720" w:hanging="360"/>
      </w:pPr>
    </w:lvl>
    <w:lvl w:ilvl="1">
      <w:start w:val="1"/>
      <w:numFmt w:val="lowerLetter"/>
      <w:lvlText w:val="%2)"/>
      <w:lvlJc w:val="left"/>
      <w:pPr>
        <w:tabs>
          <w:tab w:val="num" w:pos="936"/>
        </w:tabs>
        <w:ind w:left="1368" w:hanging="288"/>
      </w:pPr>
      <w:rPr>
        <w:rFonts w:eastAsia="Times New Roman" w:cs="Times New Roman"/>
        <w:lang w:val="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C"/>
    <w:multiLevelType w:val="multilevel"/>
    <w:tmpl w:val="0000004C"/>
    <w:name w:val="WWNum8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2" w15:restartNumberingAfterBreak="0">
    <w:nsid w:val="01F546A9"/>
    <w:multiLevelType w:val="hybridMultilevel"/>
    <w:tmpl w:val="05C0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025E0E75"/>
    <w:multiLevelType w:val="hybridMultilevel"/>
    <w:tmpl w:val="5276F2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4" w15:restartNumberingAfterBreak="0">
    <w:nsid w:val="026173A9"/>
    <w:multiLevelType w:val="multilevel"/>
    <w:tmpl w:val="D39CB82C"/>
    <w:lvl w:ilvl="0">
      <w:start w:val="6"/>
      <w:numFmt w:val="decimal"/>
      <w:lvlText w:val="%1."/>
      <w:lvlJc w:val="left"/>
      <w:pPr>
        <w:ind w:left="360" w:hanging="360"/>
      </w:pPr>
      <w:rPr>
        <w:rFonts w:hint="default"/>
      </w:rPr>
    </w:lvl>
    <w:lvl w:ilvl="1">
      <w:start w:val="1"/>
      <w:numFmt w:val="decimal"/>
      <w:lvlText w:val="5.%2."/>
      <w:lvlJc w:val="left"/>
      <w:pPr>
        <w:ind w:left="360" w:hanging="360"/>
      </w:pPr>
      <w:rPr>
        <w:rFonts w:ascii="Arial" w:hAnsi="Arial" w:hint="default"/>
        <w:b w:val="0"/>
        <w:bCs w:val="0"/>
        <w:i w:val="0"/>
        <w:color w:val="000000" w:themeColor="text1"/>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2F40C6B"/>
    <w:multiLevelType w:val="hybridMultilevel"/>
    <w:tmpl w:val="ECDA02FE"/>
    <w:lvl w:ilvl="0" w:tplc="FFFFFFFF">
      <w:start w:val="1"/>
      <w:numFmt w:val="bullet"/>
      <w:lvlText w:val="•"/>
      <w:lvlJc w:val="left"/>
      <w:pPr>
        <w:ind w:left="720" w:hanging="360"/>
      </w:pPr>
      <w:rPr>
        <w:rFonts w:ascii="Arial" w:hAnsi="Arial" w:hint="default"/>
        <w:color w:val="auto"/>
        <w:sz w:val="24"/>
      </w:rPr>
    </w:lvl>
    <w:lvl w:ilvl="1" w:tplc="BE347BC6">
      <w:start w:val="1"/>
      <w:numFmt w:val="bullet"/>
      <w:lvlText w:val="•"/>
      <w:lvlJc w:val="left"/>
      <w:pPr>
        <w:ind w:left="1440" w:hanging="360"/>
      </w:pPr>
      <w:rPr>
        <w:rFonts w:ascii="Arial" w:hAnsi="Aria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4666359"/>
    <w:multiLevelType w:val="multilevel"/>
    <w:tmpl w:val="11F405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06977A5B"/>
    <w:multiLevelType w:val="hybridMultilevel"/>
    <w:tmpl w:val="09AA20E0"/>
    <w:lvl w:ilvl="0" w:tplc="97B0DC1A">
      <w:start w:val="1"/>
      <w:numFmt w:val="lowerRoman"/>
      <w:pStyle w:val="TableListNumber3"/>
      <w:lvlText w:val="%1."/>
      <w:lvlJc w:val="left"/>
      <w:pPr>
        <w:ind w:left="1494" w:hanging="360"/>
      </w:pPr>
      <w:rPr>
        <w:rFonts w:ascii="Arial" w:hAnsi="Arial" w:hint="default"/>
        <w:b w:val="0"/>
        <w:i w:val="0"/>
        <w:color w:val="430099"/>
        <w:sz w:val="22"/>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78" w15:restartNumberingAfterBreak="0">
    <w:nsid w:val="0827725A"/>
    <w:multiLevelType w:val="hybridMultilevel"/>
    <w:tmpl w:val="71BCBF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085E1E3C"/>
    <w:multiLevelType w:val="multilevel"/>
    <w:tmpl w:val="2AAA4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CommentSubjec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08A12A31"/>
    <w:multiLevelType w:val="hybridMultilevel"/>
    <w:tmpl w:val="8CF2A030"/>
    <w:lvl w:ilvl="0" w:tplc="EDEC16DE">
      <w:start w:val="1"/>
      <w:numFmt w:val="bullet"/>
      <w:pStyle w:val="ActionYes"/>
      <w:suff w:val="nothing"/>
      <w:lvlText w:val=""/>
      <w:lvlJc w:val="left"/>
      <w:pPr>
        <w:ind w:left="0" w:firstLine="0"/>
      </w:pPr>
      <w:rPr>
        <w:rFonts w:ascii="Wingdings" w:hAnsi="Wingdings" w:hint="default"/>
        <w:color w:val="A5A5A5" w:themeColor="accent3"/>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C9560FD"/>
    <w:multiLevelType w:val="hybridMultilevel"/>
    <w:tmpl w:val="66CAEBBC"/>
    <w:lvl w:ilvl="0" w:tplc="4BCAEB02">
      <w:start w:val="1"/>
      <w:numFmt w:val="lowerLetter"/>
      <w:pStyle w:val="TableListNumber2"/>
      <w:lvlText w:val="%1."/>
      <w:lvlJc w:val="left"/>
      <w:pPr>
        <w:tabs>
          <w:tab w:val="num" w:pos="1134"/>
        </w:tabs>
        <w:ind w:left="1134" w:hanging="420"/>
      </w:pPr>
      <w:rPr>
        <w:rFonts w:hint="default"/>
        <w:color w:val="430099"/>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15E22E90"/>
    <w:multiLevelType w:val="hybridMultilevel"/>
    <w:tmpl w:val="583419BA"/>
    <w:lvl w:ilvl="0" w:tplc="5BCE6DC0">
      <w:start w:val="1"/>
      <w:numFmt w:val="lowerLetter"/>
      <w:pStyle w:val="TableListNumber2Narrow"/>
      <w:lvlText w:val="%1."/>
      <w:lvlJc w:val="left"/>
      <w:pPr>
        <w:tabs>
          <w:tab w:val="num" w:pos="1134"/>
        </w:tabs>
        <w:ind w:left="1134" w:hanging="420"/>
      </w:pPr>
      <w:rPr>
        <w:color w:val="430099"/>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165D0FD8"/>
    <w:multiLevelType w:val="hybridMultilevel"/>
    <w:tmpl w:val="0EDA08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4" w15:restartNumberingAfterBreak="0">
    <w:nsid w:val="1E4F613F"/>
    <w:multiLevelType w:val="hybridMultilevel"/>
    <w:tmpl w:val="A878AC2C"/>
    <w:lvl w:ilvl="0" w:tplc="A4C2207A">
      <w:start w:val="1"/>
      <w:numFmt w:val="bullet"/>
      <w:pStyle w:val="TableListBullet"/>
      <w:lvlText w:val="●"/>
      <w:lvlJc w:val="left"/>
      <w:pPr>
        <w:tabs>
          <w:tab w:val="num" w:pos="357"/>
        </w:tabs>
        <w:ind w:left="357" w:firstLine="0"/>
      </w:pPr>
      <w:rPr>
        <w:color w:val="auto"/>
        <w:position w:val="2"/>
        <w:sz w:val="16"/>
        <w:szCs w:val="16"/>
      </w:rPr>
    </w:lvl>
    <w:lvl w:ilvl="1" w:tplc="08090003">
      <w:start w:val="1"/>
      <w:numFmt w:val="bullet"/>
      <w:lvlText w:val="o"/>
      <w:lvlJc w:val="left"/>
      <w:pPr>
        <w:ind w:left="1440" w:hanging="360"/>
      </w:pPr>
      <w:rPr>
        <w:rFonts w:ascii="Courier New" w:hAnsi="Courier New" w:cs="Courier New" w:hint="default"/>
      </w:rPr>
    </w:lvl>
    <w:lvl w:ilvl="2" w:tplc="A2261804">
      <w:numFmt w:val="bullet"/>
      <w:lvlText w:val="·"/>
      <w:lvlJc w:val="left"/>
      <w:pPr>
        <w:ind w:left="2415" w:hanging="615"/>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E9911EC"/>
    <w:multiLevelType w:val="hybridMultilevel"/>
    <w:tmpl w:val="15C0BF5C"/>
    <w:lvl w:ilvl="0" w:tplc="991AF134">
      <w:start w:val="1"/>
      <w:numFmt w:val="decimal"/>
      <w:lvlText w:val="Req. %1."/>
      <w:lvlJc w:val="left"/>
      <w:pPr>
        <w:ind w:left="1637" w:hanging="360"/>
      </w:pPr>
      <w:rPr>
        <w:rFonts w:hint="default"/>
        <w:color w:val="auto"/>
      </w:rPr>
    </w:lvl>
    <w:lvl w:ilvl="1" w:tplc="040C0019">
      <w:start w:val="1"/>
      <w:numFmt w:val="lowerLetter"/>
      <w:lvlText w:val="%2."/>
      <w:lvlJc w:val="left"/>
      <w:pPr>
        <w:ind w:left="1440" w:hanging="360"/>
      </w:pPr>
    </w:lvl>
    <w:lvl w:ilvl="2" w:tplc="9EB646F6">
      <w:start w:val="1"/>
      <w:numFmt w:val="decimal"/>
      <w:lvlText w:val="%3."/>
      <w:lvlJc w:val="left"/>
      <w:pPr>
        <w:ind w:left="720" w:hanging="360"/>
      </w:pPr>
      <w:rPr>
        <w:color w:val="auto"/>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1F0A0B2F"/>
    <w:multiLevelType w:val="hybridMultilevel"/>
    <w:tmpl w:val="E3B2C5C2"/>
    <w:lvl w:ilvl="0" w:tplc="E14CD06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16980948">
      <w:start w:val="2"/>
      <w:numFmt w:val="bullet"/>
      <w:lvlText w:val=""/>
      <w:lvlJc w:val="left"/>
      <w:pPr>
        <w:ind w:left="2160" w:hanging="360"/>
      </w:pPr>
      <w:rPr>
        <w:rFonts w:ascii="Wingdings" w:eastAsiaTheme="minorHAnsi"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1F4558C5"/>
    <w:multiLevelType w:val="hybridMultilevel"/>
    <w:tmpl w:val="DD06F426"/>
    <w:lvl w:ilvl="0" w:tplc="C448861A">
      <w:start w:val="1"/>
      <w:numFmt w:val="upperLetter"/>
      <w:pStyle w:val="ListNumber2"/>
      <w:lvlText w:val="%1."/>
      <w:lvlJc w:val="left"/>
      <w:pPr>
        <w:tabs>
          <w:tab w:val="num" w:pos="1134"/>
        </w:tabs>
        <w:ind w:left="1134" w:hanging="420"/>
      </w:pPr>
      <w:rPr>
        <w:rFonts w:hint="default"/>
        <w:color w:val="430099"/>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8" w15:restartNumberingAfterBreak="0">
    <w:nsid w:val="20005E47"/>
    <w:multiLevelType w:val="multilevel"/>
    <w:tmpl w:val="4272A510"/>
    <w:lvl w:ilvl="0">
      <w:start w:val="1"/>
      <w:numFmt w:val="bullet"/>
      <w:lvlText w:val=""/>
      <w:lvlJc w:val="left"/>
      <w:pPr>
        <w:tabs>
          <w:tab w:val="num" w:pos="0"/>
        </w:tabs>
        <w:ind w:left="360" w:hanging="360"/>
      </w:pPr>
      <w:rPr>
        <w:rFonts w:ascii="Symbol" w:hAnsi="Symbol"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89" w15:restartNumberingAfterBreak="0">
    <w:nsid w:val="2B3723FF"/>
    <w:multiLevelType w:val="hybridMultilevel"/>
    <w:tmpl w:val="CAEC3E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2B6A3700"/>
    <w:multiLevelType w:val="hybridMultilevel"/>
    <w:tmpl w:val="69148208"/>
    <w:lvl w:ilvl="0" w:tplc="FE6AB900">
      <w:start w:val="1"/>
      <w:numFmt w:val="bullet"/>
      <w:pStyle w:val="TableListBullet3"/>
      <w:lvlText w:val="-"/>
      <w:lvlJc w:val="left"/>
      <w:pPr>
        <w:tabs>
          <w:tab w:val="num" w:pos="1491"/>
        </w:tabs>
        <w:ind w:left="1491" w:hanging="357"/>
      </w:pPr>
      <w:rPr>
        <w:color w:val="430099"/>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17357A0"/>
    <w:multiLevelType w:val="hybridMultilevel"/>
    <w:tmpl w:val="47586DCE"/>
    <w:lvl w:ilvl="0" w:tplc="E98AFD06">
      <w:start w:val="1"/>
      <w:numFmt w:val="bullet"/>
      <w:pStyle w:val="SBullet1"/>
      <w:lvlText w:val="•"/>
      <w:lvlJc w:val="left"/>
      <w:pPr>
        <w:ind w:left="720" w:hanging="360"/>
      </w:pPr>
      <w:rPr>
        <w:specVanish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321468F8"/>
    <w:multiLevelType w:val="hybridMultilevel"/>
    <w:tmpl w:val="F72C130E"/>
    <w:lvl w:ilvl="0" w:tplc="6B563B9A">
      <w:start w:val="1"/>
      <w:numFmt w:val="upperRoman"/>
      <w:pStyle w:val="ListNumber3"/>
      <w:lvlText w:val="%1."/>
      <w:lvlJc w:val="left"/>
      <w:pPr>
        <w:tabs>
          <w:tab w:val="num" w:pos="1491"/>
        </w:tabs>
        <w:ind w:left="1494" w:hanging="360"/>
      </w:pPr>
      <w:rPr>
        <w:rFonts w:hint="default"/>
        <w:color w:val="430099"/>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15:restartNumberingAfterBreak="0">
    <w:nsid w:val="35E13B40"/>
    <w:multiLevelType w:val="hybridMultilevel"/>
    <w:tmpl w:val="4BD23676"/>
    <w:lvl w:ilvl="0" w:tplc="B8EA8214">
      <w:start w:val="1"/>
      <w:numFmt w:val="lowerRoman"/>
      <w:pStyle w:val="TableListNumber3Narrow"/>
      <w:lvlText w:val="%1."/>
      <w:lvlJc w:val="left"/>
      <w:pPr>
        <w:tabs>
          <w:tab w:val="num" w:pos="1491"/>
        </w:tabs>
        <w:ind w:left="1491" w:hanging="357"/>
      </w:pPr>
      <w:rPr>
        <w:color w:val="430099"/>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9D55B60"/>
    <w:multiLevelType w:val="multilevel"/>
    <w:tmpl w:val="5534FBEA"/>
    <w:lvl w:ilvl="0">
      <w:start w:val="1"/>
      <w:numFmt w:val="decimal"/>
      <w:lvlText w:val="%1."/>
      <w:lvlJc w:val="left"/>
      <w:pPr>
        <w:tabs>
          <w:tab w:val="num" w:pos="0"/>
        </w:tabs>
        <w:ind w:left="360" w:hanging="360"/>
      </w:pPr>
      <w:rPr>
        <w:rFonts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95" w15:restartNumberingAfterBreak="0">
    <w:nsid w:val="3AA76A68"/>
    <w:multiLevelType w:val="hybridMultilevel"/>
    <w:tmpl w:val="C53874F6"/>
    <w:lvl w:ilvl="0" w:tplc="84B82720">
      <w:start w:val="1"/>
      <w:numFmt w:val="decimal"/>
      <w:pStyle w:val="TableListNumber"/>
      <w:lvlText w:val="%1."/>
      <w:lvlJc w:val="left"/>
      <w:pPr>
        <w:ind w:left="720" w:hanging="360"/>
      </w:pPr>
      <w:rPr>
        <w:rFonts w:ascii="Arial" w:hAnsi="Arial" w:cs="Arial" w:hint="default"/>
        <w:b w:val="0"/>
        <w:bCs w:val="0"/>
        <w:i w:val="0"/>
        <w:iCs w:val="0"/>
        <w:caps w:val="0"/>
        <w:smallCaps w:val="0"/>
        <w:strike w:val="0"/>
        <w:dstrike w:val="0"/>
        <w:vanish w:val="0"/>
        <w:color w:val="430099"/>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43C05B0"/>
    <w:multiLevelType w:val="hybridMultilevel"/>
    <w:tmpl w:val="B5A2BC76"/>
    <w:lvl w:ilvl="0" w:tplc="8ACC1DFE">
      <w:start w:val="1"/>
      <w:numFmt w:val="bullet"/>
      <w:pStyle w:val="bulletTABL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49921F7E"/>
    <w:multiLevelType w:val="hybridMultilevel"/>
    <w:tmpl w:val="A13855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AB67EFE"/>
    <w:multiLevelType w:val="multilevel"/>
    <w:tmpl w:val="2B3C2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7FB0D26"/>
    <w:multiLevelType w:val="hybridMultilevel"/>
    <w:tmpl w:val="1AF4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8976991"/>
    <w:multiLevelType w:val="multilevel"/>
    <w:tmpl w:val="7682E4C0"/>
    <w:lvl w:ilvl="0">
      <w:start w:val="1"/>
      <w:numFmt w:val="decimal"/>
      <w:lvlText w:val="%1."/>
      <w:lvlJc w:val="left"/>
      <w:pPr>
        <w:ind w:left="360" w:hanging="360"/>
      </w:pPr>
      <w:rPr>
        <w:rFonts w:hint="default"/>
      </w:rPr>
    </w:lvl>
    <w:lvl w:ilvl="1">
      <w:start w:val="1"/>
      <w:numFmt w:val="decimal"/>
      <w:pStyle w:val="Heading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0728D0"/>
    <w:multiLevelType w:val="hybridMultilevel"/>
    <w:tmpl w:val="67E8C210"/>
    <w:lvl w:ilvl="0" w:tplc="0BC4BA66">
      <w:start w:val="100"/>
      <w:numFmt w:val="bullet"/>
      <w:lvlText w:val="-"/>
      <w:lvlJc w:val="left"/>
      <w:pPr>
        <w:ind w:left="720" w:hanging="360"/>
      </w:pPr>
      <w:rPr>
        <w:rFonts w:ascii="Arial" w:eastAsia="Arial"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5A2040A8"/>
    <w:multiLevelType w:val="hybridMultilevel"/>
    <w:tmpl w:val="A2BEFB3E"/>
    <w:lvl w:ilvl="0" w:tplc="1CE8464A">
      <w:start w:val="1"/>
      <w:numFmt w:val="decimal"/>
      <w:pStyle w:val="TableListNumberNarrow"/>
      <w:lvlText w:val="%1."/>
      <w:lvlJc w:val="left"/>
      <w:pPr>
        <w:tabs>
          <w:tab w:val="num" w:pos="714"/>
        </w:tabs>
        <w:ind w:left="714" w:hanging="357"/>
      </w:pPr>
      <w:rPr>
        <w:rFonts w:ascii="Arial Narrow" w:hAnsi="Arial Narrow" w:cs="Times New Roman" w:hint="default"/>
        <w:b w:val="0"/>
        <w:bCs w:val="0"/>
        <w:i w:val="0"/>
        <w:iCs w:val="0"/>
        <w:caps w:val="0"/>
        <w:strike w:val="0"/>
        <w:dstrike w:val="0"/>
        <w:vanish w:val="0"/>
        <w:color w:val="430099"/>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3" w15:restartNumberingAfterBreak="0">
    <w:nsid w:val="611B0531"/>
    <w:multiLevelType w:val="multilevel"/>
    <w:tmpl w:val="9160742C"/>
    <w:lvl w:ilvl="0">
      <w:start w:val="1"/>
      <w:numFmt w:val="bullet"/>
      <w:lvlText w:val=""/>
      <w:lvlJc w:val="left"/>
      <w:pPr>
        <w:tabs>
          <w:tab w:val="num" w:pos="0"/>
        </w:tabs>
        <w:ind w:left="360" w:hanging="360"/>
      </w:pPr>
      <w:rPr>
        <w:rFonts w:ascii="Symbol" w:hAnsi="Symbol" w:hint="default"/>
        <w:b w:val="0"/>
        <w:sz w:val="24"/>
        <w:lang w:val="en-US"/>
      </w:rPr>
    </w:lvl>
    <w:lvl w:ilvl="1">
      <w:start w:val="1"/>
      <w:numFmt w:val="decimal"/>
      <w:lvlText w:val="%1.%2"/>
      <w:lvlJc w:val="left"/>
      <w:pPr>
        <w:tabs>
          <w:tab w:val="num" w:pos="0"/>
        </w:tabs>
        <w:ind w:left="720" w:hanging="360"/>
      </w:pPr>
      <w:rPr>
        <w:rFonts w:ascii="Times New Roman" w:hAnsi="Times New Roman" w:cs="Times New Roman"/>
        <w:b w:val="0"/>
        <w:sz w:val="24"/>
      </w:rPr>
    </w:lvl>
    <w:lvl w:ilvl="2">
      <w:start w:val="1"/>
      <w:numFmt w:val="decimal"/>
      <w:lvlText w:val="%1.%2.%3"/>
      <w:lvlJc w:val="left"/>
      <w:pPr>
        <w:tabs>
          <w:tab w:val="num" w:pos="0"/>
        </w:tabs>
        <w:ind w:left="1440" w:hanging="720"/>
      </w:pPr>
      <w:rPr>
        <w:rFonts w:cs="Times New Roman"/>
        <w:b/>
        <w:sz w:val="24"/>
      </w:rPr>
    </w:lvl>
    <w:lvl w:ilvl="3">
      <w:start w:val="1"/>
      <w:numFmt w:val="decimal"/>
      <w:lvlText w:val="%1.%2.%3.%4"/>
      <w:lvlJc w:val="left"/>
      <w:pPr>
        <w:tabs>
          <w:tab w:val="num" w:pos="0"/>
        </w:tabs>
        <w:ind w:left="1800" w:hanging="720"/>
      </w:pPr>
      <w:rPr>
        <w:rFonts w:cs="Times New Roman"/>
        <w:b/>
      </w:rPr>
    </w:lvl>
    <w:lvl w:ilvl="4">
      <w:start w:val="1"/>
      <w:numFmt w:val="decimal"/>
      <w:lvlText w:val="%1.%2.%3.%4.%5"/>
      <w:lvlJc w:val="left"/>
      <w:pPr>
        <w:tabs>
          <w:tab w:val="num" w:pos="0"/>
        </w:tabs>
        <w:ind w:left="2520" w:hanging="1080"/>
      </w:pPr>
      <w:rPr>
        <w:rFonts w:cs="Times New Roman"/>
        <w:b/>
      </w:rPr>
    </w:lvl>
    <w:lvl w:ilvl="5">
      <w:start w:val="1"/>
      <w:numFmt w:val="decimal"/>
      <w:lvlText w:val="%1.%2.%3.%4.%5.%6"/>
      <w:lvlJc w:val="left"/>
      <w:pPr>
        <w:tabs>
          <w:tab w:val="num" w:pos="0"/>
        </w:tabs>
        <w:ind w:left="2880" w:hanging="1080"/>
      </w:pPr>
      <w:rPr>
        <w:rFonts w:cs="Times New Roman"/>
        <w:b/>
      </w:rPr>
    </w:lvl>
    <w:lvl w:ilvl="6">
      <w:start w:val="1"/>
      <w:numFmt w:val="decimal"/>
      <w:lvlText w:val="%1.%2.%3.%4.%5.%6.%7"/>
      <w:lvlJc w:val="left"/>
      <w:pPr>
        <w:tabs>
          <w:tab w:val="num" w:pos="0"/>
        </w:tabs>
        <w:ind w:left="3600" w:hanging="1440"/>
      </w:pPr>
      <w:rPr>
        <w:rFonts w:cs="Times New Roman"/>
        <w:b/>
      </w:rPr>
    </w:lvl>
    <w:lvl w:ilvl="7">
      <w:start w:val="1"/>
      <w:numFmt w:val="decimal"/>
      <w:lvlText w:val="%1.%2.%3.%4.%5.%6.%7.%8"/>
      <w:lvlJc w:val="left"/>
      <w:pPr>
        <w:tabs>
          <w:tab w:val="num" w:pos="0"/>
        </w:tabs>
        <w:ind w:left="3960" w:hanging="1440"/>
      </w:pPr>
      <w:rPr>
        <w:rFonts w:cs="Times New Roman"/>
        <w:b/>
      </w:rPr>
    </w:lvl>
    <w:lvl w:ilvl="8">
      <w:start w:val="1"/>
      <w:numFmt w:val="decimal"/>
      <w:lvlText w:val="%1.%2.%3.%4.%5.%6.%7.%8.%9"/>
      <w:lvlJc w:val="left"/>
      <w:pPr>
        <w:tabs>
          <w:tab w:val="num" w:pos="0"/>
        </w:tabs>
        <w:ind w:left="4680" w:hanging="1800"/>
      </w:pPr>
      <w:rPr>
        <w:rFonts w:cs="Times New Roman"/>
        <w:b/>
      </w:rPr>
    </w:lvl>
  </w:abstractNum>
  <w:abstractNum w:abstractNumId="104" w15:restartNumberingAfterBreak="0">
    <w:nsid w:val="67476CCC"/>
    <w:multiLevelType w:val="hybridMultilevel"/>
    <w:tmpl w:val="5EF8E9EE"/>
    <w:lvl w:ilvl="0" w:tplc="FF145AA2">
      <w:start w:val="1"/>
      <w:numFmt w:val="bullet"/>
      <w:pStyle w:val="TableListBullet2"/>
      <w:lvlText w:val="º"/>
      <w:lvlJc w:val="left"/>
      <w:pPr>
        <w:tabs>
          <w:tab w:val="num" w:pos="1134"/>
        </w:tabs>
        <w:ind w:left="1134" w:hanging="420"/>
      </w:pPr>
      <w:rPr>
        <w:color w:val="430099"/>
        <w:position w:val="-4"/>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793DDB"/>
    <w:multiLevelType w:val="hybridMultilevel"/>
    <w:tmpl w:val="D2E40F0E"/>
    <w:lvl w:ilvl="0" w:tplc="67FC9B3C">
      <w:start w:val="1"/>
      <w:numFmt w:val="bullet"/>
      <w:pStyle w:val="InfoAlert"/>
      <w:lvlText w:val=""/>
      <w:lvlJc w:val="left"/>
      <w:pPr>
        <w:tabs>
          <w:tab w:val="num" w:pos="1418"/>
        </w:tabs>
        <w:ind w:left="1418" w:hanging="567"/>
      </w:pPr>
      <w:rPr>
        <w:rFonts w:ascii="Webdings" w:hAnsi="Webdings" w:cs="Webdings" w:hint="default"/>
        <w:b w:val="0"/>
        <w:bCs w:val="0"/>
        <w:i w:val="0"/>
        <w:iCs w:val="0"/>
        <w:color w:val="430099"/>
        <w:position w:val="-4"/>
        <w:sz w:val="40"/>
        <w:szCs w:val="40"/>
      </w:rPr>
    </w:lvl>
    <w:lvl w:ilvl="1" w:tplc="55424242">
      <w:start w:val="1"/>
      <w:numFmt w:val="bullet"/>
      <w:lvlText w:val="-"/>
      <w:lvlJc w:val="left"/>
      <w:pPr>
        <w:tabs>
          <w:tab w:val="num" w:pos="1701"/>
        </w:tabs>
        <w:ind w:left="1701" w:hanging="283"/>
      </w:pPr>
      <w:rPr>
        <w:rFonts w:ascii="Arial" w:hAnsi="Arial" w:cs="Arial" w:hint="default"/>
        <w:b w:val="0"/>
        <w:bCs w:val="0"/>
        <w:i w:val="0"/>
        <w:iCs w:val="0"/>
        <w:color w:val="auto"/>
        <w:sz w:val="40"/>
        <w:szCs w:val="40"/>
      </w:rPr>
    </w:lvl>
    <w:lvl w:ilvl="2" w:tplc="28DE2754">
      <w:start w:val="1"/>
      <w:numFmt w:val="bullet"/>
      <w:lvlText w:val=""/>
      <w:lvlJc w:val="left"/>
      <w:pPr>
        <w:tabs>
          <w:tab w:val="num" w:pos="2160"/>
        </w:tabs>
        <w:ind w:left="2160" w:hanging="360"/>
      </w:pPr>
      <w:rPr>
        <w:rFonts w:ascii="Wingdings" w:hAnsi="Wingdings" w:cs="Wingdings" w:hint="default"/>
      </w:rPr>
    </w:lvl>
    <w:lvl w:ilvl="3" w:tplc="3DECE6BC">
      <w:start w:val="1"/>
      <w:numFmt w:val="bullet"/>
      <w:lvlText w:val=""/>
      <w:lvlJc w:val="left"/>
      <w:pPr>
        <w:tabs>
          <w:tab w:val="num" w:pos="2880"/>
        </w:tabs>
        <w:ind w:left="2880" w:hanging="360"/>
      </w:pPr>
      <w:rPr>
        <w:rFonts w:ascii="Symbol" w:hAnsi="Symbol" w:cs="Symbol" w:hint="default"/>
      </w:rPr>
    </w:lvl>
    <w:lvl w:ilvl="4" w:tplc="4B9276AA">
      <w:start w:val="1"/>
      <w:numFmt w:val="bullet"/>
      <w:lvlText w:val="o"/>
      <w:lvlJc w:val="left"/>
      <w:pPr>
        <w:tabs>
          <w:tab w:val="num" w:pos="3600"/>
        </w:tabs>
        <w:ind w:left="3600" w:hanging="360"/>
      </w:pPr>
      <w:rPr>
        <w:rFonts w:ascii="Courier New" w:hAnsi="Courier New" w:cs="Courier New" w:hint="default"/>
      </w:rPr>
    </w:lvl>
    <w:lvl w:ilvl="5" w:tplc="DBCE1A26">
      <w:start w:val="1"/>
      <w:numFmt w:val="bullet"/>
      <w:lvlText w:val=""/>
      <w:lvlJc w:val="left"/>
      <w:pPr>
        <w:tabs>
          <w:tab w:val="num" w:pos="4320"/>
        </w:tabs>
        <w:ind w:left="4320" w:hanging="360"/>
      </w:pPr>
      <w:rPr>
        <w:rFonts w:ascii="Wingdings" w:hAnsi="Wingdings" w:cs="Wingdings" w:hint="default"/>
      </w:rPr>
    </w:lvl>
    <w:lvl w:ilvl="6" w:tplc="72B6214A">
      <w:start w:val="1"/>
      <w:numFmt w:val="bullet"/>
      <w:lvlText w:val=""/>
      <w:lvlJc w:val="left"/>
      <w:pPr>
        <w:tabs>
          <w:tab w:val="num" w:pos="5040"/>
        </w:tabs>
        <w:ind w:left="5040" w:hanging="360"/>
      </w:pPr>
      <w:rPr>
        <w:rFonts w:ascii="Symbol" w:hAnsi="Symbol" w:cs="Symbol" w:hint="default"/>
      </w:rPr>
    </w:lvl>
    <w:lvl w:ilvl="7" w:tplc="7040E6F0">
      <w:start w:val="1"/>
      <w:numFmt w:val="bullet"/>
      <w:lvlText w:val="o"/>
      <w:lvlJc w:val="left"/>
      <w:pPr>
        <w:tabs>
          <w:tab w:val="num" w:pos="5760"/>
        </w:tabs>
        <w:ind w:left="5760" w:hanging="360"/>
      </w:pPr>
      <w:rPr>
        <w:rFonts w:ascii="Courier New" w:hAnsi="Courier New" w:cs="Courier New" w:hint="default"/>
      </w:rPr>
    </w:lvl>
    <w:lvl w:ilvl="8" w:tplc="1FFC47D8">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69E0742A"/>
    <w:multiLevelType w:val="hybridMultilevel"/>
    <w:tmpl w:val="D0829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15:restartNumberingAfterBreak="0">
    <w:nsid w:val="6C955B08"/>
    <w:multiLevelType w:val="hybridMultilevel"/>
    <w:tmpl w:val="2A22D3B8"/>
    <w:lvl w:ilvl="0" w:tplc="8D30E8E4">
      <w:start w:val="1"/>
      <w:numFmt w:val="bullet"/>
      <w:pStyle w:val="NoteBullet1"/>
      <w:lvlText w:val="•"/>
      <w:lvlJc w:val="left"/>
      <w:pPr>
        <w:tabs>
          <w:tab w:val="num" w:pos="1491"/>
        </w:tabs>
        <w:ind w:left="1491" w:hanging="357"/>
      </w:pPr>
      <w:rPr>
        <w:rFonts w:ascii="Arial" w:hAnsi="Arial" w:hint="default"/>
        <w:color w:val="430099"/>
        <w:sz w:val="18"/>
        <w:szCs w:val="1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8" w15:restartNumberingAfterBreak="0">
    <w:nsid w:val="6DA1782B"/>
    <w:multiLevelType w:val="multilevel"/>
    <w:tmpl w:val="957663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E021573"/>
    <w:multiLevelType w:val="hybridMultilevel"/>
    <w:tmpl w:val="FEEA154E"/>
    <w:lvl w:ilvl="0" w:tplc="9EB646F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15:restartNumberingAfterBreak="0">
    <w:nsid w:val="72395449"/>
    <w:multiLevelType w:val="hybridMultilevel"/>
    <w:tmpl w:val="5944FE2A"/>
    <w:lvl w:ilvl="0" w:tplc="9F341BAA">
      <w:start w:val="1"/>
      <w:numFmt w:val="bullet"/>
      <w:lvlText w:val="►"/>
      <w:lvlJc w:val="left"/>
      <w:pPr>
        <w:ind w:left="720" w:hanging="360"/>
      </w:pPr>
      <w:rPr>
        <w:rFonts w:ascii="Arial" w:hAnsi="Arial" w:hint="default"/>
        <w:color w:val="FFE600"/>
        <w:sz w:val="18"/>
      </w:rPr>
    </w:lvl>
    <w:lvl w:ilvl="1" w:tplc="BE347BC6">
      <w:start w:val="1"/>
      <w:numFmt w:val="bullet"/>
      <w:lvlText w:val="•"/>
      <w:lvlJc w:val="left"/>
      <w:pPr>
        <w:ind w:left="1440" w:hanging="360"/>
      </w:pPr>
      <w:rPr>
        <w:rFonts w:ascii="Arial" w:hAnsi="Arial" w:hint="default"/>
        <w:color w:val="auto"/>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73ED2790"/>
    <w:multiLevelType w:val="multilevel"/>
    <w:tmpl w:val="415858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87A3CD8"/>
    <w:multiLevelType w:val="hybridMultilevel"/>
    <w:tmpl w:val="CE866252"/>
    <w:lvl w:ilvl="0" w:tplc="940658F0">
      <w:start w:val="1"/>
      <w:numFmt w:val="bullet"/>
      <w:pStyle w:val="InfoList"/>
      <w:lvlText w:val="-"/>
      <w:lvlJc w:val="left"/>
      <w:pPr>
        <w:tabs>
          <w:tab w:val="num" w:pos="1701"/>
        </w:tabs>
        <w:ind w:left="1701" w:hanging="283"/>
      </w:pPr>
      <w:rPr>
        <w:b w:val="0"/>
        <w:bCs w:val="0"/>
        <w:i w:val="0"/>
        <w:iCs w:val="0"/>
        <w:caps w:val="0"/>
        <w:smallCaps w:val="0"/>
        <w:strike w:val="0"/>
        <w:dstrike w:val="0"/>
        <w:noProof w:val="0"/>
        <w:vanish w:val="0"/>
        <w:color w:val="430099"/>
        <w:spacing w:val="0"/>
        <w:kern w:val="0"/>
        <w:position w:val="0"/>
        <w:u w:val="none"/>
        <w:vertAlign w:val="baseline"/>
        <w:em w:val="none"/>
      </w:rPr>
    </w:lvl>
    <w:lvl w:ilvl="1" w:tplc="ADFC1A76">
      <w:start w:val="1"/>
      <w:numFmt w:val="bullet"/>
      <w:lvlText w:val="-"/>
      <w:lvlJc w:val="left"/>
      <w:pPr>
        <w:tabs>
          <w:tab w:val="num" w:pos="1701"/>
        </w:tabs>
        <w:ind w:left="1701" w:hanging="283"/>
      </w:pPr>
      <w:rPr>
        <w:rFonts w:ascii="Arial" w:hAnsi="Arial" w:cs="Arial" w:hint="default"/>
        <w:b w:val="0"/>
        <w:bCs w:val="0"/>
        <w:i w:val="0"/>
        <w:iCs w:val="0"/>
        <w:color w:val="auto"/>
        <w:sz w:val="40"/>
        <w:szCs w:val="40"/>
      </w:rPr>
    </w:lvl>
    <w:lvl w:ilvl="2" w:tplc="7BC6E26A">
      <w:start w:val="1"/>
      <w:numFmt w:val="bullet"/>
      <w:lvlText w:val=""/>
      <w:lvlJc w:val="left"/>
      <w:pPr>
        <w:tabs>
          <w:tab w:val="num" w:pos="2160"/>
        </w:tabs>
        <w:ind w:left="2160" w:hanging="360"/>
      </w:pPr>
      <w:rPr>
        <w:rFonts w:ascii="Wingdings" w:hAnsi="Wingdings" w:cs="Wingdings" w:hint="default"/>
      </w:rPr>
    </w:lvl>
    <w:lvl w:ilvl="3" w:tplc="9B90610A">
      <w:start w:val="1"/>
      <w:numFmt w:val="bullet"/>
      <w:lvlText w:val=""/>
      <w:lvlJc w:val="left"/>
      <w:pPr>
        <w:tabs>
          <w:tab w:val="num" w:pos="2880"/>
        </w:tabs>
        <w:ind w:left="2880" w:hanging="360"/>
      </w:pPr>
      <w:rPr>
        <w:rFonts w:ascii="Symbol" w:hAnsi="Symbol" w:cs="Symbol" w:hint="default"/>
      </w:rPr>
    </w:lvl>
    <w:lvl w:ilvl="4" w:tplc="179E8052">
      <w:start w:val="1"/>
      <w:numFmt w:val="bullet"/>
      <w:lvlText w:val="o"/>
      <w:lvlJc w:val="left"/>
      <w:pPr>
        <w:tabs>
          <w:tab w:val="num" w:pos="3600"/>
        </w:tabs>
        <w:ind w:left="3600" w:hanging="360"/>
      </w:pPr>
      <w:rPr>
        <w:rFonts w:ascii="Courier New" w:hAnsi="Courier New" w:cs="Courier New" w:hint="default"/>
      </w:rPr>
    </w:lvl>
    <w:lvl w:ilvl="5" w:tplc="662C0664">
      <w:start w:val="1"/>
      <w:numFmt w:val="bullet"/>
      <w:lvlText w:val=""/>
      <w:lvlJc w:val="left"/>
      <w:pPr>
        <w:tabs>
          <w:tab w:val="num" w:pos="4320"/>
        </w:tabs>
        <w:ind w:left="4320" w:hanging="360"/>
      </w:pPr>
      <w:rPr>
        <w:rFonts w:ascii="Wingdings" w:hAnsi="Wingdings" w:cs="Wingdings" w:hint="default"/>
      </w:rPr>
    </w:lvl>
    <w:lvl w:ilvl="6" w:tplc="77DCCE5E">
      <w:start w:val="1"/>
      <w:numFmt w:val="bullet"/>
      <w:lvlText w:val=""/>
      <w:lvlJc w:val="left"/>
      <w:pPr>
        <w:tabs>
          <w:tab w:val="num" w:pos="5040"/>
        </w:tabs>
        <w:ind w:left="5040" w:hanging="360"/>
      </w:pPr>
      <w:rPr>
        <w:rFonts w:ascii="Symbol" w:hAnsi="Symbol" w:cs="Symbol" w:hint="default"/>
      </w:rPr>
    </w:lvl>
    <w:lvl w:ilvl="7" w:tplc="7E285C5C">
      <w:start w:val="1"/>
      <w:numFmt w:val="bullet"/>
      <w:lvlText w:val="o"/>
      <w:lvlJc w:val="left"/>
      <w:pPr>
        <w:tabs>
          <w:tab w:val="num" w:pos="5760"/>
        </w:tabs>
        <w:ind w:left="5760" w:hanging="360"/>
      </w:pPr>
      <w:rPr>
        <w:rFonts w:ascii="Courier New" w:hAnsi="Courier New" w:cs="Courier New" w:hint="default"/>
      </w:rPr>
    </w:lvl>
    <w:lvl w:ilvl="8" w:tplc="CFAC7D08">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7C3E2DFC"/>
    <w:multiLevelType w:val="multilevel"/>
    <w:tmpl w:val="04185710"/>
    <w:lvl w:ilvl="0">
      <w:start w:val="1"/>
      <w:numFmt w:val="upperLetter"/>
      <w:pStyle w:val="App1"/>
      <w:lvlText w:val="Appendix %1 &gt;"/>
      <w:lvlJc w:val="left"/>
      <w:pPr>
        <w:tabs>
          <w:tab w:val="num" w:pos="1985"/>
        </w:tabs>
        <w:ind w:left="1985" w:hanging="1985"/>
      </w:pPr>
      <w:rPr>
        <w:rFonts w:hint="default"/>
        <w:specVanish w:val="0"/>
      </w:rPr>
    </w:lvl>
    <w:lvl w:ilvl="1">
      <w:start w:val="1"/>
      <w:numFmt w:val="decimal"/>
      <w:lvlRestart w:val="0"/>
      <w:pStyle w:val="App2"/>
      <w:lvlText w:val="%1.%2 &gt;"/>
      <w:lvlJc w:val="left"/>
      <w:pPr>
        <w:tabs>
          <w:tab w:val="num" w:pos="851"/>
        </w:tabs>
        <w:ind w:left="850" w:hanging="850"/>
      </w:pPr>
      <w:rPr>
        <w:rFonts w:hint="default"/>
        <w:specVanish w:val="0"/>
      </w:rPr>
    </w:lvl>
    <w:lvl w:ilvl="2">
      <w:start w:val="1"/>
      <w:numFmt w:val="decimal"/>
      <w:pStyle w:val="App3"/>
      <w:lvlText w:val="%1%2.%3 &gt;"/>
      <w:lvlJc w:val="left"/>
      <w:pPr>
        <w:tabs>
          <w:tab w:val="num" w:pos="851"/>
        </w:tabs>
        <w:ind w:left="851" w:hanging="851"/>
      </w:pPr>
      <w:rPr>
        <w:rFonts w:hint="default"/>
        <w:specVanish w:val="0"/>
      </w:rPr>
    </w:lvl>
    <w:lvl w:ilvl="3">
      <w:start w:val="1"/>
      <w:numFmt w:val="decimal"/>
      <w:lvlText w:val="%1%2.%3.%4 &gt;"/>
      <w:lvlJc w:val="left"/>
      <w:pPr>
        <w:tabs>
          <w:tab w:val="num" w:pos="1701"/>
        </w:tabs>
        <w:ind w:left="1247" w:hanging="1247"/>
      </w:pPr>
      <w:rPr>
        <w:rFonts w:ascii="Arial" w:hAnsi="Arial" w:cs="Arial" w:hint="default"/>
        <w:b w:val="0"/>
        <w:bCs/>
        <w:i w:val="0"/>
        <w:iCs w:val="0"/>
        <w:caps w:val="0"/>
        <w:smallCaps w:val="0"/>
        <w:strike w:val="0"/>
        <w:dstrike w:val="0"/>
        <w:noProof w:val="0"/>
        <w:snapToGrid w:val="0"/>
        <w:vanish w:val="0"/>
        <w:color w:val="430099"/>
        <w:spacing w:val="0"/>
        <w:w w:val="0"/>
        <w:kern w:val="0"/>
        <w:position w:val="0"/>
        <w:szCs w:val="0"/>
        <w:u w:val="none"/>
        <w:vertAlign w:val="baseline"/>
        <w:em w:val="none"/>
      </w:rPr>
    </w:lvl>
    <w:lvl w:ilvl="4">
      <w:start w:val="1"/>
      <w:numFmt w:val="decimal"/>
      <w:lvlText w:val="%1%2.%3.%4.%5 &gt;"/>
      <w:lvlJc w:val="left"/>
      <w:pPr>
        <w:tabs>
          <w:tab w:val="num" w:pos="1985"/>
        </w:tabs>
        <w:ind w:left="1361" w:hanging="1361"/>
      </w:pPr>
      <w:rPr>
        <w:rFonts w:ascii="Arial" w:hAnsi="Arial" w:cs="Arial" w:hint="default"/>
        <w:color w:val="430099"/>
      </w:rPr>
    </w:lvl>
    <w:lvl w:ilvl="5">
      <w:start w:val="1"/>
      <w:numFmt w:val="none"/>
      <w:lvlText w:val=""/>
      <w:lvlJc w:val="left"/>
      <w:pPr>
        <w:tabs>
          <w:tab w:val="num" w:pos="1800"/>
        </w:tabs>
        <w:ind w:left="1417" w:hanging="1417"/>
      </w:pPr>
      <w:rPr>
        <w:rFonts w:ascii="Arial" w:hAnsi="Arial" w:cs="Arial" w:hint="default"/>
      </w:rPr>
    </w:lvl>
    <w:lvl w:ilvl="6">
      <w:start w:val="1"/>
      <w:numFmt w:val="none"/>
      <w:lvlText w:val="%7"/>
      <w:lvlJc w:val="left"/>
      <w:pPr>
        <w:tabs>
          <w:tab w:val="num" w:pos="2160"/>
        </w:tabs>
        <w:ind w:left="1531" w:hanging="1531"/>
      </w:pPr>
      <w:rPr>
        <w:rFonts w:ascii="Arial" w:hAnsi="Arial" w:cs="Arial" w:hint="default"/>
      </w:rPr>
    </w:lvl>
    <w:lvl w:ilvl="7">
      <w:start w:val="1"/>
      <w:numFmt w:val="none"/>
      <w:lvlText w:val="%8"/>
      <w:lvlJc w:val="left"/>
      <w:pPr>
        <w:tabs>
          <w:tab w:val="num" w:pos="2160"/>
        </w:tabs>
        <w:ind w:left="1701" w:hanging="170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8">
      <w:start w:val="1"/>
      <w:numFmt w:val="none"/>
      <w:lvlText w:val=""/>
      <w:lvlJc w:val="left"/>
      <w:pPr>
        <w:tabs>
          <w:tab w:val="num" w:pos="2520"/>
        </w:tabs>
        <w:ind w:left="1814" w:hanging="1814"/>
      </w:pPr>
      <w:rPr>
        <w:rFonts w:ascii="Arial" w:hAnsi="Arial" w:cs="Arial" w:hint="default"/>
      </w:rPr>
    </w:lvl>
  </w:abstractNum>
  <w:abstractNum w:abstractNumId="114" w15:restartNumberingAfterBreak="0">
    <w:nsid w:val="7D074C07"/>
    <w:multiLevelType w:val="hybridMultilevel"/>
    <w:tmpl w:val="DAA80F38"/>
    <w:lvl w:ilvl="0" w:tplc="BE347BC6">
      <w:start w:val="1"/>
      <w:numFmt w:val="bullet"/>
      <w:lvlText w:val="•"/>
      <w:lvlJc w:val="left"/>
      <w:pPr>
        <w:ind w:left="720" w:hanging="360"/>
      </w:pPr>
      <w:rPr>
        <w:rFonts w:ascii="Arial" w:hAnsi="Arial" w:hint="default"/>
        <w:color w:val="auto"/>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737912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345627">
    <w:abstractNumId w:val="103"/>
  </w:num>
  <w:num w:numId="3" w16cid:durableId="1503088705">
    <w:abstractNumId w:val="83"/>
  </w:num>
  <w:num w:numId="4" w16cid:durableId="1404454292">
    <w:abstractNumId w:val="88"/>
  </w:num>
  <w:num w:numId="5" w16cid:durableId="2016569722">
    <w:abstractNumId w:val="85"/>
  </w:num>
  <w:num w:numId="6" w16cid:durableId="1097991031">
    <w:abstractNumId w:val="105"/>
  </w:num>
  <w:num w:numId="7" w16cid:durableId="1774593668">
    <w:abstractNumId w:val="112"/>
  </w:num>
  <w:num w:numId="8" w16cid:durableId="968707200">
    <w:abstractNumId w:val="91"/>
  </w:num>
  <w:num w:numId="9" w16cid:durableId="1041444331">
    <w:abstractNumId w:val="113"/>
  </w:num>
  <w:num w:numId="10" w16cid:durableId="938758215">
    <w:abstractNumId w:val="3"/>
  </w:num>
  <w:num w:numId="11" w16cid:durableId="1226336366">
    <w:abstractNumId w:val="87"/>
  </w:num>
  <w:num w:numId="12" w16cid:durableId="1645622149">
    <w:abstractNumId w:val="92"/>
  </w:num>
  <w:num w:numId="13" w16cid:durableId="2065830569">
    <w:abstractNumId w:val="1"/>
  </w:num>
  <w:num w:numId="14" w16cid:durableId="1365641636">
    <w:abstractNumId w:val="0"/>
  </w:num>
  <w:num w:numId="15" w16cid:durableId="27266282">
    <w:abstractNumId w:val="102"/>
  </w:num>
  <w:num w:numId="16" w16cid:durableId="1077940250">
    <w:abstractNumId w:val="82"/>
  </w:num>
  <w:num w:numId="17" w16cid:durableId="1934971585">
    <w:abstractNumId w:val="77"/>
  </w:num>
  <w:num w:numId="18" w16cid:durableId="1967350537">
    <w:abstractNumId w:val="93"/>
  </w:num>
  <w:num w:numId="19" w16cid:durableId="490877487">
    <w:abstractNumId w:val="81"/>
  </w:num>
  <w:num w:numId="20" w16cid:durableId="288634279">
    <w:abstractNumId w:val="95"/>
  </w:num>
  <w:num w:numId="21" w16cid:durableId="600573740">
    <w:abstractNumId w:val="2"/>
  </w:num>
  <w:num w:numId="22" w16cid:durableId="207381621">
    <w:abstractNumId w:val="84"/>
  </w:num>
  <w:num w:numId="23" w16cid:durableId="2024436015">
    <w:abstractNumId w:val="104"/>
  </w:num>
  <w:num w:numId="24" w16cid:durableId="1264656000">
    <w:abstractNumId w:val="90"/>
  </w:num>
  <w:num w:numId="25" w16cid:durableId="671833133">
    <w:abstractNumId w:val="96"/>
  </w:num>
  <w:num w:numId="26" w16cid:durableId="280453005">
    <w:abstractNumId w:val="106"/>
  </w:num>
  <w:num w:numId="27" w16cid:durableId="457799525">
    <w:abstractNumId w:val="80"/>
  </w:num>
  <w:num w:numId="28" w16cid:durableId="1072316591">
    <w:abstractNumId w:val="107"/>
  </w:num>
  <w:num w:numId="29" w16cid:durableId="1970890058">
    <w:abstractNumId w:val="94"/>
  </w:num>
  <w:num w:numId="30" w16cid:durableId="1368142630">
    <w:abstractNumId w:val="114"/>
  </w:num>
  <w:num w:numId="31" w16cid:durableId="575626409">
    <w:abstractNumId w:val="110"/>
  </w:num>
  <w:num w:numId="32" w16cid:durableId="805245511">
    <w:abstractNumId w:val="86"/>
  </w:num>
  <w:num w:numId="33" w16cid:durableId="692726231">
    <w:abstractNumId w:val="101"/>
  </w:num>
  <w:num w:numId="34" w16cid:durableId="1032222187">
    <w:abstractNumId w:val="108"/>
  </w:num>
  <w:num w:numId="35" w16cid:durableId="2070107114">
    <w:abstractNumId w:val="76"/>
  </w:num>
  <w:num w:numId="36" w16cid:durableId="691610836">
    <w:abstractNumId w:val="89"/>
  </w:num>
  <w:num w:numId="37" w16cid:durableId="965543002">
    <w:abstractNumId w:val="72"/>
  </w:num>
  <w:num w:numId="38" w16cid:durableId="1388718676">
    <w:abstractNumId w:val="98"/>
  </w:num>
  <w:num w:numId="39" w16cid:durableId="1285236733">
    <w:abstractNumId w:val="100"/>
  </w:num>
  <w:num w:numId="40" w16cid:durableId="886183069">
    <w:abstractNumId w:val="97"/>
  </w:num>
  <w:num w:numId="41" w16cid:durableId="214589597">
    <w:abstractNumId w:val="109"/>
  </w:num>
  <w:num w:numId="42" w16cid:durableId="159663828">
    <w:abstractNumId w:val="111"/>
  </w:num>
  <w:num w:numId="43" w16cid:durableId="610817860">
    <w:abstractNumId w:val="78"/>
  </w:num>
  <w:num w:numId="44" w16cid:durableId="1915552707">
    <w:abstractNumId w:val="84"/>
  </w:num>
  <w:num w:numId="45" w16cid:durableId="736054747">
    <w:abstractNumId w:val="74"/>
  </w:num>
  <w:num w:numId="46" w16cid:durableId="1199588733">
    <w:abstractNumId w:val="73"/>
  </w:num>
  <w:num w:numId="47" w16cid:durableId="324869084">
    <w:abstractNumId w:val="75"/>
  </w:num>
  <w:num w:numId="48" w16cid:durableId="1223757769">
    <w:abstractNumId w:val="9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activeWritingStyle w:appName="MSWord" w:lang="en-GB" w:vendorID="64" w:dllVersion="0" w:nlCheck="1" w:checkStyle="0"/>
  <w:proofState w:spelling="clean" w:grammar="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33"/>
    <w:rsid w:val="00000060"/>
    <w:rsid w:val="00000697"/>
    <w:rsid w:val="000006A1"/>
    <w:rsid w:val="000007FB"/>
    <w:rsid w:val="000008CE"/>
    <w:rsid w:val="0000098E"/>
    <w:rsid w:val="00000A01"/>
    <w:rsid w:val="00000CE0"/>
    <w:rsid w:val="00000CF8"/>
    <w:rsid w:val="00001099"/>
    <w:rsid w:val="000010E9"/>
    <w:rsid w:val="00001125"/>
    <w:rsid w:val="0000112A"/>
    <w:rsid w:val="0000123D"/>
    <w:rsid w:val="00001309"/>
    <w:rsid w:val="00001A95"/>
    <w:rsid w:val="00001AC9"/>
    <w:rsid w:val="00001AE6"/>
    <w:rsid w:val="00001D7F"/>
    <w:rsid w:val="00001F5C"/>
    <w:rsid w:val="0000204E"/>
    <w:rsid w:val="000025C5"/>
    <w:rsid w:val="00002DD2"/>
    <w:rsid w:val="00002DF1"/>
    <w:rsid w:val="00002EDE"/>
    <w:rsid w:val="00002EF9"/>
    <w:rsid w:val="00003088"/>
    <w:rsid w:val="000030A0"/>
    <w:rsid w:val="00003101"/>
    <w:rsid w:val="00003306"/>
    <w:rsid w:val="0000358B"/>
    <w:rsid w:val="00003971"/>
    <w:rsid w:val="0000397D"/>
    <w:rsid w:val="0000399E"/>
    <w:rsid w:val="00003A89"/>
    <w:rsid w:val="00003B25"/>
    <w:rsid w:val="00003F3A"/>
    <w:rsid w:val="000047EB"/>
    <w:rsid w:val="0000483F"/>
    <w:rsid w:val="00004985"/>
    <w:rsid w:val="00005028"/>
    <w:rsid w:val="00005108"/>
    <w:rsid w:val="000054F0"/>
    <w:rsid w:val="000056E5"/>
    <w:rsid w:val="00005777"/>
    <w:rsid w:val="00005941"/>
    <w:rsid w:val="00005C5B"/>
    <w:rsid w:val="00005D82"/>
    <w:rsid w:val="00005D98"/>
    <w:rsid w:val="00005E42"/>
    <w:rsid w:val="000060BA"/>
    <w:rsid w:val="000060C1"/>
    <w:rsid w:val="00006258"/>
    <w:rsid w:val="000062AF"/>
    <w:rsid w:val="0000645A"/>
    <w:rsid w:val="00006469"/>
    <w:rsid w:val="000064D6"/>
    <w:rsid w:val="000066B6"/>
    <w:rsid w:val="000066EA"/>
    <w:rsid w:val="00006764"/>
    <w:rsid w:val="00006773"/>
    <w:rsid w:val="00006B36"/>
    <w:rsid w:val="00006C42"/>
    <w:rsid w:val="00006D8C"/>
    <w:rsid w:val="0000713E"/>
    <w:rsid w:val="00007237"/>
    <w:rsid w:val="000074FE"/>
    <w:rsid w:val="0000760F"/>
    <w:rsid w:val="0000763E"/>
    <w:rsid w:val="00007941"/>
    <w:rsid w:val="000079B5"/>
    <w:rsid w:val="00007A50"/>
    <w:rsid w:val="00007FD7"/>
    <w:rsid w:val="000100CE"/>
    <w:rsid w:val="00010503"/>
    <w:rsid w:val="00010615"/>
    <w:rsid w:val="000108A3"/>
    <w:rsid w:val="00010D82"/>
    <w:rsid w:val="00010D9B"/>
    <w:rsid w:val="0001118C"/>
    <w:rsid w:val="0001124A"/>
    <w:rsid w:val="000112DC"/>
    <w:rsid w:val="000118ED"/>
    <w:rsid w:val="00011A7D"/>
    <w:rsid w:val="00011ABB"/>
    <w:rsid w:val="00011BFC"/>
    <w:rsid w:val="00012034"/>
    <w:rsid w:val="00012182"/>
    <w:rsid w:val="00012247"/>
    <w:rsid w:val="0001251B"/>
    <w:rsid w:val="000125DA"/>
    <w:rsid w:val="0001295B"/>
    <w:rsid w:val="00012B03"/>
    <w:rsid w:val="00012DED"/>
    <w:rsid w:val="000130A0"/>
    <w:rsid w:val="00013699"/>
    <w:rsid w:val="000137A8"/>
    <w:rsid w:val="00013A36"/>
    <w:rsid w:val="00013BCD"/>
    <w:rsid w:val="00013D6E"/>
    <w:rsid w:val="00013ED1"/>
    <w:rsid w:val="00014077"/>
    <w:rsid w:val="000145C5"/>
    <w:rsid w:val="0001461C"/>
    <w:rsid w:val="000146C2"/>
    <w:rsid w:val="00014A78"/>
    <w:rsid w:val="00014A98"/>
    <w:rsid w:val="00014B31"/>
    <w:rsid w:val="00014C58"/>
    <w:rsid w:val="00014F52"/>
    <w:rsid w:val="0001507F"/>
    <w:rsid w:val="0001549C"/>
    <w:rsid w:val="000158CF"/>
    <w:rsid w:val="000159D7"/>
    <w:rsid w:val="00015C1E"/>
    <w:rsid w:val="00015E86"/>
    <w:rsid w:val="00015EAA"/>
    <w:rsid w:val="0001626C"/>
    <w:rsid w:val="000166E3"/>
    <w:rsid w:val="0001678A"/>
    <w:rsid w:val="000167FA"/>
    <w:rsid w:val="000171EE"/>
    <w:rsid w:val="000179D4"/>
    <w:rsid w:val="00017A98"/>
    <w:rsid w:val="00017DB4"/>
    <w:rsid w:val="00017F11"/>
    <w:rsid w:val="0002006B"/>
    <w:rsid w:val="0002009C"/>
    <w:rsid w:val="000202BF"/>
    <w:rsid w:val="000202F2"/>
    <w:rsid w:val="00020422"/>
    <w:rsid w:val="000207D3"/>
    <w:rsid w:val="00020B56"/>
    <w:rsid w:val="00020C00"/>
    <w:rsid w:val="00020C56"/>
    <w:rsid w:val="0002108C"/>
    <w:rsid w:val="00021449"/>
    <w:rsid w:val="00021602"/>
    <w:rsid w:val="00021691"/>
    <w:rsid w:val="00021852"/>
    <w:rsid w:val="00021900"/>
    <w:rsid w:val="00021C08"/>
    <w:rsid w:val="00021FD5"/>
    <w:rsid w:val="000220A7"/>
    <w:rsid w:val="00022135"/>
    <w:rsid w:val="00022336"/>
    <w:rsid w:val="000223A5"/>
    <w:rsid w:val="00022449"/>
    <w:rsid w:val="00022464"/>
    <w:rsid w:val="00022BC7"/>
    <w:rsid w:val="00022D1D"/>
    <w:rsid w:val="00022D45"/>
    <w:rsid w:val="00023369"/>
    <w:rsid w:val="000234BD"/>
    <w:rsid w:val="00023544"/>
    <w:rsid w:val="000235AE"/>
    <w:rsid w:val="00023714"/>
    <w:rsid w:val="00023759"/>
    <w:rsid w:val="000237F6"/>
    <w:rsid w:val="000239F0"/>
    <w:rsid w:val="00023E02"/>
    <w:rsid w:val="00023E4D"/>
    <w:rsid w:val="00023F7B"/>
    <w:rsid w:val="0002413A"/>
    <w:rsid w:val="00024369"/>
    <w:rsid w:val="000244E4"/>
    <w:rsid w:val="0002456F"/>
    <w:rsid w:val="000245D6"/>
    <w:rsid w:val="000246FD"/>
    <w:rsid w:val="000248BD"/>
    <w:rsid w:val="00024A8B"/>
    <w:rsid w:val="00024BB4"/>
    <w:rsid w:val="00024CA3"/>
    <w:rsid w:val="00024CBE"/>
    <w:rsid w:val="00024EA9"/>
    <w:rsid w:val="0002511B"/>
    <w:rsid w:val="0002536F"/>
    <w:rsid w:val="000256D4"/>
    <w:rsid w:val="000257C3"/>
    <w:rsid w:val="0002617C"/>
    <w:rsid w:val="0002618E"/>
    <w:rsid w:val="000261F7"/>
    <w:rsid w:val="000262DA"/>
    <w:rsid w:val="000262E2"/>
    <w:rsid w:val="000263A1"/>
    <w:rsid w:val="00026B33"/>
    <w:rsid w:val="00026C5C"/>
    <w:rsid w:val="00026E07"/>
    <w:rsid w:val="00026E74"/>
    <w:rsid w:val="00026F25"/>
    <w:rsid w:val="00027468"/>
    <w:rsid w:val="000277FB"/>
    <w:rsid w:val="00027945"/>
    <w:rsid w:val="000279D6"/>
    <w:rsid w:val="00027A2E"/>
    <w:rsid w:val="00027DC4"/>
    <w:rsid w:val="00027E38"/>
    <w:rsid w:val="0003001A"/>
    <w:rsid w:val="00030407"/>
    <w:rsid w:val="00030467"/>
    <w:rsid w:val="000304C9"/>
    <w:rsid w:val="00030514"/>
    <w:rsid w:val="00030520"/>
    <w:rsid w:val="000305D1"/>
    <w:rsid w:val="00030A1D"/>
    <w:rsid w:val="00030D19"/>
    <w:rsid w:val="00030DB2"/>
    <w:rsid w:val="00030FBF"/>
    <w:rsid w:val="000311FA"/>
    <w:rsid w:val="00031597"/>
    <w:rsid w:val="000316CC"/>
    <w:rsid w:val="00031809"/>
    <w:rsid w:val="000318CD"/>
    <w:rsid w:val="000319D3"/>
    <w:rsid w:val="00031A09"/>
    <w:rsid w:val="00031CFD"/>
    <w:rsid w:val="00031F11"/>
    <w:rsid w:val="00032012"/>
    <w:rsid w:val="000321CD"/>
    <w:rsid w:val="000323FD"/>
    <w:rsid w:val="00032634"/>
    <w:rsid w:val="000328AE"/>
    <w:rsid w:val="000328C7"/>
    <w:rsid w:val="00032A67"/>
    <w:rsid w:val="00032C2F"/>
    <w:rsid w:val="00032D27"/>
    <w:rsid w:val="00033197"/>
    <w:rsid w:val="00033308"/>
    <w:rsid w:val="00033348"/>
    <w:rsid w:val="00033587"/>
    <w:rsid w:val="0003361C"/>
    <w:rsid w:val="00033AC1"/>
    <w:rsid w:val="000340EB"/>
    <w:rsid w:val="00034128"/>
    <w:rsid w:val="000343A8"/>
    <w:rsid w:val="00034671"/>
    <w:rsid w:val="000346D5"/>
    <w:rsid w:val="000349B8"/>
    <w:rsid w:val="00034BAC"/>
    <w:rsid w:val="00034BD5"/>
    <w:rsid w:val="00034D43"/>
    <w:rsid w:val="0003500E"/>
    <w:rsid w:val="000351D2"/>
    <w:rsid w:val="000351F2"/>
    <w:rsid w:val="000353EC"/>
    <w:rsid w:val="00035CAA"/>
    <w:rsid w:val="00036162"/>
    <w:rsid w:val="00036264"/>
    <w:rsid w:val="000363D2"/>
    <w:rsid w:val="00036578"/>
    <w:rsid w:val="00036692"/>
    <w:rsid w:val="00036709"/>
    <w:rsid w:val="0003688A"/>
    <w:rsid w:val="00036A2E"/>
    <w:rsid w:val="00036BEC"/>
    <w:rsid w:val="00036D51"/>
    <w:rsid w:val="00036D5B"/>
    <w:rsid w:val="00037123"/>
    <w:rsid w:val="000372EB"/>
    <w:rsid w:val="0003762D"/>
    <w:rsid w:val="0003785F"/>
    <w:rsid w:val="0003797C"/>
    <w:rsid w:val="00037AA5"/>
    <w:rsid w:val="00037F15"/>
    <w:rsid w:val="00040163"/>
    <w:rsid w:val="0004042A"/>
    <w:rsid w:val="00040493"/>
    <w:rsid w:val="0004061D"/>
    <w:rsid w:val="0004070E"/>
    <w:rsid w:val="00040887"/>
    <w:rsid w:val="000408BC"/>
    <w:rsid w:val="00040A5B"/>
    <w:rsid w:val="00040DAD"/>
    <w:rsid w:val="00040E0A"/>
    <w:rsid w:val="00041000"/>
    <w:rsid w:val="000419B1"/>
    <w:rsid w:val="00041B5B"/>
    <w:rsid w:val="00041C3E"/>
    <w:rsid w:val="00041D1A"/>
    <w:rsid w:val="00041DEE"/>
    <w:rsid w:val="00041F2B"/>
    <w:rsid w:val="00041F87"/>
    <w:rsid w:val="00041FE2"/>
    <w:rsid w:val="00042112"/>
    <w:rsid w:val="00042323"/>
    <w:rsid w:val="00042480"/>
    <w:rsid w:val="00042843"/>
    <w:rsid w:val="00042AB5"/>
    <w:rsid w:val="00042B1D"/>
    <w:rsid w:val="00042D20"/>
    <w:rsid w:val="000431E8"/>
    <w:rsid w:val="0004322B"/>
    <w:rsid w:val="00043425"/>
    <w:rsid w:val="000434E6"/>
    <w:rsid w:val="00043613"/>
    <w:rsid w:val="00043760"/>
    <w:rsid w:val="00043798"/>
    <w:rsid w:val="00043862"/>
    <w:rsid w:val="00043ADD"/>
    <w:rsid w:val="00043B73"/>
    <w:rsid w:val="00043CCA"/>
    <w:rsid w:val="00043D1E"/>
    <w:rsid w:val="00043FB9"/>
    <w:rsid w:val="00044004"/>
    <w:rsid w:val="000441FE"/>
    <w:rsid w:val="0004432D"/>
    <w:rsid w:val="00044330"/>
    <w:rsid w:val="000446F1"/>
    <w:rsid w:val="00044778"/>
    <w:rsid w:val="00044781"/>
    <w:rsid w:val="000447A2"/>
    <w:rsid w:val="00044905"/>
    <w:rsid w:val="00044929"/>
    <w:rsid w:val="00044A27"/>
    <w:rsid w:val="00044C6C"/>
    <w:rsid w:val="000452A8"/>
    <w:rsid w:val="00045398"/>
    <w:rsid w:val="0004554E"/>
    <w:rsid w:val="0004558F"/>
    <w:rsid w:val="00045691"/>
    <w:rsid w:val="00045963"/>
    <w:rsid w:val="00045D8B"/>
    <w:rsid w:val="00045DE0"/>
    <w:rsid w:val="00045FCB"/>
    <w:rsid w:val="000463BF"/>
    <w:rsid w:val="00046483"/>
    <w:rsid w:val="0004684A"/>
    <w:rsid w:val="00046950"/>
    <w:rsid w:val="00046E98"/>
    <w:rsid w:val="00046EA1"/>
    <w:rsid w:val="0004735C"/>
    <w:rsid w:val="0004735D"/>
    <w:rsid w:val="000473CB"/>
    <w:rsid w:val="000478F6"/>
    <w:rsid w:val="000479A3"/>
    <w:rsid w:val="00047AFF"/>
    <w:rsid w:val="00047BDF"/>
    <w:rsid w:val="00050022"/>
    <w:rsid w:val="000500A5"/>
    <w:rsid w:val="0005025E"/>
    <w:rsid w:val="000503F5"/>
    <w:rsid w:val="0005044B"/>
    <w:rsid w:val="000506D0"/>
    <w:rsid w:val="00050B47"/>
    <w:rsid w:val="00050B74"/>
    <w:rsid w:val="00050C46"/>
    <w:rsid w:val="00050D0F"/>
    <w:rsid w:val="00050F59"/>
    <w:rsid w:val="0005102B"/>
    <w:rsid w:val="000511A5"/>
    <w:rsid w:val="0005143F"/>
    <w:rsid w:val="00051488"/>
    <w:rsid w:val="000517B4"/>
    <w:rsid w:val="00051C4F"/>
    <w:rsid w:val="00051D7E"/>
    <w:rsid w:val="00051FD0"/>
    <w:rsid w:val="000523B4"/>
    <w:rsid w:val="0005240C"/>
    <w:rsid w:val="00052496"/>
    <w:rsid w:val="00052626"/>
    <w:rsid w:val="00052884"/>
    <w:rsid w:val="00052B8B"/>
    <w:rsid w:val="00052C67"/>
    <w:rsid w:val="00052D1A"/>
    <w:rsid w:val="00052E16"/>
    <w:rsid w:val="00052E37"/>
    <w:rsid w:val="00052EF4"/>
    <w:rsid w:val="00052F5A"/>
    <w:rsid w:val="00053037"/>
    <w:rsid w:val="000531A9"/>
    <w:rsid w:val="000538A8"/>
    <w:rsid w:val="000539F0"/>
    <w:rsid w:val="00053BFC"/>
    <w:rsid w:val="00053C0B"/>
    <w:rsid w:val="00053DB9"/>
    <w:rsid w:val="0005403A"/>
    <w:rsid w:val="00054175"/>
    <w:rsid w:val="0005420D"/>
    <w:rsid w:val="00054519"/>
    <w:rsid w:val="00054578"/>
    <w:rsid w:val="0005465A"/>
    <w:rsid w:val="000549CA"/>
    <w:rsid w:val="000549FC"/>
    <w:rsid w:val="00054D97"/>
    <w:rsid w:val="00054F05"/>
    <w:rsid w:val="0005505B"/>
    <w:rsid w:val="000552B1"/>
    <w:rsid w:val="000553E8"/>
    <w:rsid w:val="00055412"/>
    <w:rsid w:val="0005549E"/>
    <w:rsid w:val="000554E3"/>
    <w:rsid w:val="00055998"/>
    <w:rsid w:val="00055A76"/>
    <w:rsid w:val="00055AB0"/>
    <w:rsid w:val="00055ABF"/>
    <w:rsid w:val="00055DB8"/>
    <w:rsid w:val="00056023"/>
    <w:rsid w:val="000561CD"/>
    <w:rsid w:val="000564EC"/>
    <w:rsid w:val="0005665F"/>
    <w:rsid w:val="00056724"/>
    <w:rsid w:val="0005685F"/>
    <w:rsid w:val="00056897"/>
    <w:rsid w:val="00056938"/>
    <w:rsid w:val="0005751D"/>
    <w:rsid w:val="000575D2"/>
    <w:rsid w:val="00057660"/>
    <w:rsid w:val="0005767B"/>
    <w:rsid w:val="00057684"/>
    <w:rsid w:val="000579D5"/>
    <w:rsid w:val="00057AB5"/>
    <w:rsid w:val="00057BA3"/>
    <w:rsid w:val="000601AA"/>
    <w:rsid w:val="000601CE"/>
    <w:rsid w:val="0006022B"/>
    <w:rsid w:val="0006032A"/>
    <w:rsid w:val="00060611"/>
    <w:rsid w:val="00060999"/>
    <w:rsid w:val="00060DAE"/>
    <w:rsid w:val="000610A0"/>
    <w:rsid w:val="000610FB"/>
    <w:rsid w:val="00061275"/>
    <w:rsid w:val="00061500"/>
    <w:rsid w:val="00061594"/>
    <w:rsid w:val="000616D9"/>
    <w:rsid w:val="00061783"/>
    <w:rsid w:val="000617B3"/>
    <w:rsid w:val="00061964"/>
    <w:rsid w:val="00061B52"/>
    <w:rsid w:val="00061B8E"/>
    <w:rsid w:val="00061E5F"/>
    <w:rsid w:val="00061F82"/>
    <w:rsid w:val="000620C0"/>
    <w:rsid w:val="000621BF"/>
    <w:rsid w:val="000625A2"/>
    <w:rsid w:val="0006268C"/>
    <w:rsid w:val="000627F5"/>
    <w:rsid w:val="000629A4"/>
    <w:rsid w:val="00062A39"/>
    <w:rsid w:val="00062D1F"/>
    <w:rsid w:val="00062E54"/>
    <w:rsid w:val="00062EA3"/>
    <w:rsid w:val="0006300A"/>
    <w:rsid w:val="00063120"/>
    <w:rsid w:val="000633BB"/>
    <w:rsid w:val="00063636"/>
    <w:rsid w:val="00063863"/>
    <w:rsid w:val="00063951"/>
    <w:rsid w:val="00063A13"/>
    <w:rsid w:val="00063D8F"/>
    <w:rsid w:val="00064123"/>
    <w:rsid w:val="000641F9"/>
    <w:rsid w:val="0006425D"/>
    <w:rsid w:val="000642F7"/>
    <w:rsid w:val="000643D2"/>
    <w:rsid w:val="00064962"/>
    <w:rsid w:val="00064A15"/>
    <w:rsid w:val="00064C28"/>
    <w:rsid w:val="00065083"/>
    <w:rsid w:val="00065087"/>
    <w:rsid w:val="00065110"/>
    <w:rsid w:val="0006519F"/>
    <w:rsid w:val="000653A9"/>
    <w:rsid w:val="00065709"/>
    <w:rsid w:val="000659FF"/>
    <w:rsid w:val="00065A41"/>
    <w:rsid w:val="00065E4C"/>
    <w:rsid w:val="000661EC"/>
    <w:rsid w:val="00066904"/>
    <w:rsid w:val="0006698E"/>
    <w:rsid w:val="000669EA"/>
    <w:rsid w:val="00066DAC"/>
    <w:rsid w:val="00066E39"/>
    <w:rsid w:val="00066F8B"/>
    <w:rsid w:val="00066FD8"/>
    <w:rsid w:val="000670B0"/>
    <w:rsid w:val="00067159"/>
    <w:rsid w:val="0006736A"/>
    <w:rsid w:val="000675A0"/>
    <w:rsid w:val="0006768A"/>
    <w:rsid w:val="00067882"/>
    <w:rsid w:val="000679B9"/>
    <w:rsid w:val="00067A48"/>
    <w:rsid w:val="00067A7E"/>
    <w:rsid w:val="00067A89"/>
    <w:rsid w:val="00067ADE"/>
    <w:rsid w:val="00067C5A"/>
    <w:rsid w:val="00067E31"/>
    <w:rsid w:val="00067F16"/>
    <w:rsid w:val="00070502"/>
    <w:rsid w:val="00070A4E"/>
    <w:rsid w:val="00070E7B"/>
    <w:rsid w:val="00070EFD"/>
    <w:rsid w:val="00071020"/>
    <w:rsid w:val="000711A1"/>
    <w:rsid w:val="00071500"/>
    <w:rsid w:val="00071726"/>
    <w:rsid w:val="000717FE"/>
    <w:rsid w:val="00071AAA"/>
    <w:rsid w:val="00071C73"/>
    <w:rsid w:val="00071EC6"/>
    <w:rsid w:val="00071FC8"/>
    <w:rsid w:val="000722E9"/>
    <w:rsid w:val="0007278D"/>
    <w:rsid w:val="00072B52"/>
    <w:rsid w:val="00072C00"/>
    <w:rsid w:val="00072E43"/>
    <w:rsid w:val="00072E95"/>
    <w:rsid w:val="000730F9"/>
    <w:rsid w:val="000733C8"/>
    <w:rsid w:val="000734DD"/>
    <w:rsid w:val="0007356E"/>
    <w:rsid w:val="00073AEE"/>
    <w:rsid w:val="00073C26"/>
    <w:rsid w:val="00073C28"/>
    <w:rsid w:val="0007407C"/>
    <w:rsid w:val="00074091"/>
    <w:rsid w:val="00074343"/>
    <w:rsid w:val="0007435D"/>
    <w:rsid w:val="000743A5"/>
    <w:rsid w:val="00074965"/>
    <w:rsid w:val="00074BB7"/>
    <w:rsid w:val="00074C5A"/>
    <w:rsid w:val="000751EC"/>
    <w:rsid w:val="000751FC"/>
    <w:rsid w:val="00075591"/>
    <w:rsid w:val="00075641"/>
    <w:rsid w:val="000762AE"/>
    <w:rsid w:val="0007664C"/>
    <w:rsid w:val="00076692"/>
    <w:rsid w:val="0007690D"/>
    <w:rsid w:val="00076949"/>
    <w:rsid w:val="00076A68"/>
    <w:rsid w:val="00076BB6"/>
    <w:rsid w:val="00076C4A"/>
    <w:rsid w:val="00076E49"/>
    <w:rsid w:val="00076F1A"/>
    <w:rsid w:val="00076FBA"/>
    <w:rsid w:val="0007736E"/>
    <w:rsid w:val="00077853"/>
    <w:rsid w:val="00077909"/>
    <w:rsid w:val="00077B06"/>
    <w:rsid w:val="00077CD1"/>
    <w:rsid w:val="00080137"/>
    <w:rsid w:val="000805D3"/>
    <w:rsid w:val="000807E6"/>
    <w:rsid w:val="00080A95"/>
    <w:rsid w:val="00080CD5"/>
    <w:rsid w:val="00080D27"/>
    <w:rsid w:val="00080EEA"/>
    <w:rsid w:val="000816D5"/>
    <w:rsid w:val="000817FD"/>
    <w:rsid w:val="00081892"/>
    <w:rsid w:val="000819E7"/>
    <w:rsid w:val="00081AC1"/>
    <w:rsid w:val="00081BF7"/>
    <w:rsid w:val="00081C5F"/>
    <w:rsid w:val="00081D1D"/>
    <w:rsid w:val="00081D89"/>
    <w:rsid w:val="00081EAE"/>
    <w:rsid w:val="00081F51"/>
    <w:rsid w:val="0008241D"/>
    <w:rsid w:val="0008243B"/>
    <w:rsid w:val="00082548"/>
    <w:rsid w:val="0008256D"/>
    <w:rsid w:val="000828D5"/>
    <w:rsid w:val="00082A16"/>
    <w:rsid w:val="00082C51"/>
    <w:rsid w:val="00082EBF"/>
    <w:rsid w:val="000831EA"/>
    <w:rsid w:val="00083335"/>
    <w:rsid w:val="000833C6"/>
    <w:rsid w:val="00083629"/>
    <w:rsid w:val="00083876"/>
    <w:rsid w:val="00083A6A"/>
    <w:rsid w:val="00083AF7"/>
    <w:rsid w:val="00083D4A"/>
    <w:rsid w:val="000841DE"/>
    <w:rsid w:val="000841F8"/>
    <w:rsid w:val="00084371"/>
    <w:rsid w:val="00084816"/>
    <w:rsid w:val="00084A6B"/>
    <w:rsid w:val="00084AC4"/>
    <w:rsid w:val="00084E45"/>
    <w:rsid w:val="00084E84"/>
    <w:rsid w:val="00084E91"/>
    <w:rsid w:val="0008518A"/>
    <w:rsid w:val="00085247"/>
    <w:rsid w:val="0008563C"/>
    <w:rsid w:val="000857B1"/>
    <w:rsid w:val="0008581C"/>
    <w:rsid w:val="00085E93"/>
    <w:rsid w:val="00086113"/>
    <w:rsid w:val="0008625B"/>
    <w:rsid w:val="000864C6"/>
    <w:rsid w:val="00086DD7"/>
    <w:rsid w:val="00087085"/>
    <w:rsid w:val="0008746D"/>
    <w:rsid w:val="00087493"/>
    <w:rsid w:val="0008759A"/>
    <w:rsid w:val="000879EA"/>
    <w:rsid w:val="00087BF7"/>
    <w:rsid w:val="00087DE6"/>
    <w:rsid w:val="00087F50"/>
    <w:rsid w:val="000900C7"/>
    <w:rsid w:val="0009021E"/>
    <w:rsid w:val="000903A4"/>
    <w:rsid w:val="000905D7"/>
    <w:rsid w:val="000906CD"/>
    <w:rsid w:val="0009076B"/>
    <w:rsid w:val="0009084E"/>
    <w:rsid w:val="0009092F"/>
    <w:rsid w:val="00090A02"/>
    <w:rsid w:val="00090CEB"/>
    <w:rsid w:val="00090EA5"/>
    <w:rsid w:val="00090F6A"/>
    <w:rsid w:val="0009112E"/>
    <w:rsid w:val="0009115C"/>
    <w:rsid w:val="0009152E"/>
    <w:rsid w:val="00091D99"/>
    <w:rsid w:val="00092004"/>
    <w:rsid w:val="00092049"/>
    <w:rsid w:val="000920CC"/>
    <w:rsid w:val="000921D2"/>
    <w:rsid w:val="0009234B"/>
    <w:rsid w:val="0009262C"/>
    <w:rsid w:val="000926E5"/>
    <w:rsid w:val="00092727"/>
    <w:rsid w:val="0009274E"/>
    <w:rsid w:val="00092E46"/>
    <w:rsid w:val="00092EE7"/>
    <w:rsid w:val="00092F98"/>
    <w:rsid w:val="000933D9"/>
    <w:rsid w:val="00093A79"/>
    <w:rsid w:val="00093AA0"/>
    <w:rsid w:val="00093C54"/>
    <w:rsid w:val="00093EA3"/>
    <w:rsid w:val="000943F7"/>
    <w:rsid w:val="00094413"/>
    <w:rsid w:val="0009469A"/>
    <w:rsid w:val="000947E0"/>
    <w:rsid w:val="0009493F"/>
    <w:rsid w:val="00094B10"/>
    <w:rsid w:val="00094C3C"/>
    <w:rsid w:val="00094D42"/>
    <w:rsid w:val="00094EE3"/>
    <w:rsid w:val="00094F21"/>
    <w:rsid w:val="0009585E"/>
    <w:rsid w:val="0009589C"/>
    <w:rsid w:val="000959C7"/>
    <w:rsid w:val="00095C55"/>
    <w:rsid w:val="00095D80"/>
    <w:rsid w:val="00095E68"/>
    <w:rsid w:val="00096334"/>
    <w:rsid w:val="00096419"/>
    <w:rsid w:val="0009645E"/>
    <w:rsid w:val="00096936"/>
    <w:rsid w:val="00096A1D"/>
    <w:rsid w:val="00096A61"/>
    <w:rsid w:val="00096BF8"/>
    <w:rsid w:val="00096D31"/>
    <w:rsid w:val="00097043"/>
    <w:rsid w:val="00097246"/>
    <w:rsid w:val="00097382"/>
    <w:rsid w:val="000973B7"/>
    <w:rsid w:val="000973D4"/>
    <w:rsid w:val="00097553"/>
    <w:rsid w:val="000976CA"/>
    <w:rsid w:val="000978E0"/>
    <w:rsid w:val="00097B67"/>
    <w:rsid w:val="00097BC3"/>
    <w:rsid w:val="000A00E2"/>
    <w:rsid w:val="000A02F5"/>
    <w:rsid w:val="000A0329"/>
    <w:rsid w:val="000A07AC"/>
    <w:rsid w:val="000A07DB"/>
    <w:rsid w:val="000A0E65"/>
    <w:rsid w:val="000A0E9C"/>
    <w:rsid w:val="000A10FE"/>
    <w:rsid w:val="000A12A6"/>
    <w:rsid w:val="000A13E9"/>
    <w:rsid w:val="000A1516"/>
    <w:rsid w:val="000A1528"/>
    <w:rsid w:val="000A1604"/>
    <w:rsid w:val="000A1675"/>
    <w:rsid w:val="000A195B"/>
    <w:rsid w:val="000A1A2F"/>
    <w:rsid w:val="000A1A45"/>
    <w:rsid w:val="000A1BF4"/>
    <w:rsid w:val="000A1D31"/>
    <w:rsid w:val="000A1FB6"/>
    <w:rsid w:val="000A288B"/>
    <w:rsid w:val="000A29CD"/>
    <w:rsid w:val="000A2BB3"/>
    <w:rsid w:val="000A2EA9"/>
    <w:rsid w:val="000A2F38"/>
    <w:rsid w:val="000A2F4E"/>
    <w:rsid w:val="000A2FEA"/>
    <w:rsid w:val="000A3500"/>
    <w:rsid w:val="000A3531"/>
    <w:rsid w:val="000A367C"/>
    <w:rsid w:val="000A36CD"/>
    <w:rsid w:val="000A373E"/>
    <w:rsid w:val="000A3765"/>
    <w:rsid w:val="000A3A31"/>
    <w:rsid w:val="000A3A76"/>
    <w:rsid w:val="000A3C1A"/>
    <w:rsid w:val="000A40A7"/>
    <w:rsid w:val="000A44BA"/>
    <w:rsid w:val="000A470D"/>
    <w:rsid w:val="000A47DF"/>
    <w:rsid w:val="000A49D7"/>
    <w:rsid w:val="000A4E9B"/>
    <w:rsid w:val="000A4FB1"/>
    <w:rsid w:val="000A518A"/>
    <w:rsid w:val="000A5233"/>
    <w:rsid w:val="000A55F0"/>
    <w:rsid w:val="000A5767"/>
    <w:rsid w:val="000A583C"/>
    <w:rsid w:val="000A5A24"/>
    <w:rsid w:val="000A5CAC"/>
    <w:rsid w:val="000A5F30"/>
    <w:rsid w:val="000A5F6B"/>
    <w:rsid w:val="000A6022"/>
    <w:rsid w:val="000A61F5"/>
    <w:rsid w:val="000A6280"/>
    <w:rsid w:val="000A64BA"/>
    <w:rsid w:val="000A675D"/>
    <w:rsid w:val="000A6B3F"/>
    <w:rsid w:val="000A6D8B"/>
    <w:rsid w:val="000A6EC1"/>
    <w:rsid w:val="000A6F69"/>
    <w:rsid w:val="000A6F9D"/>
    <w:rsid w:val="000A7149"/>
    <w:rsid w:val="000A735D"/>
    <w:rsid w:val="000A7491"/>
    <w:rsid w:val="000A757A"/>
    <w:rsid w:val="000A7616"/>
    <w:rsid w:val="000A7668"/>
    <w:rsid w:val="000A7758"/>
    <w:rsid w:val="000A7B1C"/>
    <w:rsid w:val="000A7BBC"/>
    <w:rsid w:val="000A7EE9"/>
    <w:rsid w:val="000A7F50"/>
    <w:rsid w:val="000B0136"/>
    <w:rsid w:val="000B0332"/>
    <w:rsid w:val="000B03BE"/>
    <w:rsid w:val="000B03E5"/>
    <w:rsid w:val="000B04AA"/>
    <w:rsid w:val="000B06FC"/>
    <w:rsid w:val="000B075C"/>
    <w:rsid w:val="000B0894"/>
    <w:rsid w:val="000B0B79"/>
    <w:rsid w:val="000B0E1F"/>
    <w:rsid w:val="000B0FD1"/>
    <w:rsid w:val="000B11D7"/>
    <w:rsid w:val="000B1259"/>
    <w:rsid w:val="000B133D"/>
    <w:rsid w:val="000B14D8"/>
    <w:rsid w:val="000B160D"/>
    <w:rsid w:val="000B1882"/>
    <w:rsid w:val="000B19F3"/>
    <w:rsid w:val="000B1AFB"/>
    <w:rsid w:val="000B1BA4"/>
    <w:rsid w:val="000B1BEF"/>
    <w:rsid w:val="000B1E24"/>
    <w:rsid w:val="000B1ECC"/>
    <w:rsid w:val="000B1FAF"/>
    <w:rsid w:val="000B23E0"/>
    <w:rsid w:val="000B2648"/>
    <w:rsid w:val="000B2A1C"/>
    <w:rsid w:val="000B2A5A"/>
    <w:rsid w:val="000B2B4F"/>
    <w:rsid w:val="000B3188"/>
    <w:rsid w:val="000B3287"/>
    <w:rsid w:val="000B331B"/>
    <w:rsid w:val="000B342E"/>
    <w:rsid w:val="000B34BC"/>
    <w:rsid w:val="000B3572"/>
    <w:rsid w:val="000B364F"/>
    <w:rsid w:val="000B376D"/>
    <w:rsid w:val="000B388C"/>
    <w:rsid w:val="000B3A89"/>
    <w:rsid w:val="000B3BEE"/>
    <w:rsid w:val="000B3E79"/>
    <w:rsid w:val="000B3F88"/>
    <w:rsid w:val="000B40EE"/>
    <w:rsid w:val="000B4199"/>
    <w:rsid w:val="000B421B"/>
    <w:rsid w:val="000B4581"/>
    <w:rsid w:val="000B462F"/>
    <w:rsid w:val="000B4671"/>
    <w:rsid w:val="000B4F08"/>
    <w:rsid w:val="000B4F9E"/>
    <w:rsid w:val="000B580A"/>
    <w:rsid w:val="000B5968"/>
    <w:rsid w:val="000B5B7D"/>
    <w:rsid w:val="000B5DC6"/>
    <w:rsid w:val="000B5EA2"/>
    <w:rsid w:val="000B603D"/>
    <w:rsid w:val="000B60D5"/>
    <w:rsid w:val="000B64D7"/>
    <w:rsid w:val="000B661E"/>
    <w:rsid w:val="000B6644"/>
    <w:rsid w:val="000B678C"/>
    <w:rsid w:val="000B68EC"/>
    <w:rsid w:val="000B6C4B"/>
    <w:rsid w:val="000B6CAD"/>
    <w:rsid w:val="000B6D09"/>
    <w:rsid w:val="000B6DB6"/>
    <w:rsid w:val="000B6E4A"/>
    <w:rsid w:val="000B6E64"/>
    <w:rsid w:val="000B6ECD"/>
    <w:rsid w:val="000B72C4"/>
    <w:rsid w:val="000B758F"/>
    <w:rsid w:val="000B75E1"/>
    <w:rsid w:val="000B7685"/>
    <w:rsid w:val="000B78AB"/>
    <w:rsid w:val="000B78D8"/>
    <w:rsid w:val="000B7946"/>
    <w:rsid w:val="000B7A96"/>
    <w:rsid w:val="000B7ED7"/>
    <w:rsid w:val="000B7F05"/>
    <w:rsid w:val="000B7FBF"/>
    <w:rsid w:val="000B7FF8"/>
    <w:rsid w:val="000C0377"/>
    <w:rsid w:val="000C03F8"/>
    <w:rsid w:val="000C0411"/>
    <w:rsid w:val="000C0514"/>
    <w:rsid w:val="000C06E2"/>
    <w:rsid w:val="000C0A4B"/>
    <w:rsid w:val="000C0A74"/>
    <w:rsid w:val="000C0A94"/>
    <w:rsid w:val="000C0AC9"/>
    <w:rsid w:val="000C0D9F"/>
    <w:rsid w:val="000C0DBC"/>
    <w:rsid w:val="000C0E24"/>
    <w:rsid w:val="000C0EED"/>
    <w:rsid w:val="000C10E5"/>
    <w:rsid w:val="000C112B"/>
    <w:rsid w:val="000C1255"/>
    <w:rsid w:val="000C16AF"/>
    <w:rsid w:val="000C18ED"/>
    <w:rsid w:val="000C19B4"/>
    <w:rsid w:val="000C1A96"/>
    <w:rsid w:val="000C1B8E"/>
    <w:rsid w:val="000C1D43"/>
    <w:rsid w:val="000C1E1E"/>
    <w:rsid w:val="000C1F3B"/>
    <w:rsid w:val="000C2034"/>
    <w:rsid w:val="000C208A"/>
    <w:rsid w:val="000C2355"/>
    <w:rsid w:val="000C236D"/>
    <w:rsid w:val="000C2684"/>
    <w:rsid w:val="000C2711"/>
    <w:rsid w:val="000C276A"/>
    <w:rsid w:val="000C2C53"/>
    <w:rsid w:val="000C2DAE"/>
    <w:rsid w:val="000C2EFE"/>
    <w:rsid w:val="000C3073"/>
    <w:rsid w:val="000C3184"/>
    <w:rsid w:val="000C31A1"/>
    <w:rsid w:val="000C32FF"/>
    <w:rsid w:val="000C34A7"/>
    <w:rsid w:val="000C35AC"/>
    <w:rsid w:val="000C38BE"/>
    <w:rsid w:val="000C3B9B"/>
    <w:rsid w:val="000C3CD3"/>
    <w:rsid w:val="000C3D84"/>
    <w:rsid w:val="000C3EBC"/>
    <w:rsid w:val="000C3EF4"/>
    <w:rsid w:val="000C4225"/>
    <w:rsid w:val="000C4255"/>
    <w:rsid w:val="000C42DD"/>
    <w:rsid w:val="000C44C5"/>
    <w:rsid w:val="000C46A4"/>
    <w:rsid w:val="000C472C"/>
    <w:rsid w:val="000C4AD4"/>
    <w:rsid w:val="000C4AFA"/>
    <w:rsid w:val="000C4B9D"/>
    <w:rsid w:val="000C4D7E"/>
    <w:rsid w:val="000C4F44"/>
    <w:rsid w:val="000C505E"/>
    <w:rsid w:val="000C5099"/>
    <w:rsid w:val="000C5321"/>
    <w:rsid w:val="000C58BB"/>
    <w:rsid w:val="000C5B95"/>
    <w:rsid w:val="000C5C0F"/>
    <w:rsid w:val="000C60B4"/>
    <w:rsid w:val="000C60EE"/>
    <w:rsid w:val="000C61CB"/>
    <w:rsid w:val="000C62F0"/>
    <w:rsid w:val="000C638D"/>
    <w:rsid w:val="000C6415"/>
    <w:rsid w:val="000C6B7E"/>
    <w:rsid w:val="000C6F36"/>
    <w:rsid w:val="000C6F48"/>
    <w:rsid w:val="000C7147"/>
    <w:rsid w:val="000C7168"/>
    <w:rsid w:val="000C737A"/>
    <w:rsid w:val="000C73DB"/>
    <w:rsid w:val="000C7457"/>
    <w:rsid w:val="000C753B"/>
    <w:rsid w:val="000C7595"/>
    <w:rsid w:val="000C783C"/>
    <w:rsid w:val="000C7CFC"/>
    <w:rsid w:val="000C7F6D"/>
    <w:rsid w:val="000D0056"/>
    <w:rsid w:val="000D0177"/>
    <w:rsid w:val="000D019F"/>
    <w:rsid w:val="000D01BE"/>
    <w:rsid w:val="000D06A0"/>
    <w:rsid w:val="000D06AE"/>
    <w:rsid w:val="000D0760"/>
    <w:rsid w:val="000D0A34"/>
    <w:rsid w:val="000D0A66"/>
    <w:rsid w:val="000D0A96"/>
    <w:rsid w:val="000D0ACA"/>
    <w:rsid w:val="000D0CEE"/>
    <w:rsid w:val="000D0D51"/>
    <w:rsid w:val="000D0E47"/>
    <w:rsid w:val="000D0F6B"/>
    <w:rsid w:val="000D0F93"/>
    <w:rsid w:val="000D1096"/>
    <w:rsid w:val="000D1182"/>
    <w:rsid w:val="000D12E5"/>
    <w:rsid w:val="000D13A0"/>
    <w:rsid w:val="000D160F"/>
    <w:rsid w:val="000D1AA1"/>
    <w:rsid w:val="000D1BA6"/>
    <w:rsid w:val="000D1CBC"/>
    <w:rsid w:val="000D1F88"/>
    <w:rsid w:val="000D20D5"/>
    <w:rsid w:val="000D228B"/>
    <w:rsid w:val="000D2698"/>
    <w:rsid w:val="000D2801"/>
    <w:rsid w:val="000D2853"/>
    <w:rsid w:val="000D2A98"/>
    <w:rsid w:val="000D2B7A"/>
    <w:rsid w:val="000D2BF4"/>
    <w:rsid w:val="000D2DCD"/>
    <w:rsid w:val="000D30E6"/>
    <w:rsid w:val="000D3196"/>
    <w:rsid w:val="000D33F1"/>
    <w:rsid w:val="000D340A"/>
    <w:rsid w:val="000D36EE"/>
    <w:rsid w:val="000D384A"/>
    <w:rsid w:val="000D3A41"/>
    <w:rsid w:val="000D3A72"/>
    <w:rsid w:val="000D3F3B"/>
    <w:rsid w:val="000D3F7B"/>
    <w:rsid w:val="000D43A5"/>
    <w:rsid w:val="000D487A"/>
    <w:rsid w:val="000D4922"/>
    <w:rsid w:val="000D4EBA"/>
    <w:rsid w:val="000D5445"/>
    <w:rsid w:val="000D5A76"/>
    <w:rsid w:val="000D5B7F"/>
    <w:rsid w:val="000D5CD4"/>
    <w:rsid w:val="000D5FAA"/>
    <w:rsid w:val="000D6055"/>
    <w:rsid w:val="000D614C"/>
    <w:rsid w:val="000D616E"/>
    <w:rsid w:val="000D6238"/>
    <w:rsid w:val="000D623F"/>
    <w:rsid w:val="000D659D"/>
    <w:rsid w:val="000D692B"/>
    <w:rsid w:val="000D6A63"/>
    <w:rsid w:val="000D6AEA"/>
    <w:rsid w:val="000D6CC4"/>
    <w:rsid w:val="000D6CED"/>
    <w:rsid w:val="000D6EC2"/>
    <w:rsid w:val="000D7593"/>
    <w:rsid w:val="000D7819"/>
    <w:rsid w:val="000D7A96"/>
    <w:rsid w:val="000D7AA1"/>
    <w:rsid w:val="000D7AB9"/>
    <w:rsid w:val="000D7CC5"/>
    <w:rsid w:val="000D7D7D"/>
    <w:rsid w:val="000E0408"/>
    <w:rsid w:val="000E06AE"/>
    <w:rsid w:val="000E06E0"/>
    <w:rsid w:val="000E08EE"/>
    <w:rsid w:val="000E0A3C"/>
    <w:rsid w:val="000E0F1F"/>
    <w:rsid w:val="000E0F26"/>
    <w:rsid w:val="000E0F82"/>
    <w:rsid w:val="000E127C"/>
    <w:rsid w:val="000E17F6"/>
    <w:rsid w:val="000E1D07"/>
    <w:rsid w:val="000E1DE6"/>
    <w:rsid w:val="000E200B"/>
    <w:rsid w:val="000E2252"/>
    <w:rsid w:val="000E2359"/>
    <w:rsid w:val="000E2467"/>
    <w:rsid w:val="000E247A"/>
    <w:rsid w:val="000E24C9"/>
    <w:rsid w:val="000E2747"/>
    <w:rsid w:val="000E2900"/>
    <w:rsid w:val="000E2AC6"/>
    <w:rsid w:val="000E2C6D"/>
    <w:rsid w:val="000E2D15"/>
    <w:rsid w:val="000E32FC"/>
    <w:rsid w:val="000E33B1"/>
    <w:rsid w:val="000E3628"/>
    <w:rsid w:val="000E39E2"/>
    <w:rsid w:val="000E3B11"/>
    <w:rsid w:val="000E3B95"/>
    <w:rsid w:val="000E3C18"/>
    <w:rsid w:val="000E3D29"/>
    <w:rsid w:val="000E3F43"/>
    <w:rsid w:val="000E3FCB"/>
    <w:rsid w:val="000E4882"/>
    <w:rsid w:val="000E4983"/>
    <w:rsid w:val="000E49C6"/>
    <w:rsid w:val="000E4EFC"/>
    <w:rsid w:val="000E4F9E"/>
    <w:rsid w:val="000E556A"/>
    <w:rsid w:val="000E55A9"/>
    <w:rsid w:val="000E56E8"/>
    <w:rsid w:val="000E5748"/>
    <w:rsid w:val="000E592E"/>
    <w:rsid w:val="000E59C0"/>
    <w:rsid w:val="000E5C40"/>
    <w:rsid w:val="000E5D08"/>
    <w:rsid w:val="000E5E58"/>
    <w:rsid w:val="000E6083"/>
    <w:rsid w:val="000E61B3"/>
    <w:rsid w:val="000E63A7"/>
    <w:rsid w:val="000E695A"/>
    <w:rsid w:val="000E6ABB"/>
    <w:rsid w:val="000E6D3B"/>
    <w:rsid w:val="000E7043"/>
    <w:rsid w:val="000E71EC"/>
    <w:rsid w:val="000E74FA"/>
    <w:rsid w:val="000E75E8"/>
    <w:rsid w:val="000E764D"/>
    <w:rsid w:val="000E7712"/>
    <w:rsid w:val="000E7857"/>
    <w:rsid w:val="000E7CF1"/>
    <w:rsid w:val="000E7D3C"/>
    <w:rsid w:val="000E7DE5"/>
    <w:rsid w:val="000E7E43"/>
    <w:rsid w:val="000E7E8C"/>
    <w:rsid w:val="000F00A3"/>
    <w:rsid w:val="000F036B"/>
    <w:rsid w:val="000F045C"/>
    <w:rsid w:val="000F0581"/>
    <w:rsid w:val="000F063E"/>
    <w:rsid w:val="000F0710"/>
    <w:rsid w:val="000F08FC"/>
    <w:rsid w:val="000F0A26"/>
    <w:rsid w:val="000F0B81"/>
    <w:rsid w:val="000F0D30"/>
    <w:rsid w:val="000F0DFC"/>
    <w:rsid w:val="000F0FCD"/>
    <w:rsid w:val="000F1077"/>
    <w:rsid w:val="000F14A6"/>
    <w:rsid w:val="000F1593"/>
    <w:rsid w:val="000F18CB"/>
    <w:rsid w:val="000F1917"/>
    <w:rsid w:val="000F1B90"/>
    <w:rsid w:val="000F1C35"/>
    <w:rsid w:val="000F1D9D"/>
    <w:rsid w:val="000F1F09"/>
    <w:rsid w:val="000F20FC"/>
    <w:rsid w:val="000F22D7"/>
    <w:rsid w:val="000F240A"/>
    <w:rsid w:val="000F24CC"/>
    <w:rsid w:val="000F24EE"/>
    <w:rsid w:val="000F2583"/>
    <w:rsid w:val="000F2606"/>
    <w:rsid w:val="000F2916"/>
    <w:rsid w:val="000F2A6E"/>
    <w:rsid w:val="000F2D43"/>
    <w:rsid w:val="000F2D7C"/>
    <w:rsid w:val="000F2EC7"/>
    <w:rsid w:val="000F2F21"/>
    <w:rsid w:val="000F2F45"/>
    <w:rsid w:val="000F3742"/>
    <w:rsid w:val="000F3A7E"/>
    <w:rsid w:val="000F3CA1"/>
    <w:rsid w:val="000F3D74"/>
    <w:rsid w:val="000F3D8C"/>
    <w:rsid w:val="000F3E9D"/>
    <w:rsid w:val="000F3EAB"/>
    <w:rsid w:val="000F416C"/>
    <w:rsid w:val="000F432D"/>
    <w:rsid w:val="000F4392"/>
    <w:rsid w:val="000F44A8"/>
    <w:rsid w:val="000F474B"/>
    <w:rsid w:val="000F49C5"/>
    <w:rsid w:val="000F4A43"/>
    <w:rsid w:val="000F4E63"/>
    <w:rsid w:val="000F4ED0"/>
    <w:rsid w:val="000F527C"/>
    <w:rsid w:val="000F5397"/>
    <w:rsid w:val="000F546E"/>
    <w:rsid w:val="000F559C"/>
    <w:rsid w:val="000F563D"/>
    <w:rsid w:val="000F587A"/>
    <w:rsid w:val="000F58C9"/>
    <w:rsid w:val="000F593E"/>
    <w:rsid w:val="000F5B4C"/>
    <w:rsid w:val="000F5BCB"/>
    <w:rsid w:val="000F5D28"/>
    <w:rsid w:val="000F5D5B"/>
    <w:rsid w:val="000F5FC6"/>
    <w:rsid w:val="000F626E"/>
    <w:rsid w:val="000F6467"/>
    <w:rsid w:val="000F64D4"/>
    <w:rsid w:val="000F656C"/>
    <w:rsid w:val="000F65F3"/>
    <w:rsid w:val="000F65F5"/>
    <w:rsid w:val="000F6800"/>
    <w:rsid w:val="000F6850"/>
    <w:rsid w:val="000F6952"/>
    <w:rsid w:val="000F6B3B"/>
    <w:rsid w:val="000F6D0E"/>
    <w:rsid w:val="000F6EF8"/>
    <w:rsid w:val="000F6F6C"/>
    <w:rsid w:val="000F7019"/>
    <w:rsid w:val="000F708E"/>
    <w:rsid w:val="000F7180"/>
    <w:rsid w:val="000F721B"/>
    <w:rsid w:val="000F7264"/>
    <w:rsid w:val="000F7396"/>
    <w:rsid w:val="000F73EB"/>
    <w:rsid w:val="000F7403"/>
    <w:rsid w:val="000F777C"/>
    <w:rsid w:val="000F781A"/>
    <w:rsid w:val="000F7BF0"/>
    <w:rsid w:val="0010001C"/>
    <w:rsid w:val="0010021A"/>
    <w:rsid w:val="00100318"/>
    <w:rsid w:val="00100353"/>
    <w:rsid w:val="00100920"/>
    <w:rsid w:val="001009B1"/>
    <w:rsid w:val="00100ACB"/>
    <w:rsid w:val="00100BB1"/>
    <w:rsid w:val="00100C2D"/>
    <w:rsid w:val="00100D11"/>
    <w:rsid w:val="00101170"/>
    <w:rsid w:val="001011D0"/>
    <w:rsid w:val="00101241"/>
    <w:rsid w:val="00101256"/>
    <w:rsid w:val="001012D6"/>
    <w:rsid w:val="001013C0"/>
    <w:rsid w:val="001013D4"/>
    <w:rsid w:val="0010161C"/>
    <w:rsid w:val="00101707"/>
    <w:rsid w:val="00101748"/>
    <w:rsid w:val="0010176A"/>
    <w:rsid w:val="00101833"/>
    <w:rsid w:val="00101AB1"/>
    <w:rsid w:val="00101CC0"/>
    <w:rsid w:val="00101F73"/>
    <w:rsid w:val="00101FD4"/>
    <w:rsid w:val="00101FDF"/>
    <w:rsid w:val="001020CF"/>
    <w:rsid w:val="001021B9"/>
    <w:rsid w:val="0010233F"/>
    <w:rsid w:val="00102526"/>
    <w:rsid w:val="00102535"/>
    <w:rsid w:val="001026A0"/>
    <w:rsid w:val="00102D27"/>
    <w:rsid w:val="00102E0E"/>
    <w:rsid w:val="00102EF7"/>
    <w:rsid w:val="00102F74"/>
    <w:rsid w:val="001032C9"/>
    <w:rsid w:val="0010339B"/>
    <w:rsid w:val="00103434"/>
    <w:rsid w:val="001035E7"/>
    <w:rsid w:val="00103783"/>
    <w:rsid w:val="00103855"/>
    <w:rsid w:val="00103A0C"/>
    <w:rsid w:val="00103DA7"/>
    <w:rsid w:val="00103DE1"/>
    <w:rsid w:val="00104106"/>
    <w:rsid w:val="00104393"/>
    <w:rsid w:val="00104486"/>
    <w:rsid w:val="00104512"/>
    <w:rsid w:val="001045D8"/>
    <w:rsid w:val="001046EA"/>
    <w:rsid w:val="00104AE7"/>
    <w:rsid w:val="00104C46"/>
    <w:rsid w:val="00104FDB"/>
    <w:rsid w:val="00105088"/>
    <w:rsid w:val="001053A2"/>
    <w:rsid w:val="00105754"/>
    <w:rsid w:val="001057E7"/>
    <w:rsid w:val="00105A52"/>
    <w:rsid w:val="00105B98"/>
    <w:rsid w:val="00105BDC"/>
    <w:rsid w:val="00105E12"/>
    <w:rsid w:val="00105F56"/>
    <w:rsid w:val="00105FA3"/>
    <w:rsid w:val="00106004"/>
    <w:rsid w:val="00106027"/>
    <w:rsid w:val="00106265"/>
    <w:rsid w:val="00106849"/>
    <w:rsid w:val="0010690D"/>
    <w:rsid w:val="00106CE2"/>
    <w:rsid w:val="00106DCB"/>
    <w:rsid w:val="00106DE5"/>
    <w:rsid w:val="00106F8C"/>
    <w:rsid w:val="00107080"/>
    <w:rsid w:val="001073C8"/>
    <w:rsid w:val="001076A2"/>
    <w:rsid w:val="00107D15"/>
    <w:rsid w:val="00107F98"/>
    <w:rsid w:val="00110012"/>
    <w:rsid w:val="00110112"/>
    <w:rsid w:val="00110452"/>
    <w:rsid w:val="00110455"/>
    <w:rsid w:val="001106A8"/>
    <w:rsid w:val="001107B7"/>
    <w:rsid w:val="00110B11"/>
    <w:rsid w:val="00110C55"/>
    <w:rsid w:val="00110CCF"/>
    <w:rsid w:val="00110D27"/>
    <w:rsid w:val="00110D83"/>
    <w:rsid w:val="00111079"/>
    <w:rsid w:val="001110CB"/>
    <w:rsid w:val="00111780"/>
    <w:rsid w:val="001117F4"/>
    <w:rsid w:val="00111997"/>
    <w:rsid w:val="00111A85"/>
    <w:rsid w:val="00111AF5"/>
    <w:rsid w:val="00111BFB"/>
    <w:rsid w:val="00111C2E"/>
    <w:rsid w:val="00111ECC"/>
    <w:rsid w:val="00111EE2"/>
    <w:rsid w:val="0011209D"/>
    <w:rsid w:val="001121F6"/>
    <w:rsid w:val="001122FF"/>
    <w:rsid w:val="001127C5"/>
    <w:rsid w:val="00112F1B"/>
    <w:rsid w:val="0011315A"/>
    <w:rsid w:val="00113397"/>
    <w:rsid w:val="00113440"/>
    <w:rsid w:val="00113622"/>
    <w:rsid w:val="0011389A"/>
    <w:rsid w:val="00113AB0"/>
    <w:rsid w:val="00113CDE"/>
    <w:rsid w:val="00113E4F"/>
    <w:rsid w:val="00113EA3"/>
    <w:rsid w:val="0011446B"/>
    <w:rsid w:val="001144D6"/>
    <w:rsid w:val="00114894"/>
    <w:rsid w:val="001149A2"/>
    <w:rsid w:val="00114C33"/>
    <w:rsid w:val="00114D36"/>
    <w:rsid w:val="00114E1A"/>
    <w:rsid w:val="00114FDA"/>
    <w:rsid w:val="001154CE"/>
    <w:rsid w:val="00115906"/>
    <w:rsid w:val="00115B5E"/>
    <w:rsid w:val="00115D41"/>
    <w:rsid w:val="0011620E"/>
    <w:rsid w:val="001166C9"/>
    <w:rsid w:val="001166DF"/>
    <w:rsid w:val="001167FD"/>
    <w:rsid w:val="001168CC"/>
    <w:rsid w:val="00116ABC"/>
    <w:rsid w:val="00116DFD"/>
    <w:rsid w:val="00116E5D"/>
    <w:rsid w:val="00117077"/>
    <w:rsid w:val="001170D1"/>
    <w:rsid w:val="00117110"/>
    <w:rsid w:val="00117132"/>
    <w:rsid w:val="001175A4"/>
    <w:rsid w:val="00117A3E"/>
    <w:rsid w:val="00117A7C"/>
    <w:rsid w:val="00117CC7"/>
    <w:rsid w:val="0012011A"/>
    <w:rsid w:val="00120264"/>
    <w:rsid w:val="0012088E"/>
    <w:rsid w:val="00120E2A"/>
    <w:rsid w:val="0012110C"/>
    <w:rsid w:val="00121143"/>
    <w:rsid w:val="00121173"/>
    <w:rsid w:val="001212D6"/>
    <w:rsid w:val="001214C6"/>
    <w:rsid w:val="00121D15"/>
    <w:rsid w:val="0012214E"/>
    <w:rsid w:val="0012221A"/>
    <w:rsid w:val="001222D6"/>
    <w:rsid w:val="00122465"/>
    <w:rsid w:val="001224F3"/>
    <w:rsid w:val="00122A7F"/>
    <w:rsid w:val="00122A8C"/>
    <w:rsid w:val="00122B3B"/>
    <w:rsid w:val="00122DA0"/>
    <w:rsid w:val="00122F86"/>
    <w:rsid w:val="00122FA0"/>
    <w:rsid w:val="0012323D"/>
    <w:rsid w:val="00123403"/>
    <w:rsid w:val="0012347E"/>
    <w:rsid w:val="00123575"/>
    <w:rsid w:val="00123938"/>
    <w:rsid w:val="0012396E"/>
    <w:rsid w:val="00123AB6"/>
    <w:rsid w:val="00123CEA"/>
    <w:rsid w:val="00123D18"/>
    <w:rsid w:val="00123DAF"/>
    <w:rsid w:val="0012401E"/>
    <w:rsid w:val="001240A3"/>
    <w:rsid w:val="00124113"/>
    <w:rsid w:val="00124301"/>
    <w:rsid w:val="001244BD"/>
    <w:rsid w:val="00124565"/>
    <w:rsid w:val="00124589"/>
    <w:rsid w:val="001246AB"/>
    <w:rsid w:val="001246F6"/>
    <w:rsid w:val="001247BB"/>
    <w:rsid w:val="00124A66"/>
    <w:rsid w:val="00124B1F"/>
    <w:rsid w:val="00124F93"/>
    <w:rsid w:val="00125222"/>
    <w:rsid w:val="00125279"/>
    <w:rsid w:val="0012544E"/>
    <w:rsid w:val="001254DF"/>
    <w:rsid w:val="00125742"/>
    <w:rsid w:val="00125993"/>
    <w:rsid w:val="001259A9"/>
    <w:rsid w:val="00125E74"/>
    <w:rsid w:val="00125EB0"/>
    <w:rsid w:val="00126056"/>
    <w:rsid w:val="00126224"/>
    <w:rsid w:val="00126305"/>
    <w:rsid w:val="001269AE"/>
    <w:rsid w:val="00126A0A"/>
    <w:rsid w:val="00126A12"/>
    <w:rsid w:val="00126AAC"/>
    <w:rsid w:val="00126ADA"/>
    <w:rsid w:val="00126D39"/>
    <w:rsid w:val="00126E10"/>
    <w:rsid w:val="00126F5A"/>
    <w:rsid w:val="0012700F"/>
    <w:rsid w:val="001271C6"/>
    <w:rsid w:val="0012771C"/>
    <w:rsid w:val="001277AD"/>
    <w:rsid w:val="001279CC"/>
    <w:rsid w:val="00127D45"/>
    <w:rsid w:val="00127E05"/>
    <w:rsid w:val="00127EC7"/>
    <w:rsid w:val="00127EDF"/>
    <w:rsid w:val="00127F89"/>
    <w:rsid w:val="0013069F"/>
    <w:rsid w:val="00130A50"/>
    <w:rsid w:val="00130B0A"/>
    <w:rsid w:val="00130EB7"/>
    <w:rsid w:val="001312D3"/>
    <w:rsid w:val="00131452"/>
    <w:rsid w:val="001314F9"/>
    <w:rsid w:val="00131687"/>
    <w:rsid w:val="00131999"/>
    <w:rsid w:val="00131B01"/>
    <w:rsid w:val="00131B4F"/>
    <w:rsid w:val="0013211E"/>
    <w:rsid w:val="00132850"/>
    <w:rsid w:val="0013287A"/>
    <w:rsid w:val="00132906"/>
    <w:rsid w:val="00132EE5"/>
    <w:rsid w:val="00132FCC"/>
    <w:rsid w:val="001331F2"/>
    <w:rsid w:val="00133266"/>
    <w:rsid w:val="00133A05"/>
    <w:rsid w:val="00133BAD"/>
    <w:rsid w:val="00133E3C"/>
    <w:rsid w:val="00134179"/>
    <w:rsid w:val="0013417D"/>
    <w:rsid w:val="001344E1"/>
    <w:rsid w:val="00134629"/>
    <w:rsid w:val="001346EB"/>
    <w:rsid w:val="00134894"/>
    <w:rsid w:val="00134935"/>
    <w:rsid w:val="00134B79"/>
    <w:rsid w:val="00134EDB"/>
    <w:rsid w:val="00134F82"/>
    <w:rsid w:val="001351D7"/>
    <w:rsid w:val="0013533A"/>
    <w:rsid w:val="0013540E"/>
    <w:rsid w:val="001354FF"/>
    <w:rsid w:val="00135C53"/>
    <w:rsid w:val="00135D48"/>
    <w:rsid w:val="00135E53"/>
    <w:rsid w:val="00135FAF"/>
    <w:rsid w:val="00135FBE"/>
    <w:rsid w:val="00136152"/>
    <w:rsid w:val="0013627A"/>
    <w:rsid w:val="001362F9"/>
    <w:rsid w:val="001363A7"/>
    <w:rsid w:val="001363DC"/>
    <w:rsid w:val="00136537"/>
    <w:rsid w:val="0013656C"/>
    <w:rsid w:val="001366FA"/>
    <w:rsid w:val="00136823"/>
    <w:rsid w:val="001369BB"/>
    <w:rsid w:val="001369C8"/>
    <w:rsid w:val="00136A54"/>
    <w:rsid w:val="00136CF4"/>
    <w:rsid w:val="00136E98"/>
    <w:rsid w:val="00137241"/>
    <w:rsid w:val="001372C9"/>
    <w:rsid w:val="001374EA"/>
    <w:rsid w:val="00137533"/>
    <w:rsid w:val="001377B1"/>
    <w:rsid w:val="00137809"/>
    <w:rsid w:val="0013783C"/>
    <w:rsid w:val="0013785C"/>
    <w:rsid w:val="001378F0"/>
    <w:rsid w:val="001378F2"/>
    <w:rsid w:val="00137BC0"/>
    <w:rsid w:val="00137C58"/>
    <w:rsid w:val="00137E0C"/>
    <w:rsid w:val="00137FBD"/>
    <w:rsid w:val="00140217"/>
    <w:rsid w:val="0014052B"/>
    <w:rsid w:val="00140553"/>
    <w:rsid w:val="00140602"/>
    <w:rsid w:val="0014078A"/>
    <w:rsid w:val="0014078D"/>
    <w:rsid w:val="001409D4"/>
    <w:rsid w:val="00140A8C"/>
    <w:rsid w:val="00140B48"/>
    <w:rsid w:val="001411E3"/>
    <w:rsid w:val="0014131D"/>
    <w:rsid w:val="00141462"/>
    <w:rsid w:val="00141597"/>
    <w:rsid w:val="00141947"/>
    <w:rsid w:val="00141DDB"/>
    <w:rsid w:val="00141EA6"/>
    <w:rsid w:val="00141F6B"/>
    <w:rsid w:val="00142683"/>
    <w:rsid w:val="001426BA"/>
    <w:rsid w:val="00142833"/>
    <w:rsid w:val="001429B0"/>
    <w:rsid w:val="00142E14"/>
    <w:rsid w:val="00143144"/>
    <w:rsid w:val="001431F2"/>
    <w:rsid w:val="00143203"/>
    <w:rsid w:val="0014336E"/>
    <w:rsid w:val="00143466"/>
    <w:rsid w:val="00143540"/>
    <w:rsid w:val="0014367D"/>
    <w:rsid w:val="00143E3A"/>
    <w:rsid w:val="00143EC4"/>
    <w:rsid w:val="00143EEF"/>
    <w:rsid w:val="001440B4"/>
    <w:rsid w:val="0014423F"/>
    <w:rsid w:val="0014437C"/>
    <w:rsid w:val="0014442F"/>
    <w:rsid w:val="001447D3"/>
    <w:rsid w:val="00144884"/>
    <w:rsid w:val="00144C3A"/>
    <w:rsid w:val="00144EAB"/>
    <w:rsid w:val="00144EDF"/>
    <w:rsid w:val="0014512B"/>
    <w:rsid w:val="00145400"/>
    <w:rsid w:val="00145729"/>
    <w:rsid w:val="00145821"/>
    <w:rsid w:val="00145A30"/>
    <w:rsid w:val="00145AE0"/>
    <w:rsid w:val="00145EA5"/>
    <w:rsid w:val="001463D2"/>
    <w:rsid w:val="00146419"/>
    <w:rsid w:val="00146426"/>
    <w:rsid w:val="001465BF"/>
    <w:rsid w:val="001466DD"/>
    <w:rsid w:val="00146707"/>
    <w:rsid w:val="00146730"/>
    <w:rsid w:val="001467B8"/>
    <w:rsid w:val="00146B38"/>
    <w:rsid w:val="00146B78"/>
    <w:rsid w:val="00146E1A"/>
    <w:rsid w:val="00146F3C"/>
    <w:rsid w:val="00147714"/>
    <w:rsid w:val="00147A54"/>
    <w:rsid w:val="0015009B"/>
    <w:rsid w:val="001503CA"/>
    <w:rsid w:val="00150A4C"/>
    <w:rsid w:val="00150BBA"/>
    <w:rsid w:val="00150CC4"/>
    <w:rsid w:val="00150D6C"/>
    <w:rsid w:val="00150DDA"/>
    <w:rsid w:val="00150E2C"/>
    <w:rsid w:val="001510AE"/>
    <w:rsid w:val="0015118C"/>
    <w:rsid w:val="00151220"/>
    <w:rsid w:val="00151349"/>
    <w:rsid w:val="00151385"/>
    <w:rsid w:val="001514FE"/>
    <w:rsid w:val="001519AC"/>
    <w:rsid w:val="00151B2C"/>
    <w:rsid w:val="00151DE8"/>
    <w:rsid w:val="00152195"/>
    <w:rsid w:val="0015225E"/>
    <w:rsid w:val="00152577"/>
    <w:rsid w:val="0015261D"/>
    <w:rsid w:val="00152663"/>
    <w:rsid w:val="00152F57"/>
    <w:rsid w:val="00152F5A"/>
    <w:rsid w:val="001530C4"/>
    <w:rsid w:val="00153207"/>
    <w:rsid w:val="0015388B"/>
    <w:rsid w:val="001538DC"/>
    <w:rsid w:val="001540BE"/>
    <w:rsid w:val="001541A3"/>
    <w:rsid w:val="001541E9"/>
    <w:rsid w:val="0015432A"/>
    <w:rsid w:val="00154345"/>
    <w:rsid w:val="001544D2"/>
    <w:rsid w:val="0015469C"/>
    <w:rsid w:val="001549B9"/>
    <w:rsid w:val="001549E8"/>
    <w:rsid w:val="00154B00"/>
    <w:rsid w:val="00154B2F"/>
    <w:rsid w:val="00154B80"/>
    <w:rsid w:val="00154EB9"/>
    <w:rsid w:val="00154F0B"/>
    <w:rsid w:val="00155072"/>
    <w:rsid w:val="001554F7"/>
    <w:rsid w:val="00155748"/>
    <w:rsid w:val="001559A1"/>
    <w:rsid w:val="00155A24"/>
    <w:rsid w:val="00155B00"/>
    <w:rsid w:val="00155D0B"/>
    <w:rsid w:val="0015633C"/>
    <w:rsid w:val="00156437"/>
    <w:rsid w:val="0015655F"/>
    <w:rsid w:val="001569CD"/>
    <w:rsid w:val="00156B78"/>
    <w:rsid w:val="00156BF4"/>
    <w:rsid w:val="00156F9F"/>
    <w:rsid w:val="001575A2"/>
    <w:rsid w:val="00157A39"/>
    <w:rsid w:val="00157AB7"/>
    <w:rsid w:val="00157C2F"/>
    <w:rsid w:val="00157DBB"/>
    <w:rsid w:val="00157ECC"/>
    <w:rsid w:val="00157FB4"/>
    <w:rsid w:val="00160040"/>
    <w:rsid w:val="001601F0"/>
    <w:rsid w:val="0016029F"/>
    <w:rsid w:val="001603A4"/>
    <w:rsid w:val="00160545"/>
    <w:rsid w:val="001606DA"/>
    <w:rsid w:val="00160910"/>
    <w:rsid w:val="001609DF"/>
    <w:rsid w:val="00160AE7"/>
    <w:rsid w:val="00160D6B"/>
    <w:rsid w:val="00160E2D"/>
    <w:rsid w:val="001612EE"/>
    <w:rsid w:val="00161300"/>
    <w:rsid w:val="001613A3"/>
    <w:rsid w:val="0016143D"/>
    <w:rsid w:val="00161510"/>
    <w:rsid w:val="001617C0"/>
    <w:rsid w:val="00161F0B"/>
    <w:rsid w:val="0016239F"/>
    <w:rsid w:val="0016241C"/>
    <w:rsid w:val="001626A0"/>
    <w:rsid w:val="001626E7"/>
    <w:rsid w:val="001626FC"/>
    <w:rsid w:val="001627EC"/>
    <w:rsid w:val="00162A38"/>
    <w:rsid w:val="00162D0C"/>
    <w:rsid w:val="00163080"/>
    <w:rsid w:val="001632B9"/>
    <w:rsid w:val="001632F2"/>
    <w:rsid w:val="00163389"/>
    <w:rsid w:val="001633AD"/>
    <w:rsid w:val="0016370E"/>
    <w:rsid w:val="001637C6"/>
    <w:rsid w:val="00163848"/>
    <w:rsid w:val="00163AD6"/>
    <w:rsid w:val="00163ADF"/>
    <w:rsid w:val="00163BB5"/>
    <w:rsid w:val="00163D39"/>
    <w:rsid w:val="00163ED6"/>
    <w:rsid w:val="001642C6"/>
    <w:rsid w:val="001642EC"/>
    <w:rsid w:val="00164612"/>
    <w:rsid w:val="0016464E"/>
    <w:rsid w:val="001648FD"/>
    <w:rsid w:val="001649FA"/>
    <w:rsid w:val="00164EA7"/>
    <w:rsid w:val="001650A1"/>
    <w:rsid w:val="001658E3"/>
    <w:rsid w:val="00165B2F"/>
    <w:rsid w:val="00165D26"/>
    <w:rsid w:val="0016602D"/>
    <w:rsid w:val="001661CD"/>
    <w:rsid w:val="001666CC"/>
    <w:rsid w:val="001667DA"/>
    <w:rsid w:val="0016689A"/>
    <w:rsid w:val="00166BD7"/>
    <w:rsid w:val="00166C28"/>
    <w:rsid w:val="00166CC5"/>
    <w:rsid w:val="00166CD6"/>
    <w:rsid w:val="00166DEB"/>
    <w:rsid w:val="00166E3C"/>
    <w:rsid w:val="00166EA8"/>
    <w:rsid w:val="0016702B"/>
    <w:rsid w:val="00167246"/>
    <w:rsid w:val="001674D4"/>
    <w:rsid w:val="0016757D"/>
    <w:rsid w:val="001675E4"/>
    <w:rsid w:val="00167768"/>
    <w:rsid w:val="0016780B"/>
    <w:rsid w:val="00167C1F"/>
    <w:rsid w:val="00167D70"/>
    <w:rsid w:val="00167E70"/>
    <w:rsid w:val="00170317"/>
    <w:rsid w:val="00170629"/>
    <w:rsid w:val="001706FB"/>
    <w:rsid w:val="0017071C"/>
    <w:rsid w:val="0017074C"/>
    <w:rsid w:val="0017077A"/>
    <w:rsid w:val="00170838"/>
    <w:rsid w:val="00170956"/>
    <w:rsid w:val="00170B5E"/>
    <w:rsid w:val="00170BB0"/>
    <w:rsid w:val="00170BCD"/>
    <w:rsid w:val="00170D11"/>
    <w:rsid w:val="00171A54"/>
    <w:rsid w:val="00171B24"/>
    <w:rsid w:val="00171EAF"/>
    <w:rsid w:val="00171F8E"/>
    <w:rsid w:val="0017210F"/>
    <w:rsid w:val="001721E5"/>
    <w:rsid w:val="00172475"/>
    <w:rsid w:val="001725A6"/>
    <w:rsid w:val="001725DC"/>
    <w:rsid w:val="001725F9"/>
    <w:rsid w:val="00173011"/>
    <w:rsid w:val="00173080"/>
    <w:rsid w:val="001730BF"/>
    <w:rsid w:val="001739AF"/>
    <w:rsid w:val="00173D3C"/>
    <w:rsid w:val="00173DFA"/>
    <w:rsid w:val="0017407C"/>
    <w:rsid w:val="0017419C"/>
    <w:rsid w:val="001742E6"/>
    <w:rsid w:val="001743DF"/>
    <w:rsid w:val="001743FB"/>
    <w:rsid w:val="00174833"/>
    <w:rsid w:val="00175241"/>
    <w:rsid w:val="00175434"/>
    <w:rsid w:val="00175555"/>
    <w:rsid w:val="0017558D"/>
    <w:rsid w:val="001755BC"/>
    <w:rsid w:val="0017575F"/>
    <w:rsid w:val="001759A5"/>
    <w:rsid w:val="001759D7"/>
    <w:rsid w:val="00175A21"/>
    <w:rsid w:val="00175C29"/>
    <w:rsid w:val="00175E30"/>
    <w:rsid w:val="00175ECA"/>
    <w:rsid w:val="00175F87"/>
    <w:rsid w:val="0017601B"/>
    <w:rsid w:val="001761A9"/>
    <w:rsid w:val="0017643E"/>
    <w:rsid w:val="00176465"/>
    <w:rsid w:val="00176495"/>
    <w:rsid w:val="001768E5"/>
    <w:rsid w:val="00176944"/>
    <w:rsid w:val="00176AF9"/>
    <w:rsid w:val="00176B53"/>
    <w:rsid w:val="00176C46"/>
    <w:rsid w:val="00176C70"/>
    <w:rsid w:val="00176CAF"/>
    <w:rsid w:val="00176D6F"/>
    <w:rsid w:val="00176DAE"/>
    <w:rsid w:val="00176DDD"/>
    <w:rsid w:val="00176E6C"/>
    <w:rsid w:val="00176EAB"/>
    <w:rsid w:val="00176EF1"/>
    <w:rsid w:val="0017733B"/>
    <w:rsid w:val="00177832"/>
    <w:rsid w:val="0017783C"/>
    <w:rsid w:val="001778C9"/>
    <w:rsid w:val="00177C90"/>
    <w:rsid w:val="00177D62"/>
    <w:rsid w:val="00177E3F"/>
    <w:rsid w:val="00177F56"/>
    <w:rsid w:val="00180179"/>
    <w:rsid w:val="00180349"/>
    <w:rsid w:val="001803C4"/>
    <w:rsid w:val="00180654"/>
    <w:rsid w:val="00180AFF"/>
    <w:rsid w:val="00180E2E"/>
    <w:rsid w:val="00180E88"/>
    <w:rsid w:val="00181302"/>
    <w:rsid w:val="00181319"/>
    <w:rsid w:val="0018137C"/>
    <w:rsid w:val="0018155F"/>
    <w:rsid w:val="001815BF"/>
    <w:rsid w:val="001822D5"/>
    <w:rsid w:val="0018257D"/>
    <w:rsid w:val="00182749"/>
    <w:rsid w:val="0018280A"/>
    <w:rsid w:val="0018313A"/>
    <w:rsid w:val="00183B60"/>
    <w:rsid w:val="00183E1F"/>
    <w:rsid w:val="00183EAF"/>
    <w:rsid w:val="0018400E"/>
    <w:rsid w:val="00184308"/>
    <w:rsid w:val="001843B9"/>
    <w:rsid w:val="00184492"/>
    <w:rsid w:val="001846B3"/>
    <w:rsid w:val="001848BE"/>
    <w:rsid w:val="00184C0B"/>
    <w:rsid w:val="00184C35"/>
    <w:rsid w:val="00184EA1"/>
    <w:rsid w:val="0018537F"/>
    <w:rsid w:val="001854AF"/>
    <w:rsid w:val="00185640"/>
    <w:rsid w:val="00185728"/>
    <w:rsid w:val="00185729"/>
    <w:rsid w:val="00185E5A"/>
    <w:rsid w:val="00185E5E"/>
    <w:rsid w:val="00186088"/>
    <w:rsid w:val="0018619A"/>
    <w:rsid w:val="001864C3"/>
    <w:rsid w:val="00186553"/>
    <w:rsid w:val="001867B7"/>
    <w:rsid w:val="00186994"/>
    <w:rsid w:val="00186B31"/>
    <w:rsid w:val="00186C5E"/>
    <w:rsid w:val="00186D11"/>
    <w:rsid w:val="00186EE4"/>
    <w:rsid w:val="00186F0B"/>
    <w:rsid w:val="00186FC4"/>
    <w:rsid w:val="001870C7"/>
    <w:rsid w:val="00187186"/>
    <w:rsid w:val="001878B3"/>
    <w:rsid w:val="00187B8F"/>
    <w:rsid w:val="00187C2C"/>
    <w:rsid w:val="00187CE3"/>
    <w:rsid w:val="00187DEC"/>
    <w:rsid w:val="00187ED0"/>
    <w:rsid w:val="00190015"/>
    <w:rsid w:val="00190059"/>
    <w:rsid w:val="0019037D"/>
    <w:rsid w:val="001903E8"/>
    <w:rsid w:val="001906E3"/>
    <w:rsid w:val="00190817"/>
    <w:rsid w:val="001908F2"/>
    <w:rsid w:val="00190E4B"/>
    <w:rsid w:val="0019182A"/>
    <w:rsid w:val="00191A44"/>
    <w:rsid w:val="00191D5C"/>
    <w:rsid w:val="001920C2"/>
    <w:rsid w:val="00192185"/>
    <w:rsid w:val="00192972"/>
    <w:rsid w:val="00192A7C"/>
    <w:rsid w:val="00192B0E"/>
    <w:rsid w:val="00192FF8"/>
    <w:rsid w:val="00193167"/>
    <w:rsid w:val="001931A0"/>
    <w:rsid w:val="00193315"/>
    <w:rsid w:val="00193A95"/>
    <w:rsid w:val="00193F3A"/>
    <w:rsid w:val="001941EE"/>
    <w:rsid w:val="00194649"/>
    <w:rsid w:val="00194968"/>
    <w:rsid w:val="00194AE9"/>
    <w:rsid w:val="00194B2E"/>
    <w:rsid w:val="00194BA0"/>
    <w:rsid w:val="00194C7A"/>
    <w:rsid w:val="0019503F"/>
    <w:rsid w:val="001950D3"/>
    <w:rsid w:val="0019516C"/>
    <w:rsid w:val="00195516"/>
    <w:rsid w:val="00195910"/>
    <w:rsid w:val="00195A90"/>
    <w:rsid w:val="00195D54"/>
    <w:rsid w:val="00195E78"/>
    <w:rsid w:val="00195F39"/>
    <w:rsid w:val="00195F83"/>
    <w:rsid w:val="00196313"/>
    <w:rsid w:val="0019659C"/>
    <w:rsid w:val="001967B3"/>
    <w:rsid w:val="0019686C"/>
    <w:rsid w:val="001968ED"/>
    <w:rsid w:val="00196954"/>
    <w:rsid w:val="00196A88"/>
    <w:rsid w:val="00196BDC"/>
    <w:rsid w:val="00196C4D"/>
    <w:rsid w:val="00196FEA"/>
    <w:rsid w:val="001972AD"/>
    <w:rsid w:val="001972CC"/>
    <w:rsid w:val="00197510"/>
    <w:rsid w:val="00197804"/>
    <w:rsid w:val="001978A7"/>
    <w:rsid w:val="00197AB8"/>
    <w:rsid w:val="00197AD6"/>
    <w:rsid w:val="00197D54"/>
    <w:rsid w:val="001A01F0"/>
    <w:rsid w:val="001A02BE"/>
    <w:rsid w:val="001A0327"/>
    <w:rsid w:val="001A05D7"/>
    <w:rsid w:val="001A0688"/>
    <w:rsid w:val="001A0A02"/>
    <w:rsid w:val="001A0C1F"/>
    <w:rsid w:val="001A0E39"/>
    <w:rsid w:val="001A0EFA"/>
    <w:rsid w:val="001A1107"/>
    <w:rsid w:val="001A11A8"/>
    <w:rsid w:val="001A120E"/>
    <w:rsid w:val="001A1362"/>
    <w:rsid w:val="001A152A"/>
    <w:rsid w:val="001A1611"/>
    <w:rsid w:val="001A1753"/>
    <w:rsid w:val="001A1801"/>
    <w:rsid w:val="001A1A97"/>
    <w:rsid w:val="001A1BB8"/>
    <w:rsid w:val="001A1C8E"/>
    <w:rsid w:val="001A1D1A"/>
    <w:rsid w:val="001A1EF2"/>
    <w:rsid w:val="001A2078"/>
    <w:rsid w:val="001A20EF"/>
    <w:rsid w:val="001A2716"/>
    <w:rsid w:val="001A2C05"/>
    <w:rsid w:val="001A2DBF"/>
    <w:rsid w:val="001A3073"/>
    <w:rsid w:val="001A330E"/>
    <w:rsid w:val="001A339D"/>
    <w:rsid w:val="001A3421"/>
    <w:rsid w:val="001A3BAD"/>
    <w:rsid w:val="001A3BB0"/>
    <w:rsid w:val="001A3D06"/>
    <w:rsid w:val="001A3FCF"/>
    <w:rsid w:val="001A407C"/>
    <w:rsid w:val="001A4337"/>
    <w:rsid w:val="001A4720"/>
    <w:rsid w:val="001A48C5"/>
    <w:rsid w:val="001A492C"/>
    <w:rsid w:val="001A4950"/>
    <w:rsid w:val="001A4984"/>
    <w:rsid w:val="001A4AC3"/>
    <w:rsid w:val="001A4B90"/>
    <w:rsid w:val="001A4BBB"/>
    <w:rsid w:val="001A4D6A"/>
    <w:rsid w:val="001A4EAE"/>
    <w:rsid w:val="001A5248"/>
    <w:rsid w:val="001A552F"/>
    <w:rsid w:val="001A5806"/>
    <w:rsid w:val="001A5B0D"/>
    <w:rsid w:val="001A5B38"/>
    <w:rsid w:val="001A6065"/>
    <w:rsid w:val="001A60DA"/>
    <w:rsid w:val="001A61BD"/>
    <w:rsid w:val="001A623A"/>
    <w:rsid w:val="001A6684"/>
    <w:rsid w:val="001A6E25"/>
    <w:rsid w:val="001A6F64"/>
    <w:rsid w:val="001A7145"/>
    <w:rsid w:val="001A75C8"/>
    <w:rsid w:val="001A761A"/>
    <w:rsid w:val="001A77F0"/>
    <w:rsid w:val="001A7A02"/>
    <w:rsid w:val="001A7AE5"/>
    <w:rsid w:val="001A7C9A"/>
    <w:rsid w:val="001B0106"/>
    <w:rsid w:val="001B032F"/>
    <w:rsid w:val="001B042D"/>
    <w:rsid w:val="001B04CB"/>
    <w:rsid w:val="001B0734"/>
    <w:rsid w:val="001B0739"/>
    <w:rsid w:val="001B08EA"/>
    <w:rsid w:val="001B0D07"/>
    <w:rsid w:val="001B1159"/>
    <w:rsid w:val="001B13C5"/>
    <w:rsid w:val="001B15ED"/>
    <w:rsid w:val="001B169C"/>
    <w:rsid w:val="001B17BF"/>
    <w:rsid w:val="001B1809"/>
    <w:rsid w:val="001B1D8F"/>
    <w:rsid w:val="001B1ED8"/>
    <w:rsid w:val="001B1FEE"/>
    <w:rsid w:val="001B210D"/>
    <w:rsid w:val="001B21F3"/>
    <w:rsid w:val="001B23C3"/>
    <w:rsid w:val="001B23CD"/>
    <w:rsid w:val="001B2438"/>
    <w:rsid w:val="001B24E6"/>
    <w:rsid w:val="001B25E8"/>
    <w:rsid w:val="001B2A25"/>
    <w:rsid w:val="001B2B24"/>
    <w:rsid w:val="001B2C5C"/>
    <w:rsid w:val="001B2C8F"/>
    <w:rsid w:val="001B2D87"/>
    <w:rsid w:val="001B2E82"/>
    <w:rsid w:val="001B3156"/>
    <w:rsid w:val="001B33A4"/>
    <w:rsid w:val="001B33F6"/>
    <w:rsid w:val="001B357E"/>
    <w:rsid w:val="001B3B04"/>
    <w:rsid w:val="001B3C80"/>
    <w:rsid w:val="001B3D09"/>
    <w:rsid w:val="001B3DED"/>
    <w:rsid w:val="001B3F46"/>
    <w:rsid w:val="001B40AE"/>
    <w:rsid w:val="001B4492"/>
    <w:rsid w:val="001B44E5"/>
    <w:rsid w:val="001B46E7"/>
    <w:rsid w:val="001B48D7"/>
    <w:rsid w:val="001B4BE2"/>
    <w:rsid w:val="001B4CF7"/>
    <w:rsid w:val="001B4DC4"/>
    <w:rsid w:val="001B4F65"/>
    <w:rsid w:val="001B50F9"/>
    <w:rsid w:val="001B5150"/>
    <w:rsid w:val="001B55FE"/>
    <w:rsid w:val="001B5C83"/>
    <w:rsid w:val="001B5D11"/>
    <w:rsid w:val="001B6180"/>
    <w:rsid w:val="001B61CB"/>
    <w:rsid w:val="001B6222"/>
    <w:rsid w:val="001B6464"/>
    <w:rsid w:val="001B6482"/>
    <w:rsid w:val="001B6690"/>
    <w:rsid w:val="001B6698"/>
    <w:rsid w:val="001B6719"/>
    <w:rsid w:val="001B68EE"/>
    <w:rsid w:val="001B6B22"/>
    <w:rsid w:val="001B706D"/>
    <w:rsid w:val="001B7634"/>
    <w:rsid w:val="001B76C5"/>
    <w:rsid w:val="001B78D8"/>
    <w:rsid w:val="001B79DE"/>
    <w:rsid w:val="001B7CC2"/>
    <w:rsid w:val="001B7E30"/>
    <w:rsid w:val="001C00D7"/>
    <w:rsid w:val="001C00F7"/>
    <w:rsid w:val="001C014F"/>
    <w:rsid w:val="001C02B4"/>
    <w:rsid w:val="001C07F0"/>
    <w:rsid w:val="001C0969"/>
    <w:rsid w:val="001C09EC"/>
    <w:rsid w:val="001C0A39"/>
    <w:rsid w:val="001C0DF7"/>
    <w:rsid w:val="001C0F61"/>
    <w:rsid w:val="001C11AF"/>
    <w:rsid w:val="001C132D"/>
    <w:rsid w:val="001C134A"/>
    <w:rsid w:val="001C1426"/>
    <w:rsid w:val="001C195E"/>
    <w:rsid w:val="001C1A07"/>
    <w:rsid w:val="001C1A0A"/>
    <w:rsid w:val="001C1A11"/>
    <w:rsid w:val="001C1AFA"/>
    <w:rsid w:val="001C1DD2"/>
    <w:rsid w:val="001C1E69"/>
    <w:rsid w:val="001C2014"/>
    <w:rsid w:val="001C201B"/>
    <w:rsid w:val="001C23CC"/>
    <w:rsid w:val="001C2472"/>
    <w:rsid w:val="001C248C"/>
    <w:rsid w:val="001C2507"/>
    <w:rsid w:val="001C254D"/>
    <w:rsid w:val="001C25F4"/>
    <w:rsid w:val="001C268A"/>
    <w:rsid w:val="001C2989"/>
    <w:rsid w:val="001C29E8"/>
    <w:rsid w:val="001C2A45"/>
    <w:rsid w:val="001C2B6A"/>
    <w:rsid w:val="001C2FFC"/>
    <w:rsid w:val="001C330F"/>
    <w:rsid w:val="001C3A27"/>
    <w:rsid w:val="001C3BE4"/>
    <w:rsid w:val="001C3DA7"/>
    <w:rsid w:val="001C3DF0"/>
    <w:rsid w:val="001C3EBB"/>
    <w:rsid w:val="001C3FB1"/>
    <w:rsid w:val="001C40B4"/>
    <w:rsid w:val="001C40D7"/>
    <w:rsid w:val="001C4139"/>
    <w:rsid w:val="001C4193"/>
    <w:rsid w:val="001C434F"/>
    <w:rsid w:val="001C45BF"/>
    <w:rsid w:val="001C46D2"/>
    <w:rsid w:val="001C47C5"/>
    <w:rsid w:val="001C4884"/>
    <w:rsid w:val="001C4B34"/>
    <w:rsid w:val="001C4D58"/>
    <w:rsid w:val="001C4E4C"/>
    <w:rsid w:val="001C4FC7"/>
    <w:rsid w:val="001C517A"/>
    <w:rsid w:val="001C53BA"/>
    <w:rsid w:val="001C5649"/>
    <w:rsid w:val="001C575B"/>
    <w:rsid w:val="001C5977"/>
    <w:rsid w:val="001C5AAA"/>
    <w:rsid w:val="001C5B1C"/>
    <w:rsid w:val="001C5B23"/>
    <w:rsid w:val="001C5B4B"/>
    <w:rsid w:val="001C5B94"/>
    <w:rsid w:val="001C5C0D"/>
    <w:rsid w:val="001C5C92"/>
    <w:rsid w:val="001C5D4C"/>
    <w:rsid w:val="001C6364"/>
    <w:rsid w:val="001C644B"/>
    <w:rsid w:val="001C64AD"/>
    <w:rsid w:val="001C65D1"/>
    <w:rsid w:val="001C6A1A"/>
    <w:rsid w:val="001C6A1C"/>
    <w:rsid w:val="001C6B44"/>
    <w:rsid w:val="001C6DBF"/>
    <w:rsid w:val="001C6E51"/>
    <w:rsid w:val="001C6E66"/>
    <w:rsid w:val="001C6E73"/>
    <w:rsid w:val="001C7387"/>
    <w:rsid w:val="001C749D"/>
    <w:rsid w:val="001C7859"/>
    <w:rsid w:val="001C790A"/>
    <w:rsid w:val="001C790C"/>
    <w:rsid w:val="001C7B26"/>
    <w:rsid w:val="001C7B54"/>
    <w:rsid w:val="001C7E26"/>
    <w:rsid w:val="001C7EB0"/>
    <w:rsid w:val="001C7F5A"/>
    <w:rsid w:val="001D034E"/>
    <w:rsid w:val="001D03AB"/>
    <w:rsid w:val="001D042E"/>
    <w:rsid w:val="001D0528"/>
    <w:rsid w:val="001D0720"/>
    <w:rsid w:val="001D072C"/>
    <w:rsid w:val="001D087E"/>
    <w:rsid w:val="001D0F8C"/>
    <w:rsid w:val="001D0FE0"/>
    <w:rsid w:val="001D1023"/>
    <w:rsid w:val="001D188A"/>
    <w:rsid w:val="001D18CB"/>
    <w:rsid w:val="001D195D"/>
    <w:rsid w:val="001D1AC0"/>
    <w:rsid w:val="001D2427"/>
    <w:rsid w:val="001D250C"/>
    <w:rsid w:val="001D26C5"/>
    <w:rsid w:val="001D27EA"/>
    <w:rsid w:val="001D29A8"/>
    <w:rsid w:val="001D331F"/>
    <w:rsid w:val="001D34AA"/>
    <w:rsid w:val="001D3715"/>
    <w:rsid w:val="001D3729"/>
    <w:rsid w:val="001D3772"/>
    <w:rsid w:val="001D3868"/>
    <w:rsid w:val="001D3A25"/>
    <w:rsid w:val="001D3A9A"/>
    <w:rsid w:val="001D3B81"/>
    <w:rsid w:val="001D3BBD"/>
    <w:rsid w:val="001D3C43"/>
    <w:rsid w:val="001D3EDD"/>
    <w:rsid w:val="001D4276"/>
    <w:rsid w:val="001D4435"/>
    <w:rsid w:val="001D45C5"/>
    <w:rsid w:val="001D4D35"/>
    <w:rsid w:val="001D4D84"/>
    <w:rsid w:val="001D4E53"/>
    <w:rsid w:val="001D4E7E"/>
    <w:rsid w:val="001D4E95"/>
    <w:rsid w:val="001D5464"/>
    <w:rsid w:val="001D54CA"/>
    <w:rsid w:val="001D556A"/>
    <w:rsid w:val="001D565D"/>
    <w:rsid w:val="001D58AF"/>
    <w:rsid w:val="001D5C73"/>
    <w:rsid w:val="001D5F9F"/>
    <w:rsid w:val="001D6252"/>
    <w:rsid w:val="001D64CC"/>
    <w:rsid w:val="001D67FE"/>
    <w:rsid w:val="001D6835"/>
    <w:rsid w:val="001D6C4B"/>
    <w:rsid w:val="001D6D57"/>
    <w:rsid w:val="001D6EF6"/>
    <w:rsid w:val="001D6EF7"/>
    <w:rsid w:val="001D7124"/>
    <w:rsid w:val="001D745A"/>
    <w:rsid w:val="001D75E2"/>
    <w:rsid w:val="001D7734"/>
    <w:rsid w:val="001D7813"/>
    <w:rsid w:val="001D793A"/>
    <w:rsid w:val="001D7DD3"/>
    <w:rsid w:val="001E0235"/>
    <w:rsid w:val="001E0515"/>
    <w:rsid w:val="001E0538"/>
    <w:rsid w:val="001E059E"/>
    <w:rsid w:val="001E0692"/>
    <w:rsid w:val="001E09B6"/>
    <w:rsid w:val="001E0B17"/>
    <w:rsid w:val="001E0BA6"/>
    <w:rsid w:val="001E0BE0"/>
    <w:rsid w:val="001E0C3A"/>
    <w:rsid w:val="001E0DDA"/>
    <w:rsid w:val="001E1009"/>
    <w:rsid w:val="001E1171"/>
    <w:rsid w:val="001E11EF"/>
    <w:rsid w:val="001E13F9"/>
    <w:rsid w:val="001E1563"/>
    <w:rsid w:val="001E180D"/>
    <w:rsid w:val="001E1AD3"/>
    <w:rsid w:val="001E2097"/>
    <w:rsid w:val="001E20CD"/>
    <w:rsid w:val="001E215F"/>
    <w:rsid w:val="001E2224"/>
    <w:rsid w:val="001E24B2"/>
    <w:rsid w:val="001E27C9"/>
    <w:rsid w:val="001E3141"/>
    <w:rsid w:val="001E33F9"/>
    <w:rsid w:val="001E343B"/>
    <w:rsid w:val="001E344D"/>
    <w:rsid w:val="001E34F6"/>
    <w:rsid w:val="001E37E4"/>
    <w:rsid w:val="001E39F0"/>
    <w:rsid w:val="001E3B15"/>
    <w:rsid w:val="001E3DFA"/>
    <w:rsid w:val="001E4111"/>
    <w:rsid w:val="001E4215"/>
    <w:rsid w:val="001E4537"/>
    <w:rsid w:val="001E4574"/>
    <w:rsid w:val="001E49DD"/>
    <w:rsid w:val="001E4A44"/>
    <w:rsid w:val="001E4A8C"/>
    <w:rsid w:val="001E4A8D"/>
    <w:rsid w:val="001E4C29"/>
    <w:rsid w:val="001E4C99"/>
    <w:rsid w:val="001E500A"/>
    <w:rsid w:val="001E52FF"/>
    <w:rsid w:val="001E5388"/>
    <w:rsid w:val="001E547B"/>
    <w:rsid w:val="001E54FE"/>
    <w:rsid w:val="001E557A"/>
    <w:rsid w:val="001E5632"/>
    <w:rsid w:val="001E5755"/>
    <w:rsid w:val="001E589E"/>
    <w:rsid w:val="001E595B"/>
    <w:rsid w:val="001E5B9E"/>
    <w:rsid w:val="001E5CF2"/>
    <w:rsid w:val="001E5EF3"/>
    <w:rsid w:val="001E5F11"/>
    <w:rsid w:val="001E5F84"/>
    <w:rsid w:val="001E6059"/>
    <w:rsid w:val="001E640E"/>
    <w:rsid w:val="001E65CC"/>
    <w:rsid w:val="001E66DA"/>
    <w:rsid w:val="001E6782"/>
    <w:rsid w:val="001E67E0"/>
    <w:rsid w:val="001E6B36"/>
    <w:rsid w:val="001E6BA6"/>
    <w:rsid w:val="001E6D92"/>
    <w:rsid w:val="001E6DA8"/>
    <w:rsid w:val="001E6E61"/>
    <w:rsid w:val="001E700D"/>
    <w:rsid w:val="001E7240"/>
    <w:rsid w:val="001E73F3"/>
    <w:rsid w:val="001E7C26"/>
    <w:rsid w:val="001E7E2B"/>
    <w:rsid w:val="001E7E84"/>
    <w:rsid w:val="001E7EBB"/>
    <w:rsid w:val="001F007C"/>
    <w:rsid w:val="001F0086"/>
    <w:rsid w:val="001F04EB"/>
    <w:rsid w:val="001F066D"/>
    <w:rsid w:val="001F075A"/>
    <w:rsid w:val="001F0782"/>
    <w:rsid w:val="001F08D7"/>
    <w:rsid w:val="001F0A28"/>
    <w:rsid w:val="001F0C34"/>
    <w:rsid w:val="001F0CE4"/>
    <w:rsid w:val="001F0CEB"/>
    <w:rsid w:val="001F0D8C"/>
    <w:rsid w:val="001F0E8B"/>
    <w:rsid w:val="001F0EDB"/>
    <w:rsid w:val="001F103D"/>
    <w:rsid w:val="001F11F9"/>
    <w:rsid w:val="001F168D"/>
    <w:rsid w:val="001F1800"/>
    <w:rsid w:val="001F18EB"/>
    <w:rsid w:val="001F1AC8"/>
    <w:rsid w:val="001F1E35"/>
    <w:rsid w:val="001F21DF"/>
    <w:rsid w:val="001F23B3"/>
    <w:rsid w:val="001F2448"/>
    <w:rsid w:val="001F2568"/>
    <w:rsid w:val="001F25C7"/>
    <w:rsid w:val="001F274C"/>
    <w:rsid w:val="001F2A47"/>
    <w:rsid w:val="001F2AB8"/>
    <w:rsid w:val="001F2DF6"/>
    <w:rsid w:val="001F2E72"/>
    <w:rsid w:val="001F370B"/>
    <w:rsid w:val="001F3C75"/>
    <w:rsid w:val="001F3CC1"/>
    <w:rsid w:val="001F3D28"/>
    <w:rsid w:val="001F3D55"/>
    <w:rsid w:val="001F3E20"/>
    <w:rsid w:val="001F3EAF"/>
    <w:rsid w:val="001F3F52"/>
    <w:rsid w:val="001F406F"/>
    <w:rsid w:val="001F4166"/>
    <w:rsid w:val="001F4200"/>
    <w:rsid w:val="001F43F8"/>
    <w:rsid w:val="001F4408"/>
    <w:rsid w:val="001F44D7"/>
    <w:rsid w:val="001F4676"/>
    <w:rsid w:val="001F47F5"/>
    <w:rsid w:val="001F48F2"/>
    <w:rsid w:val="001F4CDC"/>
    <w:rsid w:val="001F4FA4"/>
    <w:rsid w:val="001F50DF"/>
    <w:rsid w:val="001F5401"/>
    <w:rsid w:val="001F5522"/>
    <w:rsid w:val="001F554E"/>
    <w:rsid w:val="001F55CF"/>
    <w:rsid w:val="001F5622"/>
    <w:rsid w:val="001F56E8"/>
    <w:rsid w:val="001F58B8"/>
    <w:rsid w:val="001F5A5B"/>
    <w:rsid w:val="001F5C49"/>
    <w:rsid w:val="001F5CF9"/>
    <w:rsid w:val="001F5DC1"/>
    <w:rsid w:val="001F5E8B"/>
    <w:rsid w:val="001F5EA4"/>
    <w:rsid w:val="001F5F55"/>
    <w:rsid w:val="001F6007"/>
    <w:rsid w:val="001F64F4"/>
    <w:rsid w:val="001F685C"/>
    <w:rsid w:val="001F6A35"/>
    <w:rsid w:val="001F7390"/>
    <w:rsid w:val="001F73EB"/>
    <w:rsid w:val="001F746A"/>
    <w:rsid w:val="001F7AC7"/>
    <w:rsid w:val="001F7ADC"/>
    <w:rsid w:val="001F7B1D"/>
    <w:rsid w:val="001F7B2F"/>
    <w:rsid w:val="001F7EC4"/>
    <w:rsid w:val="001F7F74"/>
    <w:rsid w:val="00200362"/>
    <w:rsid w:val="0020064F"/>
    <w:rsid w:val="00200762"/>
    <w:rsid w:val="00200993"/>
    <w:rsid w:val="00200E6A"/>
    <w:rsid w:val="00200E81"/>
    <w:rsid w:val="00200EC6"/>
    <w:rsid w:val="00200F68"/>
    <w:rsid w:val="0020131C"/>
    <w:rsid w:val="00201320"/>
    <w:rsid w:val="0020134B"/>
    <w:rsid w:val="002013E4"/>
    <w:rsid w:val="00201455"/>
    <w:rsid w:val="002015C3"/>
    <w:rsid w:val="002016E5"/>
    <w:rsid w:val="0020171C"/>
    <w:rsid w:val="002019B8"/>
    <w:rsid w:val="00201A15"/>
    <w:rsid w:val="00201E81"/>
    <w:rsid w:val="002024ED"/>
    <w:rsid w:val="00202550"/>
    <w:rsid w:val="002025C7"/>
    <w:rsid w:val="0020283C"/>
    <w:rsid w:val="00202870"/>
    <w:rsid w:val="00202957"/>
    <w:rsid w:val="00202BAA"/>
    <w:rsid w:val="00202C07"/>
    <w:rsid w:val="00202EC1"/>
    <w:rsid w:val="00203056"/>
    <w:rsid w:val="00203064"/>
    <w:rsid w:val="00203271"/>
    <w:rsid w:val="002033C8"/>
    <w:rsid w:val="00203425"/>
    <w:rsid w:val="002034E6"/>
    <w:rsid w:val="00203647"/>
    <w:rsid w:val="002036D2"/>
    <w:rsid w:val="0020381C"/>
    <w:rsid w:val="002038A2"/>
    <w:rsid w:val="00203A4F"/>
    <w:rsid w:val="00203B59"/>
    <w:rsid w:val="00203B66"/>
    <w:rsid w:val="00203B96"/>
    <w:rsid w:val="00203C5C"/>
    <w:rsid w:val="00204138"/>
    <w:rsid w:val="00204384"/>
    <w:rsid w:val="0020450C"/>
    <w:rsid w:val="002046E9"/>
    <w:rsid w:val="002047F4"/>
    <w:rsid w:val="00204974"/>
    <w:rsid w:val="00204BDA"/>
    <w:rsid w:val="00204D54"/>
    <w:rsid w:val="00204E24"/>
    <w:rsid w:val="00204E73"/>
    <w:rsid w:val="00204EAE"/>
    <w:rsid w:val="00204EE0"/>
    <w:rsid w:val="002051C7"/>
    <w:rsid w:val="0020543F"/>
    <w:rsid w:val="0020572B"/>
    <w:rsid w:val="00205763"/>
    <w:rsid w:val="00205937"/>
    <w:rsid w:val="00205C37"/>
    <w:rsid w:val="00205DA9"/>
    <w:rsid w:val="00205E6F"/>
    <w:rsid w:val="002061AD"/>
    <w:rsid w:val="00206854"/>
    <w:rsid w:val="00206B08"/>
    <w:rsid w:val="00206DBB"/>
    <w:rsid w:val="00206E53"/>
    <w:rsid w:val="002071EA"/>
    <w:rsid w:val="002072A4"/>
    <w:rsid w:val="00207314"/>
    <w:rsid w:val="00207520"/>
    <w:rsid w:val="0020766D"/>
    <w:rsid w:val="00207719"/>
    <w:rsid w:val="00207916"/>
    <w:rsid w:val="0020799A"/>
    <w:rsid w:val="00207DF3"/>
    <w:rsid w:val="00207EDB"/>
    <w:rsid w:val="00207FEE"/>
    <w:rsid w:val="00210281"/>
    <w:rsid w:val="00210B3C"/>
    <w:rsid w:val="00210C36"/>
    <w:rsid w:val="002110FE"/>
    <w:rsid w:val="00211188"/>
    <w:rsid w:val="00211236"/>
    <w:rsid w:val="002112FD"/>
    <w:rsid w:val="00211326"/>
    <w:rsid w:val="00211554"/>
    <w:rsid w:val="0021185F"/>
    <w:rsid w:val="002118BF"/>
    <w:rsid w:val="002118F4"/>
    <w:rsid w:val="00211B74"/>
    <w:rsid w:val="00211CBB"/>
    <w:rsid w:val="00211D10"/>
    <w:rsid w:val="00211D66"/>
    <w:rsid w:val="00212107"/>
    <w:rsid w:val="00212220"/>
    <w:rsid w:val="002123A0"/>
    <w:rsid w:val="00212480"/>
    <w:rsid w:val="00212572"/>
    <w:rsid w:val="002128E7"/>
    <w:rsid w:val="00212A19"/>
    <w:rsid w:val="00212E9A"/>
    <w:rsid w:val="00212ED0"/>
    <w:rsid w:val="00213659"/>
    <w:rsid w:val="002138E8"/>
    <w:rsid w:val="00213A16"/>
    <w:rsid w:val="00213A50"/>
    <w:rsid w:val="00213F78"/>
    <w:rsid w:val="0021424F"/>
    <w:rsid w:val="00214546"/>
    <w:rsid w:val="00214747"/>
    <w:rsid w:val="00214768"/>
    <w:rsid w:val="00214B29"/>
    <w:rsid w:val="00214C07"/>
    <w:rsid w:val="00214CD3"/>
    <w:rsid w:val="00214D89"/>
    <w:rsid w:val="00214E64"/>
    <w:rsid w:val="00214FE2"/>
    <w:rsid w:val="002154EC"/>
    <w:rsid w:val="00215678"/>
    <w:rsid w:val="00215C2B"/>
    <w:rsid w:val="00215CA0"/>
    <w:rsid w:val="00215ED9"/>
    <w:rsid w:val="00215F6B"/>
    <w:rsid w:val="00216095"/>
    <w:rsid w:val="00216225"/>
    <w:rsid w:val="00216577"/>
    <w:rsid w:val="002166E7"/>
    <w:rsid w:val="002168FA"/>
    <w:rsid w:val="00217106"/>
    <w:rsid w:val="00217193"/>
    <w:rsid w:val="002171F1"/>
    <w:rsid w:val="00217712"/>
    <w:rsid w:val="00217B9A"/>
    <w:rsid w:val="00217BD4"/>
    <w:rsid w:val="00217D15"/>
    <w:rsid w:val="00220042"/>
    <w:rsid w:val="00220565"/>
    <w:rsid w:val="002209B0"/>
    <w:rsid w:val="002209CB"/>
    <w:rsid w:val="00220AE6"/>
    <w:rsid w:val="00220D3B"/>
    <w:rsid w:val="00221164"/>
    <w:rsid w:val="0022123A"/>
    <w:rsid w:val="00221628"/>
    <w:rsid w:val="0022163D"/>
    <w:rsid w:val="002217AC"/>
    <w:rsid w:val="002217B3"/>
    <w:rsid w:val="00221A04"/>
    <w:rsid w:val="00221C94"/>
    <w:rsid w:val="00221C9D"/>
    <w:rsid w:val="002221EB"/>
    <w:rsid w:val="002224B8"/>
    <w:rsid w:val="002225CB"/>
    <w:rsid w:val="002226A5"/>
    <w:rsid w:val="0022280D"/>
    <w:rsid w:val="00222840"/>
    <w:rsid w:val="00222902"/>
    <w:rsid w:val="0022292A"/>
    <w:rsid w:val="00222A07"/>
    <w:rsid w:val="00222C24"/>
    <w:rsid w:val="00222F6B"/>
    <w:rsid w:val="00222F81"/>
    <w:rsid w:val="00222F83"/>
    <w:rsid w:val="0022304B"/>
    <w:rsid w:val="00223507"/>
    <w:rsid w:val="002235EB"/>
    <w:rsid w:val="00223ABA"/>
    <w:rsid w:val="00223BD7"/>
    <w:rsid w:val="002242A7"/>
    <w:rsid w:val="002243F6"/>
    <w:rsid w:val="0022475D"/>
    <w:rsid w:val="002247A9"/>
    <w:rsid w:val="00224820"/>
    <w:rsid w:val="00224AD2"/>
    <w:rsid w:val="00224C88"/>
    <w:rsid w:val="00224CA5"/>
    <w:rsid w:val="00224FF6"/>
    <w:rsid w:val="002252FA"/>
    <w:rsid w:val="00225407"/>
    <w:rsid w:val="002258BF"/>
    <w:rsid w:val="00225A83"/>
    <w:rsid w:val="00225CEB"/>
    <w:rsid w:val="00225EA7"/>
    <w:rsid w:val="00226813"/>
    <w:rsid w:val="002269E4"/>
    <w:rsid w:val="00227668"/>
    <w:rsid w:val="0022778D"/>
    <w:rsid w:val="0022783B"/>
    <w:rsid w:val="00227BB5"/>
    <w:rsid w:val="00227CCC"/>
    <w:rsid w:val="00227F78"/>
    <w:rsid w:val="00227FB7"/>
    <w:rsid w:val="00230252"/>
    <w:rsid w:val="0023030C"/>
    <w:rsid w:val="00230902"/>
    <w:rsid w:val="00230DBC"/>
    <w:rsid w:val="00230FDD"/>
    <w:rsid w:val="0023104D"/>
    <w:rsid w:val="00231283"/>
    <w:rsid w:val="002314E7"/>
    <w:rsid w:val="00231570"/>
    <w:rsid w:val="00231908"/>
    <w:rsid w:val="00231A12"/>
    <w:rsid w:val="00231B66"/>
    <w:rsid w:val="00231BC3"/>
    <w:rsid w:val="00231C5C"/>
    <w:rsid w:val="00231C98"/>
    <w:rsid w:val="00231CA3"/>
    <w:rsid w:val="00231F9F"/>
    <w:rsid w:val="00232107"/>
    <w:rsid w:val="0023219A"/>
    <w:rsid w:val="002321A1"/>
    <w:rsid w:val="00232208"/>
    <w:rsid w:val="00232210"/>
    <w:rsid w:val="00232565"/>
    <w:rsid w:val="00232604"/>
    <w:rsid w:val="00232943"/>
    <w:rsid w:val="00232A87"/>
    <w:rsid w:val="00232B13"/>
    <w:rsid w:val="00232C69"/>
    <w:rsid w:val="00232CA3"/>
    <w:rsid w:val="00232FF1"/>
    <w:rsid w:val="002330C6"/>
    <w:rsid w:val="002330E7"/>
    <w:rsid w:val="002333FB"/>
    <w:rsid w:val="00233494"/>
    <w:rsid w:val="00233940"/>
    <w:rsid w:val="00233CFD"/>
    <w:rsid w:val="00233F2C"/>
    <w:rsid w:val="0023420E"/>
    <w:rsid w:val="00234423"/>
    <w:rsid w:val="0023465C"/>
    <w:rsid w:val="0023477F"/>
    <w:rsid w:val="002348F7"/>
    <w:rsid w:val="002349E1"/>
    <w:rsid w:val="00234ABE"/>
    <w:rsid w:val="00234BF0"/>
    <w:rsid w:val="00234D6D"/>
    <w:rsid w:val="00234DF8"/>
    <w:rsid w:val="00234F44"/>
    <w:rsid w:val="00235131"/>
    <w:rsid w:val="002351B4"/>
    <w:rsid w:val="00235427"/>
    <w:rsid w:val="002354EC"/>
    <w:rsid w:val="00235515"/>
    <w:rsid w:val="002355DD"/>
    <w:rsid w:val="00235612"/>
    <w:rsid w:val="00235B0F"/>
    <w:rsid w:val="00235DC8"/>
    <w:rsid w:val="002360CE"/>
    <w:rsid w:val="00236106"/>
    <w:rsid w:val="0023657F"/>
    <w:rsid w:val="00236982"/>
    <w:rsid w:val="00236B47"/>
    <w:rsid w:val="00236BAC"/>
    <w:rsid w:val="00236C11"/>
    <w:rsid w:val="00236C3B"/>
    <w:rsid w:val="00236D25"/>
    <w:rsid w:val="00236F44"/>
    <w:rsid w:val="00236F6E"/>
    <w:rsid w:val="002370AA"/>
    <w:rsid w:val="002370BD"/>
    <w:rsid w:val="0023715F"/>
    <w:rsid w:val="002372A6"/>
    <w:rsid w:val="00237328"/>
    <w:rsid w:val="002373DC"/>
    <w:rsid w:val="002373E5"/>
    <w:rsid w:val="002374A4"/>
    <w:rsid w:val="00237B3E"/>
    <w:rsid w:val="00237BD3"/>
    <w:rsid w:val="00237C3A"/>
    <w:rsid w:val="00237F8C"/>
    <w:rsid w:val="00240123"/>
    <w:rsid w:val="00240E95"/>
    <w:rsid w:val="0024113E"/>
    <w:rsid w:val="002412BB"/>
    <w:rsid w:val="0024135F"/>
    <w:rsid w:val="0024155B"/>
    <w:rsid w:val="002416AE"/>
    <w:rsid w:val="002416FE"/>
    <w:rsid w:val="00241A65"/>
    <w:rsid w:val="00241AA0"/>
    <w:rsid w:val="00241C98"/>
    <w:rsid w:val="00241D0E"/>
    <w:rsid w:val="00241E78"/>
    <w:rsid w:val="00241F3A"/>
    <w:rsid w:val="00241F6E"/>
    <w:rsid w:val="0024238C"/>
    <w:rsid w:val="00242422"/>
    <w:rsid w:val="00242583"/>
    <w:rsid w:val="00242687"/>
    <w:rsid w:val="00242843"/>
    <w:rsid w:val="002428E2"/>
    <w:rsid w:val="00242922"/>
    <w:rsid w:val="00242B06"/>
    <w:rsid w:val="00242C75"/>
    <w:rsid w:val="00243054"/>
    <w:rsid w:val="002431E1"/>
    <w:rsid w:val="002431E3"/>
    <w:rsid w:val="0024326D"/>
    <w:rsid w:val="002436B2"/>
    <w:rsid w:val="0024370B"/>
    <w:rsid w:val="002437FF"/>
    <w:rsid w:val="002438C5"/>
    <w:rsid w:val="002438E8"/>
    <w:rsid w:val="002438FF"/>
    <w:rsid w:val="00243A49"/>
    <w:rsid w:val="00243CD8"/>
    <w:rsid w:val="00243CDD"/>
    <w:rsid w:val="00243F15"/>
    <w:rsid w:val="00243FF0"/>
    <w:rsid w:val="0024403D"/>
    <w:rsid w:val="002442D9"/>
    <w:rsid w:val="0024440E"/>
    <w:rsid w:val="0024448F"/>
    <w:rsid w:val="002445B0"/>
    <w:rsid w:val="002446DA"/>
    <w:rsid w:val="00244746"/>
    <w:rsid w:val="00244753"/>
    <w:rsid w:val="0024477E"/>
    <w:rsid w:val="00244A16"/>
    <w:rsid w:val="00244B08"/>
    <w:rsid w:val="00244B1C"/>
    <w:rsid w:val="00244CB0"/>
    <w:rsid w:val="00244E25"/>
    <w:rsid w:val="00244E33"/>
    <w:rsid w:val="00244E73"/>
    <w:rsid w:val="00244E7A"/>
    <w:rsid w:val="00244E82"/>
    <w:rsid w:val="00244F10"/>
    <w:rsid w:val="00245086"/>
    <w:rsid w:val="0024511D"/>
    <w:rsid w:val="002452EF"/>
    <w:rsid w:val="002452FB"/>
    <w:rsid w:val="0024539A"/>
    <w:rsid w:val="002453BD"/>
    <w:rsid w:val="002458C9"/>
    <w:rsid w:val="00245F50"/>
    <w:rsid w:val="00246242"/>
    <w:rsid w:val="00246280"/>
    <w:rsid w:val="002464A6"/>
    <w:rsid w:val="002466D1"/>
    <w:rsid w:val="0024688D"/>
    <w:rsid w:val="00246927"/>
    <w:rsid w:val="00246BC0"/>
    <w:rsid w:val="00246C49"/>
    <w:rsid w:val="00246E06"/>
    <w:rsid w:val="00246FD3"/>
    <w:rsid w:val="0024704D"/>
    <w:rsid w:val="00247095"/>
    <w:rsid w:val="002470E1"/>
    <w:rsid w:val="002475DB"/>
    <w:rsid w:val="002476F8"/>
    <w:rsid w:val="00247951"/>
    <w:rsid w:val="002479FC"/>
    <w:rsid w:val="00247A2E"/>
    <w:rsid w:val="00247A7C"/>
    <w:rsid w:val="00247B83"/>
    <w:rsid w:val="00247D30"/>
    <w:rsid w:val="00247D42"/>
    <w:rsid w:val="00247D71"/>
    <w:rsid w:val="00247F6F"/>
    <w:rsid w:val="0025040C"/>
    <w:rsid w:val="0025066D"/>
    <w:rsid w:val="002508A8"/>
    <w:rsid w:val="002509F5"/>
    <w:rsid w:val="00250B0F"/>
    <w:rsid w:val="00250B7D"/>
    <w:rsid w:val="00250C17"/>
    <w:rsid w:val="00251054"/>
    <w:rsid w:val="00251288"/>
    <w:rsid w:val="002512E3"/>
    <w:rsid w:val="002513EB"/>
    <w:rsid w:val="002516E7"/>
    <w:rsid w:val="00251CED"/>
    <w:rsid w:val="00251F4D"/>
    <w:rsid w:val="002521BB"/>
    <w:rsid w:val="002524FD"/>
    <w:rsid w:val="002524FE"/>
    <w:rsid w:val="0025296D"/>
    <w:rsid w:val="002529F9"/>
    <w:rsid w:val="00252E7E"/>
    <w:rsid w:val="002533C6"/>
    <w:rsid w:val="00253509"/>
    <w:rsid w:val="00253642"/>
    <w:rsid w:val="00253660"/>
    <w:rsid w:val="00253D31"/>
    <w:rsid w:val="00253F00"/>
    <w:rsid w:val="00254122"/>
    <w:rsid w:val="0025441F"/>
    <w:rsid w:val="0025452E"/>
    <w:rsid w:val="00254A58"/>
    <w:rsid w:val="00254C2C"/>
    <w:rsid w:val="00254F4C"/>
    <w:rsid w:val="00255A01"/>
    <w:rsid w:val="00255A1D"/>
    <w:rsid w:val="00255A82"/>
    <w:rsid w:val="00255CCD"/>
    <w:rsid w:val="00255D76"/>
    <w:rsid w:val="00255E20"/>
    <w:rsid w:val="00255F3C"/>
    <w:rsid w:val="0025620D"/>
    <w:rsid w:val="00256223"/>
    <w:rsid w:val="002565D2"/>
    <w:rsid w:val="002566B0"/>
    <w:rsid w:val="00256752"/>
    <w:rsid w:val="0025685F"/>
    <w:rsid w:val="00256A51"/>
    <w:rsid w:val="00256ADF"/>
    <w:rsid w:val="00256B22"/>
    <w:rsid w:val="00256B63"/>
    <w:rsid w:val="00256C48"/>
    <w:rsid w:val="00256DA2"/>
    <w:rsid w:val="00256ED5"/>
    <w:rsid w:val="00257046"/>
    <w:rsid w:val="00257131"/>
    <w:rsid w:val="002571D0"/>
    <w:rsid w:val="002575F3"/>
    <w:rsid w:val="00257A3F"/>
    <w:rsid w:val="00257AF6"/>
    <w:rsid w:val="00257B18"/>
    <w:rsid w:val="00257CDA"/>
    <w:rsid w:val="00257D75"/>
    <w:rsid w:val="00257DD1"/>
    <w:rsid w:val="00257DE0"/>
    <w:rsid w:val="00257EE7"/>
    <w:rsid w:val="00257F03"/>
    <w:rsid w:val="00257F6E"/>
    <w:rsid w:val="00260001"/>
    <w:rsid w:val="002601F6"/>
    <w:rsid w:val="00260306"/>
    <w:rsid w:val="00260320"/>
    <w:rsid w:val="002607E7"/>
    <w:rsid w:val="00260900"/>
    <w:rsid w:val="00260B67"/>
    <w:rsid w:val="00260FE5"/>
    <w:rsid w:val="0026104D"/>
    <w:rsid w:val="002610D6"/>
    <w:rsid w:val="002610E9"/>
    <w:rsid w:val="00261505"/>
    <w:rsid w:val="00261611"/>
    <w:rsid w:val="002616EF"/>
    <w:rsid w:val="0026174B"/>
    <w:rsid w:val="00261891"/>
    <w:rsid w:val="00261B7D"/>
    <w:rsid w:val="00261D0E"/>
    <w:rsid w:val="00261F18"/>
    <w:rsid w:val="00261F7E"/>
    <w:rsid w:val="002627D1"/>
    <w:rsid w:val="002627DB"/>
    <w:rsid w:val="0026284F"/>
    <w:rsid w:val="0026299E"/>
    <w:rsid w:val="002629C8"/>
    <w:rsid w:val="00262BB7"/>
    <w:rsid w:val="00262D44"/>
    <w:rsid w:val="002633D1"/>
    <w:rsid w:val="002633DF"/>
    <w:rsid w:val="00263558"/>
    <w:rsid w:val="002639FF"/>
    <w:rsid w:val="00263DB4"/>
    <w:rsid w:val="00263F0C"/>
    <w:rsid w:val="00264177"/>
    <w:rsid w:val="002643CA"/>
    <w:rsid w:val="002644DD"/>
    <w:rsid w:val="0026450E"/>
    <w:rsid w:val="002648F4"/>
    <w:rsid w:val="00264C80"/>
    <w:rsid w:val="00264E46"/>
    <w:rsid w:val="00264F83"/>
    <w:rsid w:val="00265019"/>
    <w:rsid w:val="002650F9"/>
    <w:rsid w:val="00265366"/>
    <w:rsid w:val="00265452"/>
    <w:rsid w:val="00265463"/>
    <w:rsid w:val="00265583"/>
    <w:rsid w:val="002656B9"/>
    <w:rsid w:val="00265886"/>
    <w:rsid w:val="002659AE"/>
    <w:rsid w:val="00265E72"/>
    <w:rsid w:val="00265F0D"/>
    <w:rsid w:val="00266369"/>
    <w:rsid w:val="00266399"/>
    <w:rsid w:val="002664C1"/>
    <w:rsid w:val="0026665E"/>
    <w:rsid w:val="002666E2"/>
    <w:rsid w:val="00266906"/>
    <w:rsid w:val="00266948"/>
    <w:rsid w:val="00266CB2"/>
    <w:rsid w:val="00266E53"/>
    <w:rsid w:val="00266EA0"/>
    <w:rsid w:val="00266F8A"/>
    <w:rsid w:val="0026718E"/>
    <w:rsid w:val="002672A2"/>
    <w:rsid w:val="0026754E"/>
    <w:rsid w:val="0026757A"/>
    <w:rsid w:val="00267683"/>
    <w:rsid w:val="00267808"/>
    <w:rsid w:val="00270007"/>
    <w:rsid w:val="002700F8"/>
    <w:rsid w:val="002701C5"/>
    <w:rsid w:val="002703B6"/>
    <w:rsid w:val="00270488"/>
    <w:rsid w:val="00270669"/>
    <w:rsid w:val="00270F67"/>
    <w:rsid w:val="00270FB5"/>
    <w:rsid w:val="00271055"/>
    <w:rsid w:val="002714CD"/>
    <w:rsid w:val="002717C1"/>
    <w:rsid w:val="0027196E"/>
    <w:rsid w:val="00271A3C"/>
    <w:rsid w:val="00271BEA"/>
    <w:rsid w:val="00271C3E"/>
    <w:rsid w:val="00271C58"/>
    <w:rsid w:val="00271EB6"/>
    <w:rsid w:val="00271FA2"/>
    <w:rsid w:val="00272008"/>
    <w:rsid w:val="00272130"/>
    <w:rsid w:val="0027223B"/>
    <w:rsid w:val="00272427"/>
    <w:rsid w:val="002727F0"/>
    <w:rsid w:val="00272947"/>
    <w:rsid w:val="00272F12"/>
    <w:rsid w:val="00272FB2"/>
    <w:rsid w:val="0027306E"/>
    <w:rsid w:val="002730D2"/>
    <w:rsid w:val="00273242"/>
    <w:rsid w:val="00273315"/>
    <w:rsid w:val="002733D3"/>
    <w:rsid w:val="002734B9"/>
    <w:rsid w:val="00273A23"/>
    <w:rsid w:val="00273BE2"/>
    <w:rsid w:val="00273C82"/>
    <w:rsid w:val="00273D61"/>
    <w:rsid w:val="00273D91"/>
    <w:rsid w:val="002740BE"/>
    <w:rsid w:val="002742AC"/>
    <w:rsid w:val="002742D5"/>
    <w:rsid w:val="00274329"/>
    <w:rsid w:val="002744D0"/>
    <w:rsid w:val="00274947"/>
    <w:rsid w:val="00274BF9"/>
    <w:rsid w:val="00274CF5"/>
    <w:rsid w:val="00274D89"/>
    <w:rsid w:val="00274E2E"/>
    <w:rsid w:val="00274E41"/>
    <w:rsid w:val="00274EA8"/>
    <w:rsid w:val="002751F2"/>
    <w:rsid w:val="0027522B"/>
    <w:rsid w:val="00275438"/>
    <w:rsid w:val="00275726"/>
    <w:rsid w:val="00275B7A"/>
    <w:rsid w:val="00275F15"/>
    <w:rsid w:val="00276263"/>
    <w:rsid w:val="00276A06"/>
    <w:rsid w:val="00276AD3"/>
    <w:rsid w:val="00276ADA"/>
    <w:rsid w:val="00276B42"/>
    <w:rsid w:val="00276D44"/>
    <w:rsid w:val="00276DA4"/>
    <w:rsid w:val="002771CC"/>
    <w:rsid w:val="0027730D"/>
    <w:rsid w:val="00277413"/>
    <w:rsid w:val="0027751E"/>
    <w:rsid w:val="0027770A"/>
    <w:rsid w:val="00277850"/>
    <w:rsid w:val="002778DA"/>
    <w:rsid w:val="00277D5C"/>
    <w:rsid w:val="00277EB9"/>
    <w:rsid w:val="0028006A"/>
    <w:rsid w:val="002802E6"/>
    <w:rsid w:val="0028065B"/>
    <w:rsid w:val="002809B3"/>
    <w:rsid w:val="00280F15"/>
    <w:rsid w:val="00281106"/>
    <w:rsid w:val="0028121E"/>
    <w:rsid w:val="002812E5"/>
    <w:rsid w:val="00281335"/>
    <w:rsid w:val="00281467"/>
    <w:rsid w:val="002817C5"/>
    <w:rsid w:val="00281ABB"/>
    <w:rsid w:val="00281D31"/>
    <w:rsid w:val="00281D8F"/>
    <w:rsid w:val="002820F1"/>
    <w:rsid w:val="00282123"/>
    <w:rsid w:val="0028222C"/>
    <w:rsid w:val="002822DD"/>
    <w:rsid w:val="0028283A"/>
    <w:rsid w:val="00282970"/>
    <w:rsid w:val="002829D9"/>
    <w:rsid w:val="00282B1C"/>
    <w:rsid w:val="00282D37"/>
    <w:rsid w:val="00282D7C"/>
    <w:rsid w:val="00282F30"/>
    <w:rsid w:val="00283200"/>
    <w:rsid w:val="002832AE"/>
    <w:rsid w:val="002833AC"/>
    <w:rsid w:val="0028363D"/>
    <w:rsid w:val="00283AA7"/>
    <w:rsid w:val="00283BF5"/>
    <w:rsid w:val="00283F20"/>
    <w:rsid w:val="00283FAA"/>
    <w:rsid w:val="00283FDD"/>
    <w:rsid w:val="00284022"/>
    <w:rsid w:val="00284148"/>
    <w:rsid w:val="00284221"/>
    <w:rsid w:val="00284257"/>
    <w:rsid w:val="00284276"/>
    <w:rsid w:val="002843F9"/>
    <w:rsid w:val="002843FC"/>
    <w:rsid w:val="00284597"/>
    <w:rsid w:val="002846F6"/>
    <w:rsid w:val="00284E13"/>
    <w:rsid w:val="002850B5"/>
    <w:rsid w:val="002850C3"/>
    <w:rsid w:val="002850F8"/>
    <w:rsid w:val="0028511A"/>
    <w:rsid w:val="0028551D"/>
    <w:rsid w:val="0028564A"/>
    <w:rsid w:val="00285B32"/>
    <w:rsid w:val="00286508"/>
    <w:rsid w:val="00286566"/>
    <w:rsid w:val="0028673C"/>
    <w:rsid w:val="002869D1"/>
    <w:rsid w:val="002869E9"/>
    <w:rsid w:val="00286AB8"/>
    <w:rsid w:val="00286D29"/>
    <w:rsid w:val="00286E2F"/>
    <w:rsid w:val="0028716B"/>
    <w:rsid w:val="002872C1"/>
    <w:rsid w:val="00287378"/>
    <w:rsid w:val="00287445"/>
    <w:rsid w:val="002875C7"/>
    <w:rsid w:val="00287972"/>
    <w:rsid w:val="00287A60"/>
    <w:rsid w:val="00287A9C"/>
    <w:rsid w:val="00287CB3"/>
    <w:rsid w:val="00287CD4"/>
    <w:rsid w:val="002900A5"/>
    <w:rsid w:val="0029027B"/>
    <w:rsid w:val="00290329"/>
    <w:rsid w:val="0029033F"/>
    <w:rsid w:val="0029073F"/>
    <w:rsid w:val="00290785"/>
    <w:rsid w:val="00290887"/>
    <w:rsid w:val="00290889"/>
    <w:rsid w:val="002908CB"/>
    <w:rsid w:val="002908F6"/>
    <w:rsid w:val="00290BA8"/>
    <w:rsid w:val="00290BE5"/>
    <w:rsid w:val="00290D63"/>
    <w:rsid w:val="00290DA0"/>
    <w:rsid w:val="00290E0E"/>
    <w:rsid w:val="00291173"/>
    <w:rsid w:val="002911CC"/>
    <w:rsid w:val="0029120A"/>
    <w:rsid w:val="00291242"/>
    <w:rsid w:val="00291269"/>
    <w:rsid w:val="0029148A"/>
    <w:rsid w:val="002914FF"/>
    <w:rsid w:val="002916AD"/>
    <w:rsid w:val="00291828"/>
    <w:rsid w:val="00291B50"/>
    <w:rsid w:val="00291B54"/>
    <w:rsid w:val="00291CAB"/>
    <w:rsid w:val="00291CF1"/>
    <w:rsid w:val="00291EF2"/>
    <w:rsid w:val="00291F11"/>
    <w:rsid w:val="00291F58"/>
    <w:rsid w:val="002927B5"/>
    <w:rsid w:val="002929C1"/>
    <w:rsid w:val="00292A24"/>
    <w:rsid w:val="00292A75"/>
    <w:rsid w:val="00292DE4"/>
    <w:rsid w:val="00292F47"/>
    <w:rsid w:val="0029301A"/>
    <w:rsid w:val="0029317F"/>
    <w:rsid w:val="002932EE"/>
    <w:rsid w:val="002933E1"/>
    <w:rsid w:val="00293797"/>
    <w:rsid w:val="00294163"/>
    <w:rsid w:val="00294236"/>
    <w:rsid w:val="00294338"/>
    <w:rsid w:val="00294376"/>
    <w:rsid w:val="00294602"/>
    <w:rsid w:val="00294715"/>
    <w:rsid w:val="00294B2E"/>
    <w:rsid w:val="00294F04"/>
    <w:rsid w:val="0029512D"/>
    <w:rsid w:val="0029513C"/>
    <w:rsid w:val="002952C6"/>
    <w:rsid w:val="002953BE"/>
    <w:rsid w:val="0029556C"/>
    <w:rsid w:val="00295CFF"/>
    <w:rsid w:val="00295ECB"/>
    <w:rsid w:val="00295FC7"/>
    <w:rsid w:val="00296373"/>
    <w:rsid w:val="0029641D"/>
    <w:rsid w:val="002964EB"/>
    <w:rsid w:val="0029660A"/>
    <w:rsid w:val="0029694C"/>
    <w:rsid w:val="00296B46"/>
    <w:rsid w:val="00296D5B"/>
    <w:rsid w:val="00296D6D"/>
    <w:rsid w:val="002970C2"/>
    <w:rsid w:val="002973B2"/>
    <w:rsid w:val="00297593"/>
    <w:rsid w:val="00297979"/>
    <w:rsid w:val="00297F46"/>
    <w:rsid w:val="00297F71"/>
    <w:rsid w:val="002A049E"/>
    <w:rsid w:val="002A05C6"/>
    <w:rsid w:val="002A0735"/>
    <w:rsid w:val="002A08D9"/>
    <w:rsid w:val="002A0D6C"/>
    <w:rsid w:val="002A111B"/>
    <w:rsid w:val="002A11F8"/>
    <w:rsid w:val="002A13A0"/>
    <w:rsid w:val="002A13D6"/>
    <w:rsid w:val="002A14FF"/>
    <w:rsid w:val="002A1963"/>
    <w:rsid w:val="002A19CF"/>
    <w:rsid w:val="002A1A28"/>
    <w:rsid w:val="002A1B94"/>
    <w:rsid w:val="002A1BB1"/>
    <w:rsid w:val="002A1BD8"/>
    <w:rsid w:val="002A1D85"/>
    <w:rsid w:val="002A1DFE"/>
    <w:rsid w:val="002A1F48"/>
    <w:rsid w:val="002A1F6C"/>
    <w:rsid w:val="002A210F"/>
    <w:rsid w:val="002A227E"/>
    <w:rsid w:val="002A235D"/>
    <w:rsid w:val="002A24DB"/>
    <w:rsid w:val="002A24DF"/>
    <w:rsid w:val="002A25E1"/>
    <w:rsid w:val="002A2715"/>
    <w:rsid w:val="002A272B"/>
    <w:rsid w:val="002A28B7"/>
    <w:rsid w:val="002A2A78"/>
    <w:rsid w:val="002A2B27"/>
    <w:rsid w:val="002A3288"/>
    <w:rsid w:val="002A3356"/>
    <w:rsid w:val="002A33E7"/>
    <w:rsid w:val="002A347D"/>
    <w:rsid w:val="002A3904"/>
    <w:rsid w:val="002A390D"/>
    <w:rsid w:val="002A3CDE"/>
    <w:rsid w:val="002A414A"/>
    <w:rsid w:val="002A4157"/>
    <w:rsid w:val="002A419F"/>
    <w:rsid w:val="002A44C3"/>
    <w:rsid w:val="002A4A52"/>
    <w:rsid w:val="002A4CA6"/>
    <w:rsid w:val="002A5516"/>
    <w:rsid w:val="002A5631"/>
    <w:rsid w:val="002A57D1"/>
    <w:rsid w:val="002A5803"/>
    <w:rsid w:val="002A5967"/>
    <w:rsid w:val="002A609D"/>
    <w:rsid w:val="002A61EF"/>
    <w:rsid w:val="002A654E"/>
    <w:rsid w:val="002A688C"/>
    <w:rsid w:val="002A6BD2"/>
    <w:rsid w:val="002A6CBC"/>
    <w:rsid w:val="002A729E"/>
    <w:rsid w:val="002A7439"/>
    <w:rsid w:val="002A7539"/>
    <w:rsid w:val="002A775A"/>
    <w:rsid w:val="002A77AC"/>
    <w:rsid w:val="002A77F7"/>
    <w:rsid w:val="002A7C35"/>
    <w:rsid w:val="002A7C7B"/>
    <w:rsid w:val="002A7DC4"/>
    <w:rsid w:val="002B0047"/>
    <w:rsid w:val="002B0275"/>
    <w:rsid w:val="002B0303"/>
    <w:rsid w:val="002B0587"/>
    <w:rsid w:val="002B0694"/>
    <w:rsid w:val="002B0709"/>
    <w:rsid w:val="002B0856"/>
    <w:rsid w:val="002B0A9C"/>
    <w:rsid w:val="002B0D0B"/>
    <w:rsid w:val="002B0E59"/>
    <w:rsid w:val="002B12C7"/>
    <w:rsid w:val="002B14E3"/>
    <w:rsid w:val="002B18C1"/>
    <w:rsid w:val="002B1C36"/>
    <w:rsid w:val="002B1C99"/>
    <w:rsid w:val="002B2103"/>
    <w:rsid w:val="002B22C4"/>
    <w:rsid w:val="002B23FB"/>
    <w:rsid w:val="002B2473"/>
    <w:rsid w:val="002B247A"/>
    <w:rsid w:val="002B2727"/>
    <w:rsid w:val="002B2A04"/>
    <w:rsid w:val="002B2AD5"/>
    <w:rsid w:val="002B2D52"/>
    <w:rsid w:val="002B2DC8"/>
    <w:rsid w:val="002B2E8D"/>
    <w:rsid w:val="002B2E9E"/>
    <w:rsid w:val="002B3024"/>
    <w:rsid w:val="002B305A"/>
    <w:rsid w:val="002B3096"/>
    <w:rsid w:val="002B32E5"/>
    <w:rsid w:val="002B331C"/>
    <w:rsid w:val="002B33F3"/>
    <w:rsid w:val="002B3714"/>
    <w:rsid w:val="002B3940"/>
    <w:rsid w:val="002B3C9E"/>
    <w:rsid w:val="002B3E8E"/>
    <w:rsid w:val="002B4041"/>
    <w:rsid w:val="002B4064"/>
    <w:rsid w:val="002B4B7C"/>
    <w:rsid w:val="002B4BD4"/>
    <w:rsid w:val="002B4EC3"/>
    <w:rsid w:val="002B4F02"/>
    <w:rsid w:val="002B52A4"/>
    <w:rsid w:val="002B533B"/>
    <w:rsid w:val="002B53D0"/>
    <w:rsid w:val="002B545E"/>
    <w:rsid w:val="002B5540"/>
    <w:rsid w:val="002B5596"/>
    <w:rsid w:val="002B565C"/>
    <w:rsid w:val="002B56CF"/>
    <w:rsid w:val="002B573C"/>
    <w:rsid w:val="002B587A"/>
    <w:rsid w:val="002B5962"/>
    <w:rsid w:val="002B5BC0"/>
    <w:rsid w:val="002B5C15"/>
    <w:rsid w:val="002B5C43"/>
    <w:rsid w:val="002B5E09"/>
    <w:rsid w:val="002B5EF0"/>
    <w:rsid w:val="002B64C8"/>
    <w:rsid w:val="002B66B5"/>
    <w:rsid w:val="002B679B"/>
    <w:rsid w:val="002B6831"/>
    <w:rsid w:val="002B695A"/>
    <w:rsid w:val="002B6A3C"/>
    <w:rsid w:val="002B6D6D"/>
    <w:rsid w:val="002B7253"/>
    <w:rsid w:val="002B7307"/>
    <w:rsid w:val="002B7543"/>
    <w:rsid w:val="002B7A4F"/>
    <w:rsid w:val="002C01CC"/>
    <w:rsid w:val="002C03F9"/>
    <w:rsid w:val="002C061B"/>
    <w:rsid w:val="002C08FE"/>
    <w:rsid w:val="002C0A5A"/>
    <w:rsid w:val="002C0EB8"/>
    <w:rsid w:val="002C1428"/>
    <w:rsid w:val="002C16D9"/>
    <w:rsid w:val="002C1707"/>
    <w:rsid w:val="002C17DD"/>
    <w:rsid w:val="002C18B0"/>
    <w:rsid w:val="002C18E4"/>
    <w:rsid w:val="002C1A75"/>
    <w:rsid w:val="002C1A97"/>
    <w:rsid w:val="002C1D1B"/>
    <w:rsid w:val="002C1E26"/>
    <w:rsid w:val="002C240F"/>
    <w:rsid w:val="002C2683"/>
    <w:rsid w:val="002C275F"/>
    <w:rsid w:val="002C2808"/>
    <w:rsid w:val="002C3088"/>
    <w:rsid w:val="002C32A4"/>
    <w:rsid w:val="002C32C9"/>
    <w:rsid w:val="002C32E5"/>
    <w:rsid w:val="002C3425"/>
    <w:rsid w:val="002C361B"/>
    <w:rsid w:val="002C3636"/>
    <w:rsid w:val="002C3BDE"/>
    <w:rsid w:val="002C3E3F"/>
    <w:rsid w:val="002C3F7C"/>
    <w:rsid w:val="002C449E"/>
    <w:rsid w:val="002C478B"/>
    <w:rsid w:val="002C47D2"/>
    <w:rsid w:val="002C4824"/>
    <w:rsid w:val="002C4969"/>
    <w:rsid w:val="002C4C6F"/>
    <w:rsid w:val="002C4EA2"/>
    <w:rsid w:val="002C5088"/>
    <w:rsid w:val="002C515A"/>
    <w:rsid w:val="002C517C"/>
    <w:rsid w:val="002C52FB"/>
    <w:rsid w:val="002C53E1"/>
    <w:rsid w:val="002C5750"/>
    <w:rsid w:val="002C58AD"/>
    <w:rsid w:val="002C5DCA"/>
    <w:rsid w:val="002C5E13"/>
    <w:rsid w:val="002C6082"/>
    <w:rsid w:val="002C60FE"/>
    <w:rsid w:val="002C61B7"/>
    <w:rsid w:val="002C6319"/>
    <w:rsid w:val="002C69EB"/>
    <w:rsid w:val="002C6EB2"/>
    <w:rsid w:val="002C7056"/>
    <w:rsid w:val="002C7674"/>
    <w:rsid w:val="002C79A3"/>
    <w:rsid w:val="002C7B2B"/>
    <w:rsid w:val="002C7F70"/>
    <w:rsid w:val="002C7F82"/>
    <w:rsid w:val="002D02D5"/>
    <w:rsid w:val="002D0302"/>
    <w:rsid w:val="002D0350"/>
    <w:rsid w:val="002D03DE"/>
    <w:rsid w:val="002D04C7"/>
    <w:rsid w:val="002D0C12"/>
    <w:rsid w:val="002D1463"/>
    <w:rsid w:val="002D151B"/>
    <w:rsid w:val="002D1843"/>
    <w:rsid w:val="002D1DE8"/>
    <w:rsid w:val="002D1E83"/>
    <w:rsid w:val="002D1E94"/>
    <w:rsid w:val="002D1FEB"/>
    <w:rsid w:val="002D201A"/>
    <w:rsid w:val="002D2220"/>
    <w:rsid w:val="002D228C"/>
    <w:rsid w:val="002D2346"/>
    <w:rsid w:val="002D2A4A"/>
    <w:rsid w:val="002D2CEE"/>
    <w:rsid w:val="002D30C8"/>
    <w:rsid w:val="002D3274"/>
    <w:rsid w:val="002D3649"/>
    <w:rsid w:val="002D3718"/>
    <w:rsid w:val="002D3800"/>
    <w:rsid w:val="002D3899"/>
    <w:rsid w:val="002D3A9D"/>
    <w:rsid w:val="002D3B5F"/>
    <w:rsid w:val="002D410E"/>
    <w:rsid w:val="002D42D1"/>
    <w:rsid w:val="002D44E6"/>
    <w:rsid w:val="002D45B5"/>
    <w:rsid w:val="002D482F"/>
    <w:rsid w:val="002D4D1B"/>
    <w:rsid w:val="002D4D7C"/>
    <w:rsid w:val="002D4E96"/>
    <w:rsid w:val="002D4EB3"/>
    <w:rsid w:val="002D54A6"/>
    <w:rsid w:val="002D5510"/>
    <w:rsid w:val="002D568F"/>
    <w:rsid w:val="002D5978"/>
    <w:rsid w:val="002D6199"/>
    <w:rsid w:val="002D62A0"/>
    <w:rsid w:val="002D66AB"/>
    <w:rsid w:val="002D678D"/>
    <w:rsid w:val="002D6A3C"/>
    <w:rsid w:val="002D6A82"/>
    <w:rsid w:val="002D6E68"/>
    <w:rsid w:val="002D6EBF"/>
    <w:rsid w:val="002D7473"/>
    <w:rsid w:val="002D74A2"/>
    <w:rsid w:val="002D7504"/>
    <w:rsid w:val="002D7610"/>
    <w:rsid w:val="002D7B8C"/>
    <w:rsid w:val="002D7CE2"/>
    <w:rsid w:val="002E013F"/>
    <w:rsid w:val="002E01F6"/>
    <w:rsid w:val="002E0360"/>
    <w:rsid w:val="002E0385"/>
    <w:rsid w:val="002E0405"/>
    <w:rsid w:val="002E089B"/>
    <w:rsid w:val="002E0926"/>
    <w:rsid w:val="002E0CC1"/>
    <w:rsid w:val="002E0E15"/>
    <w:rsid w:val="002E1029"/>
    <w:rsid w:val="002E1048"/>
    <w:rsid w:val="002E10A2"/>
    <w:rsid w:val="002E10D2"/>
    <w:rsid w:val="002E1142"/>
    <w:rsid w:val="002E135F"/>
    <w:rsid w:val="002E14A5"/>
    <w:rsid w:val="002E15BA"/>
    <w:rsid w:val="002E1613"/>
    <w:rsid w:val="002E193A"/>
    <w:rsid w:val="002E19BC"/>
    <w:rsid w:val="002E1A90"/>
    <w:rsid w:val="002E1B7A"/>
    <w:rsid w:val="002E1CD3"/>
    <w:rsid w:val="002E1D83"/>
    <w:rsid w:val="002E1E7D"/>
    <w:rsid w:val="002E1F8E"/>
    <w:rsid w:val="002E20B6"/>
    <w:rsid w:val="002E2194"/>
    <w:rsid w:val="002E235A"/>
    <w:rsid w:val="002E2A5D"/>
    <w:rsid w:val="002E2ACF"/>
    <w:rsid w:val="002E2BB9"/>
    <w:rsid w:val="002E2D97"/>
    <w:rsid w:val="002E2E16"/>
    <w:rsid w:val="002E2E54"/>
    <w:rsid w:val="002E32BD"/>
    <w:rsid w:val="002E362B"/>
    <w:rsid w:val="002E36EA"/>
    <w:rsid w:val="002E38C6"/>
    <w:rsid w:val="002E3941"/>
    <w:rsid w:val="002E39FC"/>
    <w:rsid w:val="002E3A44"/>
    <w:rsid w:val="002E3A86"/>
    <w:rsid w:val="002E3B17"/>
    <w:rsid w:val="002E41C8"/>
    <w:rsid w:val="002E4487"/>
    <w:rsid w:val="002E453B"/>
    <w:rsid w:val="002E489B"/>
    <w:rsid w:val="002E4DB0"/>
    <w:rsid w:val="002E4F08"/>
    <w:rsid w:val="002E540A"/>
    <w:rsid w:val="002E550C"/>
    <w:rsid w:val="002E5531"/>
    <w:rsid w:val="002E56C8"/>
    <w:rsid w:val="002E591F"/>
    <w:rsid w:val="002E59CC"/>
    <w:rsid w:val="002E5ECA"/>
    <w:rsid w:val="002E6091"/>
    <w:rsid w:val="002E62AD"/>
    <w:rsid w:val="002E63DA"/>
    <w:rsid w:val="002E63E6"/>
    <w:rsid w:val="002E6540"/>
    <w:rsid w:val="002E6581"/>
    <w:rsid w:val="002E6640"/>
    <w:rsid w:val="002E6980"/>
    <w:rsid w:val="002E69F9"/>
    <w:rsid w:val="002E6ADC"/>
    <w:rsid w:val="002E6C2E"/>
    <w:rsid w:val="002E6EF0"/>
    <w:rsid w:val="002E7025"/>
    <w:rsid w:val="002E71CD"/>
    <w:rsid w:val="002E7328"/>
    <w:rsid w:val="002E760E"/>
    <w:rsid w:val="002E76FB"/>
    <w:rsid w:val="002E7740"/>
    <w:rsid w:val="002E78C0"/>
    <w:rsid w:val="002E78CD"/>
    <w:rsid w:val="002E7931"/>
    <w:rsid w:val="002E79DF"/>
    <w:rsid w:val="002E7A34"/>
    <w:rsid w:val="002E7A3A"/>
    <w:rsid w:val="002E7AAE"/>
    <w:rsid w:val="002E7D8A"/>
    <w:rsid w:val="002E7F1F"/>
    <w:rsid w:val="002F0145"/>
    <w:rsid w:val="002F02BC"/>
    <w:rsid w:val="002F03D1"/>
    <w:rsid w:val="002F041A"/>
    <w:rsid w:val="002F048A"/>
    <w:rsid w:val="002F0901"/>
    <w:rsid w:val="002F0C22"/>
    <w:rsid w:val="002F0FA1"/>
    <w:rsid w:val="002F1012"/>
    <w:rsid w:val="002F10FF"/>
    <w:rsid w:val="002F12FE"/>
    <w:rsid w:val="002F1432"/>
    <w:rsid w:val="002F14D2"/>
    <w:rsid w:val="002F14DB"/>
    <w:rsid w:val="002F1584"/>
    <w:rsid w:val="002F15A1"/>
    <w:rsid w:val="002F18FA"/>
    <w:rsid w:val="002F229B"/>
    <w:rsid w:val="002F26FD"/>
    <w:rsid w:val="002F285F"/>
    <w:rsid w:val="002F2A70"/>
    <w:rsid w:val="002F2C37"/>
    <w:rsid w:val="002F2DE4"/>
    <w:rsid w:val="002F2E0D"/>
    <w:rsid w:val="002F316C"/>
    <w:rsid w:val="002F31AC"/>
    <w:rsid w:val="002F31B1"/>
    <w:rsid w:val="002F3377"/>
    <w:rsid w:val="002F343B"/>
    <w:rsid w:val="002F3480"/>
    <w:rsid w:val="002F364C"/>
    <w:rsid w:val="002F3981"/>
    <w:rsid w:val="002F39FC"/>
    <w:rsid w:val="002F3C8A"/>
    <w:rsid w:val="002F3D57"/>
    <w:rsid w:val="002F3EFF"/>
    <w:rsid w:val="002F4020"/>
    <w:rsid w:val="002F455C"/>
    <w:rsid w:val="002F465E"/>
    <w:rsid w:val="002F467C"/>
    <w:rsid w:val="002F477B"/>
    <w:rsid w:val="002F48FC"/>
    <w:rsid w:val="002F4AB2"/>
    <w:rsid w:val="002F4CFA"/>
    <w:rsid w:val="002F5184"/>
    <w:rsid w:val="002F51EF"/>
    <w:rsid w:val="002F52F5"/>
    <w:rsid w:val="002F55EF"/>
    <w:rsid w:val="002F5AF2"/>
    <w:rsid w:val="002F5B48"/>
    <w:rsid w:val="002F5CDE"/>
    <w:rsid w:val="002F5EA9"/>
    <w:rsid w:val="002F5FDA"/>
    <w:rsid w:val="002F60FB"/>
    <w:rsid w:val="002F6179"/>
    <w:rsid w:val="002F61C4"/>
    <w:rsid w:val="002F639D"/>
    <w:rsid w:val="002F644C"/>
    <w:rsid w:val="002F6497"/>
    <w:rsid w:val="002F6700"/>
    <w:rsid w:val="002F6A68"/>
    <w:rsid w:val="002F6AF3"/>
    <w:rsid w:val="002F6C01"/>
    <w:rsid w:val="002F6DA4"/>
    <w:rsid w:val="002F72CD"/>
    <w:rsid w:val="002F735E"/>
    <w:rsid w:val="002F7523"/>
    <w:rsid w:val="002F76DB"/>
    <w:rsid w:val="002F798B"/>
    <w:rsid w:val="002F79E4"/>
    <w:rsid w:val="002F7ACC"/>
    <w:rsid w:val="002F7B9E"/>
    <w:rsid w:val="002F7CF1"/>
    <w:rsid w:val="002F7F77"/>
    <w:rsid w:val="00300340"/>
    <w:rsid w:val="00300840"/>
    <w:rsid w:val="00300CFA"/>
    <w:rsid w:val="00300EE8"/>
    <w:rsid w:val="00300F9F"/>
    <w:rsid w:val="00301475"/>
    <w:rsid w:val="00301687"/>
    <w:rsid w:val="00301802"/>
    <w:rsid w:val="003018C1"/>
    <w:rsid w:val="00301A38"/>
    <w:rsid w:val="00301C31"/>
    <w:rsid w:val="00301EE4"/>
    <w:rsid w:val="00301FE9"/>
    <w:rsid w:val="003020DB"/>
    <w:rsid w:val="003023F4"/>
    <w:rsid w:val="003024D6"/>
    <w:rsid w:val="00302664"/>
    <w:rsid w:val="00302A81"/>
    <w:rsid w:val="00302CE7"/>
    <w:rsid w:val="00302D73"/>
    <w:rsid w:val="00302F78"/>
    <w:rsid w:val="00303004"/>
    <w:rsid w:val="0030317A"/>
    <w:rsid w:val="0030342C"/>
    <w:rsid w:val="00303482"/>
    <w:rsid w:val="003038A9"/>
    <w:rsid w:val="00303A9B"/>
    <w:rsid w:val="00303D0A"/>
    <w:rsid w:val="00303DF0"/>
    <w:rsid w:val="00303FC8"/>
    <w:rsid w:val="003042BF"/>
    <w:rsid w:val="0030443F"/>
    <w:rsid w:val="00304655"/>
    <w:rsid w:val="003046E7"/>
    <w:rsid w:val="003047FA"/>
    <w:rsid w:val="0030485B"/>
    <w:rsid w:val="00304C78"/>
    <w:rsid w:val="00304D5E"/>
    <w:rsid w:val="00305421"/>
    <w:rsid w:val="003057F7"/>
    <w:rsid w:val="00305844"/>
    <w:rsid w:val="0030596C"/>
    <w:rsid w:val="00305C36"/>
    <w:rsid w:val="00305CDA"/>
    <w:rsid w:val="00305DF3"/>
    <w:rsid w:val="00305F11"/>
    <w:rsid w:val="00306034"/>
    <w:rsid w:val="00306548"/>
    <w:rsid w:val="003069A1"/>
    <w:rsid w:val="00306E0E"/>
    <w:rsid w:val="003070E9"/>
    <w:rsid w:val="00307153"/>
    <w:rsid w:val="003073F9"/>
    <w:rsid w:val="0030752C"/>
    <w:rsid w:val="0030777F"/>
    <w:rsid w:val="00307A1D"/>
    <w:rsid w:val="00307A43"/>
    <w:rsid w:val="00307BFB"/>
    <w:rsid w:val="00307C9E"/>
    <w:rsid w:val="00307CD3"/>
    <w:rsid w:val="00307D33"/>
    <w:rsid w:val="00307DB0"/>
    <w:rsid w:val="00307F57"/>
    <w:rsid w:val="00307FE8"/>
    <w:rsid w:val="003100E6"/>
    <w:rsid w:val="0031012D"/>
    <w:rsid w:val="0031012F"/>
    <w:rsid w:val="00310148"/>
    <w:rsid w:val="003101D7"/>
    <w:rsid w:val="00310244"/>
    <w:rsid w:val="0031031E"/>
    <w:rsid w:val="00310728"/>
    <w:rsid w:val="00310A12"/>
    <w:rsid w:val="00310AF1"/>
    <w:rsid w:val="00310DB1"/>
    <w:rsid w:val="00310DB7"/>
    <w:rsid w:val="00311143"/>
    <w:rsid w:val="00311220"/>
    <w:rsid w:val="00311297"/>
    <w:rsid w:val="003112BD"/>
    <w:rsid w:val="0031135E"/>
    <w:rsid w:val="00311578"/>
    <w:rsid w:val="003117A4"/>
    <w:rsid w:val="0031190F"/>
    <w:rsid w:val="00311A4F"/>
    <w:rsid w:val="00311B5B"/>
    <w:rsid w:val="00311BD8"/>
    <w:rsid w:val="00312025"/>
    <w:rsid w:val="003120C9"/>
    <w:rsid w:val="00312476"/>
    <w:rsid w:val="00312569"/>
    <w:rsid w:val="0031264F"/>
    <w:rsid w:val="003129B7"/>
    <w:rsid w:val="00312A35"/>
    <w:rsid w:val="00312DA4"/>
    <w:rsid w:val="003134AE"/>
    <w:rsid w:val="00313509"/>
    <w:rsid w:val="00313622"/>
    <w:rsid w:val="00313846"/>
    <w:rsid w:val="00313867"/>
    <w:rsid w:val="00313905"/>
    <w:rsid w:val="003139E6"/>
    <w:rsid w:val="00313A12"/>
    <w:rsid w:val="00313B38"/>
    <w:rsid w:val="00313C31"/>
    <w:rsid w:val="00314312"/>
    <w:rsid w:val="0031437B"/>
    <w:rsid w:val="003143A5"/>
    <w:rsid w:val="003143F8"/>
    <w:rsid w:val="0031451D"/>
    <w:rsid w:val="0031467C"/>
    <w:rsid w:val="00314D83"/>
    <w:rsid w:val="00314DC9"/>
    <w:rsid w:val="0031526F"/>
    <w:rsid w:val="003152AE"/>
    <w:rsid w:val="00315328"/>
    <w:rsid w:val="00315431"/>
    <w:rsid w:val="00315520"/>
    <w:rsid w:val="003159DB"/>
    <w:rsid w:val="00315AA3"/>
    <w:rsid w:val="00315BED"/>
    <w:rsid w:val="00315FF9"/>
    <w:rsid w:val="0031617A"/>
    <w:rsid w:val="00316364"/>
    <w:rsid w:val="003165EA"/>
    <w:rsid w:val="003167BD"/>
    <w:rsid w:val="003167F5"/>
    <w:rsid w:val="003167FD"/>
    <w:rsid w:val="00316813"/>
    <w:rsid w:val="00316916"/>
    <w:rsid w:val="00316B98"/>
    <w:rsid w:val="00316D89"/>
    <w:rsid w:val="00316F04"/>
    <w:rsid w:val="003173AA"/>
    <w:rsid w:val="003175A8"/>
    <w:rsid w:val="003177C1"/>
    <w:rsid w:val="00317AEC"/>
    <w:rsid w:val="00317BF9"/>
    <w:rsid w:val="00317F5B"/>
    <w:rsid w:val="00317F71"/>
    <w:rsid w:val="00320026"/>
    <w:rsid w:val="00320AE2"/>
    <w:rsid w:val="00320E95"/>
    <w:rsid w:val="0032110F"/>
    <w:rsid w:val="00321163"/>
    <w:rsid w:val="003212C4"/>
    <w:rsid w:val="00321579"/>
    <w:rsid w:val="003215AE"/>
    <w:rsid w:val="003215BD"/>
    <w:rsid w:val="00321794"/>
    <w:rsid w:val="00321971"/>
    <w:rsid w:val="00321A30"/>
    <w:rsid w:val="00321A66"/>
    <w:rsid w:val="00321BCC"/>
    <w:rsid w:val="00321EB2"/>
    <w:rsid w:val="00321EC1"/>
    <w:rsid w:val="0032209D"/>
    <w:rsid w:val="00322250"/>
    <w:rsid w:val="00322561"/>
    <w:rsid w:val="00322781"/>
    <w:rsid w:val="00322995"/>
    <w:rsid w:val="00322BDA"/>
    <w:rsid w:val="00322BF4"/>
    <w:rsid w:val="00322CDC"/>
    <w:rsid w:val="00322DB9"/>
    <w:rsid w:val="003230A7"/>
    <w:rsid w:val="003230B1"/>
    <w:rsid w:val="003231B7"/>
    <w:rsid w:val="003233BE"/>
    <w:rsid w:val="003233D6"/>
    <w:rsid w:val="003233E3"/>
    <w:rsid w:val="003235F3"/>
    <w:rsid w:val="003236F3"/>
    <w:rsid w:val="003236F8"/>
    <w:rsid w:val="00323923"/>
    <w:rsid w:val="003239D6"/>
    <w:rsid w:val="00323A73"/>
    <w:rsid w:val="00323CB3"/>
    <w:rsid w:val="00323E8B"/>
    <w:rsid w:val="00323FA3"/>
    <w:rsid w:val="0032424B"/>
    <w:rsid w:val="003242AA"/>
    <w:rsid w:val="00324429"/>
    <w:rsid w:val="00324664"/>
    <w:rsid w:val="00324713"/>
    <w:rsid w:val="003248FE"/>
    <w:rsid w:val="00324A1A"/>
    <w:rsid w:val="00324AB6"/>
    <w:rsid w:val="00324CCC"/>
    <w:rsid w:val="00324FDB"/>
    <w:rsid w:val="00325008"/>
    <w:rsid w:val="00325109"/>
    <w:rsid w:val="0032550A"/>
    <w:rsid w:val="00325838"/>
    <w:rsid w:val="003258BC"/>
    <w:rsid w:val="00325960"/>
    <w:rsid w:val="00325966"/>
    <w:rsid w:val="00325B69"/>
    <w:rsid w:val="00325C30"/>
    <w:rsid w:val="00325CCF"/>
    <w:rsid w:val="00325D6F"/>
    <w:rsid w:val="00325E0F"/>
    <w:rsid w:val="0032613F"/>
    <w:rsid w:val="003262AB"/>
    <w:rsid w:val="0032636C"/>
    <w:rsid w:val="003265FE"/>
    <w:rsid w:val="0032664D"/>
    <w:rsid w:val="00326961"/>
    <w:rsid w:val="00326D41"/>
    <w:rsid w:val="00326E63"/>
    <w:rsid w:val="00326FE1"/>
    <w:rsid w:val="0032751E"/>
    <w:rsid w:val="00327711"/>
    <w:rsid w:val="00327865"/>
    <w:rsid w:val="003278D1"/>
    <w:rsid w:val="0032791D"/>
    <w:rsid w:val="00327A7E"/>
    <w:rsid w:val="003300E0"/>
    <w:rsid w:val="00330124"/>
    <w:rsid w:val="00330497"/>
    <w:rsid w:val="003305CA"/>
    <w:rsid w:val="003308C8"/>
    <w:rsid w:val="00330BEE"/>
    <w:rsid w:val="00330C2D"/>
    <w:rsid w:val="00330CE6"/>
    <w:rsid w:val="00330D11"/>
    <w:rsid w:val="00330F3C"/>
    <w:rsid w:val="0033136D"/>
    <w:rsid w:val="003314BC"/>
    <w:rsid w:val="00331B45"/>
    <w:rsid w:val="00331B95"/>
    <w:rsid w:val="00331BB0"/>
    <w:rsid w:val="00331D0B"/>
    <w:rsid w:val="00331D55"/>
    <w:rsid w:val="00331E3C"/>
    <w:rsid w:val="00331F65"/>
    <w:rsid w:val="003323CC"/>
    <w:rsid w:val="00332435"/>
    <w:rsid w:val="0033244C"/>
    <w:rsid w:val="00332511"/>
    <w:rsid w:val="0033251F"/>
    <w:rsid w:val="00332C03"/>
    <w:rsid w:val="00332DE9"/>
    <w:rsid w:val="00332EDC"/>
    <w:rsid w:val="00332F3B"/>
    <w:rsid w:val="00332F90"/>
    <w:rsid w:val="0033303D"/>
    <w:rsid w:val="003333C1"/>
    <w:rsid w:val="00333640"/>
    <w:rsid w:val="003339CB"/>
    <w:rsid w:val="00333B83"/>
    <w:rsid w:val="00333C4E"/>
    <w:rsid w:val="00333D2A"/>
    <w:rsid w:val="00333ECB"/>
    <w:rsid w:val="003340B4"/>
    <w:rsid w:val="00334348"/>
    <w:rsid w:val="003343E5"/>
    <w:rsid w:val="00334493"/>
    <w:rsid w:val="00334569"/>
    <w:rsid w:val="00334B42"/>
    <w:rsid w:val="00334C2E"/>
    <w:rsid w:val="00334F64"/>
    <w:rsid w:val="00335108"/>
    <w:rsid w:val="00335230"/>
    <w:rsid w:val="00335250"/>
    <w:rsid w:val="003352FC"/>
    <w:rsid w:val="00335410"/>
    <w:rsid w:val="00335445"/>
    <w:rsid w:val="003355AE"/>
    <w:rsid w:val="003356E8"/>
    <w:rsid w:val="003357B3"/>
    <w:rsid w:val="003358B6"/>
    <w:rsid w:val="00336927"/>
    <w:rsid w:val="00336A0C"/>
    <w:rsid w:val="00336C06"/>
    <w:rsid w:val="00336C21"/>
    <w:rsid w:val="00336C54"/>
    <w:rsid w:val="00336E0A"/>
    <w:rsid w:val="00336E39"/>
    <w:rsid w:val="003370C2"/>
    <w:rsid w:val="003370F9"/>
    <w:rsid w:val="003371F7"/>
    <w:rsid w:val="0033721A"/>
    <w:rsid w:val="003372DC"/>
    <w:rsid w:val="00337315"/>
    <w:rsid w:val="0033746D"/>
    <w:rsid w:val="0033759E"/>
    <w:rsid w:val="00337645"/>
    <w:rsid w:val="0033779E"/>
    <w:rsid w:val="003378D7"/>
    <w:rsid w:val="00337B70"/>
    <w:rsid w:val="00337BA2"/>
    <w:rsid w:val="00337C6A"/>
    <w:rsid w:val="00337E5F"/>
    <w:rsid w:val="00337F16"/>
    <w:rsid w:val="00340198"/>
    <w:rsid w:val="003404C8"/>
    <w:rsid w:val="0034057A"/>
    <w:rsid w:val="0034060F"/>
    <w:rsid w:val="0034072F"/>
    <w:rsid w:val="0034077A"/>
    <w:rsid w:val="00340818"/>
    <w:rsid w:val="003409A1"/>
    <w:rsid w:val="003409EC"/>
    <w:rsid w:val="00340D4C"/>
    <w:rsid w:val="00340F0D"/>
    <w:rsid w:val="00340FA5"/>
    <w:rsid w:val="00341255"/>
    <w:rsid w:val="00341262"/>
    <w:rsid w:val="003416B6"/>
    <w:rsid w:val="0034199B"/>
    <w:rsid w:val="003419B5"/>
    <w:rsid w:val="003419DA"/>
    <w:rsid w:val="00341A3D"/>
    <w:rsid w:val="00341CAC"/>
    <w:rsid w:val="00341ECC"/>
    <w:rsid w:val="0034219F"/>
    <w:rsid w:val="00342353"/>
    <w:rsid w:val="00342543"/>
    <w:rsid w:val="00342595"/>
    <w:rsid w:val="00342700"/>
    <w:rsid w:val="0034274D"/>
    <w:rsid w:val="00342982"/>
    <w:rsid w:val="00342B4B"/>
    <w:rsid w:val="00342C61"/>
    <w:rsid w:val="00342CDE"/>
    <w:rsid w:val="00342FA5"/>
    <w:rsid w:val="00343081"/>
    <w:rsid w:val="003430CA"/>
    <w:rsid w:val="00343229"/>
    <w:rsid w:val="0034343C"/>
    <w:rsid w:val="00343449"/>
    <w:rsid w:val="00343451"/>
    <w:rsid w:val="003437DE"/>
    <w:rsid w:val="00343880"/>
    <w:rsid w:val="00343AAA"/>
    <w:rsid w:val="00343B20"/>
    <w:rsid w:val="00343DAF"/>
    <w:rsid w:val="00343DFA"/>
    <w:rsid w:val="00343E5A"/>
    <w:rsid w:val="00343F54"/>
    <w:rsid w:val="0034400C"/>
    <w:rsid w:val="003444D9"/>
    <w:rsid w:val="00344669"/>
    <w:rsid w:val="00344918"/>
    <w:rsid w:val="00344D2E"/>
    <w:rsid w:val="00345026"/>
    <w:rsid w:val="0034510B"/>
    <w:rsid w:val="00345239"/>
    <w:rsid w:val="003452F9"/>
    <w:rsid w:val="0034538A"/>
    <w:rsid w:val="003453D5"/>
    <w:rsid w:val="00345529"/>
    <w:rsid w:val="00345CA6"/>
    <w:rsid w:val="00345CBE"/>
    <w:rsid w:val="00345EE2"/>
    <w:rsid w:val="003460E9"/>
    <w:rsid w:val="003464C4"/>
    <w:rsid w:val="00346704"/>
    <w:rsid w:val="0034679B"/>
    <w:rsid w:val="00346BAB"/>
    <w:rsid w:val="00346D90"/>
    <w:rsid w:val="00346ECD"/>
    <w:rsid w:val="00346FE2"/>
    <w:rsid w:val="00347515"/>
    <w:rsid w:val="00347611"/>
    <w:rsid w:val="003477D3"/>
    <w:rsid w:val="00347A6C"/>
    <w:rsid w:val="00347E35"/>
    <w:rsid w:val="00347FA4"/>
    <w:rsid w:val="003501D8"/>
    <w:rsid w:val="0035043E"/>
    <w:rsid w:val="00350487"/>
    <w:rsid w:val="00350ADC"/>
    <w:rsid w:val="00350D08"/>
    <w:rsid w:val="00350E03"/>
    <w:rsid w:val="00351136"/>
    <w:rsid w:val="00351651"/>
    <w:rsid w:val="003516CA"/>
    <w:rsid w:val="00351703"/>
    <w:rsid w:val="0035173A"/>
    <w:rsid w:val="00351916"/>
    <w:rsid w:val="00351960"/>
    <w:rsid w:val="00351A1A"/>
    <w:rsid w:val="00351A82"/>
    <w:rsid w:val="00351BDE"/>
    <w:rsid w:val="00351F05"/>
    <w:rsid w:val="0035217E"/>
    <w:rsid w:val="003522B7"/>
    <w:rsid w:val="0035230A"/>
    <w:rsid w:val="003523CC"/>
    <w:rsid w:val="0035269D"/>
    <w:rsid w:val="0035275A"/>
    <w:rsid w:val="00352A51"/>
    <w:rsid w:val="00352A8F"/>
    <w:rsid w:val="00352E32"/>
    <w:rsid w:val="00352F75"/>
    <w:rsid w:val="003533C8"/>
    <w:rsid w:val="00353504"/>
    <w:rsid w:val="00353544"/>
    <w:rsid w:val="003539E0"/>
    <w:rsid w:val="00353FB2"/>
    <w:rsid w:val="003542E2"/>
    <w:rsid w:val="00354340"/>
    <w:rsid w:val="00354349"/>
    <w:rsid w:val="003543B8"/>
    <w:rsid w:val="003543C0"/>
    <w:rsid w:val="003543CB"/>
    <w:rsid w:val="00355147"/>
    <w:rsid w:val="003551F0"/>
    <w:rsid w:val="003552BE"/>
    <w:rsid w:val="0035546F"/>
    <w:rsid w:val="00355470"/>
    <w:rsid w:val="003558CF"/>
    <w:rsid w:val="00355A22"/>
    <w:rsid w:val="00355E45"/>
    <w:rsid w:val="0035608E"/>
    <w:rsid w:val="003561C4"/>
    <w:rsid w:val="0035624A"/>
    <w:rsid w:val="00356287"/>
    <w:rsid w:val="00356352"/>
    <w:rsid w:val="0035654E"/>
    <w:rsid w:val="0035678B"/>
    <w:rsid w:val="00356B6F"/>
    <w:rsid w:val="003570E7"/>
    <w:rsid w:val="00360168"/>
    <w:rsid w:val="0036028E"/>
    <w:rsid w:val="0036057F"/>
    <w:rsid w:val="00360825"/>
    <w:rsid w:val="00360A34"/>
    <w:rsid w:val="00360C41"/>
    <w:rsid w:val="00360E40"/>
    <w:rsid w:val="00360F67"/>
    <w:rsid w:val="00360FE5"/>
    <w:rsid w:val="00361371"/>
    <w:rsid w:val="00361500"/>
    <w:rsid w:val="0036152E"/>
    <w:rsid w:val="003615BC"/>
    <w:rsid w:val="00361814"/>
    <w:rsid w:val="00361852"/>
    <w:rsid w:val="00361A8F"/>
    <w:rsid w:val="00361B24"/>
    <w:rsid w:val="00361B4B"/>
    <w:rsid w:val="00361C12"/>
    <w:rsid w:val="00361E1C"/>
    <w:rsid w:val="00361E8F"/>
    <w:rsid w:val="00361F74"/>
    <w:rsid w:val="0036243B"/>
    <w:rsid w:val="00362799"/>
    <w:rsid w:val="00362D33"/>
    <w:rsid w:val="00362D9C"/>
    <w:rsid w:val="0036311C"/>
    <w:rsid w:val="003631DA"/>
    <w:rsid w:val="0036334F"/>
    <w:rsid w:val="003633C7"/>
    <w:rsid w:val="003634B6"/>
    <w:rsid w:val="00363541"/>
    <w:rsid w:val="0036358C"/>
    <w:rsid w:val="003638AD"/>
    <w:rsid w:val="00363CAA"/>
    <w:rsid w:val="00363D8A"/>
    <w:rsid w:val="00363EB5"/>
    <w:rsid w:val="00363EC8"/>
    <w:rsid w:val="00364129"/>
    <w:rsid w:val="003643B8"/>
    <w:rsid w:val="00364619"/>
    <w:rsid w:val="0036463A"/>
    <w:rsid w:val="003649DD"/>
    <w:rsid w:val="00364C9B"/>
    <w:rsid w:val="00364EF1"/>
    <w:rsid w:val="00364F62"/>
    <w:rsid w:val="0036500A"/>
    <w:rsid w:val="0036505A"/>
    <w:rsid w:val="00365085"/>
    <w:rsid w:val="00365390"/>
    <w:rsid w:val="003656AE"/>
    <w:rsid w:val="00365D73"/>
    <w:rsid w:val="00365DFC"/>
    <w:rsid w:val="00365E37"/>
    <w:rsid w:val="00365EBA"/>
    <w:rsid w:val="00366381"/>
    <w:rsid w:val="00366631"/>
    <w:rsid w:val="003666E1"/>
    <w:rsid w:val="00366920"/>
    <w:rsid w:val="003669A7"/>
    <w:rsid w:val="00366B75"/>
    <w:rsid w:val="00366C3F"/>
    <w:rsid w:val="00366D63"/>
    <w:rsid w:val="00366DF7"/>
    <w:rsid w:val="00366E53"/>
    <w:rsid w:val="00366FBB"/>
    <w:rsid w:val="0036742B"/>
    <w:rsid w:val="0036745D"/>
    <w:rsid w:val="003679E5"/>
    <w:rsid w:val="003679F5"/>
    <w:rsid w:val="00367AFD"/>
    <w:rsid w:val="003702FA"/>
    <w:rsid w:val="00370685"/>
    <w:rsid w:val="00370750"/>
    <w:rsid w:val="003707E0"/>
    <w:rsid w:val="0037093D"/>
    <w:rsid w:val="00370B98"/>
    <w:rsid w:val="00370EEE"/>
    <w:rsid w:val="0037181A"/>
    <w:rsid w:val="003719F3"/>
    <w:rsid w:val="00371CF4"/>
    <w:rsid w:val="00371E10"/>
    <w:rsid w:val="003723E7"/>
    <w:rsid w:val="00372542"/>
    <w:rsid w:val="00372BAD"/>
    <w:rsid w:val="00372DC9"/>
    <w:rsid w:val="00372E7F"/>
    <w:rsid w:val="0037322D"/>
    <w:rsid w:val="0037336A"/>
    <w:rsid w:val="003735DD"/>
    <w:rsid w:val="0037377E"/>
    <w:rsid w:val="003737BC"/>
    <w:rsid w:val="00373988"/>
    <w:rsid w:val="00373AD9"/>
    <w:rsid w:val="00373B0C"/>
    <w:rsid w:val="00373C1C"/>
    <w:rsid w:val="00374086"/>
    <w:rsid w:val="0037409B"/>
    <w:rsid w:val="00374259"/>
    <w:rsid w:val="003742DF"/>
    <w:rsid w:val="00374387"/>
    <w:rsid w:val="0037441F"/>
    <w:rsid w:val="003744A8"/>
    <w:rsid w:val="003744BF"/>
    <w:rsid w:val="003746DB"/>
    <w:rsid w:val="0037478C"/>
    <w:rsid w:val="003747A9"/>
    <w:rsid w:val="0037494C"/>
    <w:rsid w:val="00374AEC"/>
    <w:rsid w:val="00374B34"/>
    <w:rsid w:val="00374C22"/>
    <w:rsid w:val="00374EB4"/>
    <w:rsid w:val="00374FFB"/>
    <w:rsid w:val="003750FB"/>
    <w:rsid w:val="003751D1"/>
    <w:rsid w:val="003753B5"/>
    <w:rsid w:val="00375415"/>
    <w:rsid w:val="00375726"/>
    <w:rsid w:val="0037578B"/>
    <w:rsid w:val="00375B22"/>
    <w:rsid w:val="00375BA3"/>
    <w:rsid w:val="00375CC7"/>
    <w:rsid w:val="00375DA5"/>
    <w:rsid w:val="00375E7E"/>
    <w:rsid w:val="0037617F"/>
    <w:rsid w:val="003761FB"/>
    <w:rsid w:val="00376412"/>
    <w:rsid w:val="003765BA"/>
    <w:rsid w:val="00376794"/>
    <w:rsid w:val="00376A37"/>
    <w:rsid w:val="00376C51"/>
    <w:rsid w:val="00376F22"/>
    <w:rsid w:val="003772D1"/>
    <w:rsid w:val="003773C3"/>
    <w:rsid w:val="00377665"/>
    <w:rsid w:val="0037790F"/>
    <w:rsid w:val="00377CA5"/>
    <w:rsid w:val="00377E87"/>
    <w:rsid w:val="00377EDC"/>
    <w:rsid w:val="00380045"/>
    <w:rsid w:val="0038004C"/>
    <w:rsid w:val="003801BC"/>
    <w:rsid w:val="0038027F"/>
    <w:rsid w:val="003805AC"/>
    <w:rsid w:val="0038062C"/>
    <w:rsid w:val="00380845"/>
    <w:rsid w:val="0038089F"/>
    <w:rsid w:val="003809EE"/>
    <w:rsid w:val="00380B9D"/>
    <w:rsid w:val="00380CB5"/>
    <w:rsid w:val="00380D42"/>
    <w:rsid w:val="00380DDA"/>
    <w:rsid w:val="003810FF"/>
    <w:rsid w:val="00381189"/>
    <w:rsid w:val="00381429"/>
    <w:rsid w:val="003814C7"/>
    <w:rsid w:val="003816E1"/>
    <w:rsid w:val="00381A9F"/>
    <w:rsid w:val="00381AB0"/>
    <w:rsid w:val="00381BF0"/>
    <w:rsid w:val="00381FC4"/>
    <w:rsid w:val="0038201E"/>
    <w:rsid w:val="003824B4"/>
    <w:rsid w:val="003825CB"/>
    <w:rsid w:val="00382B1C"/>
    <w:rsid w:val="00382BD4"/>
    <w:rsid w:val="00382EF3"/>
    <w:rsid w:val="00382F66"/>
    <w:rsid w:val="003830C7"/>
    <w:rsid w:val="003831EE"/>
    <w:rsid w:val="003833B2"/>
    <w:rsid w:val="00383400"/>
    <w:rsid w:val="0038351D"/>
    <w:rsid w:val="0038365B"/>
    <w:rsid w:val="003838AB"/>
    <w:rsid w:val="0038399F"/>
    <w:rsid w:val="00383A2D"/>
    <w:rsid w:val="00383AB2"/>
    <w:rsid w:val="00383AB7"/>
    <w:rsid w:val="00383B2D"/>
    <w:rsid w:val="00383B68"/>
    <w:rsid w:val="00383D4B"/>
    <w:rsid w:val="00383DA8"/>
    <w:rsid w:val="00383E97"/>
    <w:rsid w:val="00383F22"/>
    <w:rsid w:val="00383FA4"/>
    <w:rsid w:val="00384042"/>
    <w:rsid w:val="003840F5"/>
    <w:rsid w:val="003841A9"/>
    <w:rsid w:val="00384595"/>
    <w:rsid w:val="003845B0"/>
    <w:rsid w:val="003846A2"/>
    <w:rsid w:val="00384925"/>
    <w:rsid w:val="00384A70"/>
    <w:rsid w:val="00384DED"/>
    <w:rsid w:val="00384FD8"/>
    <w:rsid w:val="0038535C"/>
    <w:rsid w:val="0038548A"/>
    <w:rsid w:val="0038574C"/>
    <w:rsid w:val="00385AD0"/>
    <w:rsid w:val="00385AE8"/>
    <w:rsid w:val="00385B5D"/>
    <w:rsid w:val="00386163"/>
    <w:rsid w:val="003863B4"/>
    <w:rsid w:val="00386901"/>
    <w:rsid w:val="003869FA"/>
    <w:rsid w:val="00386C31"/>
    <w:rsid w:val="00386CE5"/>
    <w:rsid w:val="00386EF9"/>
    <w:rsid w:val="00386F2D"/>
    <w:rsid w:val="0038706E"/>
    <w:rsid w:val="00387190"/>
    <w:rsid w:val="0038760D"/>
    <w:rsid w:val="00387660"/>
    <w:rsid w:val="0038777E"/>
    <w:rsid w:val="0038782F"/>
    <w:rsid w:val="003878AC"/>
    <w:rsid w:val="00387A65"/>
    <w:rsid w:val="00387EE9"/>
    <w:rsid w:val="00387FC2"/>
    <w:rsid w:val="00390106"/>
    <w:rsid w:val="00390224"/>
    <w:rsid w:val="003905FA"/>
    <w:rsid w:val="003906A6"/>
    <w:rsid w:val="00390D71"/>
    <w:rsid w:val="0039116F"/>
    <w:rsid w:val="003911E0"/>
    <w:rsid w:val="003914A0"/>
    <w:rsid w:val="00391689"/>
    <w:rsid w:val="003917D9"/>
    <w:rsid w:val="00391812"/>
    <w:rsid w:val="00391C49"/>
    <w:rsid w:val="00391CAA"/>
    <w:rsid w:val="00391CF1"/>
    <w:rsid w:val="00391DF0"/>
    <w:rsid w:val="003920B0"/>
    <w:rsid w:val="00392184"/>
    <w:rsid w:val="0039220A"/>
    <w:rsid w:val="00392291"/>
    <w:rsid w:val="003924A1"/>
    <w:rsid w:val="00392666"/>
    <w:rsid w:val="00392A77"/>
    <w:rsid w:val="00392C79"/>
    <w:rsid w:val="00392DBC"/>
    <w:rsid w:val="00392FC5"/>
    <w:rsid w:val="0039310A"/>
    <w:rsid w:val="00393698"/>
    <w:rsid w:val="003936BF"/>
    <w:rsid w:val="00393736"/>
    <w:rsid w:val="00393C5B"/>
    <w:rsid w:val="00393FA9"/>
    <w:rsid w:val="00394022"/>
    <w:rsid w:val="003940B6"/>
    <w:rsid w:val="003944BC"/>
    <w:rsid w:val="00394849"/>
    <w:rsid w:val="0039497D"/>
    <w:rsid w:val="00394D07"/>
    <w:rsid w:val="00394FC3"/>
    <w:rsid w:val="003950D8"/>
    <w:rsid w:val="003951FE"/>
    <w:rsid w:val="003952F6"/>
    <w:rsid w:val="003953A6"/>
    <w:rsid w:val="0039542E"/>
    <w:rsid w:val="00395745"/>
    <w:rsid w:val="003957D3"/>
    <w:rsid w:val="0039585C"/>
    <w:rsid w:val="00395867"/>
    <w:rsid w:val="003958A1"/>
    <w:rsid w:val="00395B58"/>
    <w:rsid w:val="003961A4"/>
    <w:rsid w:val="003961C8"/>
    <w:rsid w:val="00396387"/>
    <w:rsid w:val="003963EF"/>
    <w:rsid w:val="0039649B"/>
    <w:rsid w:val="00396505"/>
    <w:rsid w:val="00396673"/>
    <w:rsid w:val="003966BE"/>
    <w:rsid w:val="00396913"/>
    <w:rsid w:val="003969D2"/>
    <w:rsid w:val="00396E4B"/>
    <w:rsid w:val="003973D7"/>
    <w:rsid w:val="00397419"/>
    <w:rsid w:val="0039743A"/>
    <w:rsid w:val="0039763E"/>
    <w:rsid w:val="003976E7"/>
    <w:rsid w:val="00397775"/>
    <w:rsid w:val="0039781F"/>
    <w:rsid w:val="0039790E"/>
    <w:rsid w:val="00397ADA"/>
    <w:rsid w:val="00397B6A"/>
    <w:rsid w:val="00397C06"/>
    <w:rsid w:val="00397C4E"/>
    <w:rsid w:val="00397D72"/>
    <w:rsid w:val="003A00EF"/>
    <w:rsid w:val="003A0693"/>
    <w:rsid w:val="003A0751"/>
    <w:rsid w:val="003A085E"/>
    <w:rsid w:val="003A0A58"/>
    <w:rsid w:val="003A0AB5"/>
    <w:rsid w:val="003A0AD8"/>
    <w:rsid w:val="003A0D64"/>
    <w:rsid w:val="003A102C"/>
    <w:rsid w:val="003A117D"/>
    <w:rsid w:val="003A139D"/>
    <w:rsid w:val="003A14F6"/>
    <w:rsid w:val="003A1529"/>
    <w:rsid w:val="003A15E2"/>
    <w:rsid w:val="003A16EA"/>
    <w:rsid w:val="003A1797"/>
    <w:rsid w:val="003A18C7"/>
    <w:rsid w:val="003A195A"/>
    <w:rsid w:val="003A1A63"/>
    <w:rsid w:val="003A1DC4"/>
    <w:rsid w:val="003A1E49"/>
    <w:rsid w:val="003A21AF"/>
    <w:rsid w:val="003A25A5"/>
    <w:rsid w:val="003A26A1"/>
    <w:rsid w:val="003A2B49"/>
    <w:rsid w:val="003A2B8C"/>
    <w:rsid w:val="003A2E05"/>
    <w:rsid w:val="003A3254"/>
    <w:rsid w:val="003A32BE"/>
    <w:rsid w:val="003A3526"/>
    <w:rsid w:val="003A354F"/>
    <w:rsid w:val="003A392B"/>
    <w:rsid w:val="003A3A03"/>
    <w:rsid w:val="003A3AD5"/>
    <w:rsid w:val="003A3D63"/>
    <w:rsid w:val="003A4551"/>
    <w:rsid w:val="003A4605"/>
    <w:rsid w:val="003A4B79"/>
    <w:rsid w:val="003A4C38"/>
    <w:rsid w:val="003A4DC0"/>
    <w:rsid w:val="003A4EDC"/>
    <w:rsid w:val="003A4F7B"/>
    <w:rsid w:val="003A5096"/>
    <w:rsid w:val="003A5205"/>
    <w:rsid w:val="003A536E"/>
    <w:rsid w:val="003A5428"/>
    <w:rsid w:val="003A560C"/>
    <w:rsid w:val="003A5BE7"/>
    <w:rsid w:val="003A5C9E"/>
    <w:rsid w:val="003A5DB3"/>
    <w:rsid w:val="003A5E30"/>
    <w:rsid w:val="003A5FE2"/>
    <w:rsid w:val="003A6120"/>
    <w:rsid w:val="003A61BB"/>
    <w:rsid w:val="003A61F3"/>
    <w:rsid w:val="003A63CA"/>
    <w:rsid w:val="003A6439"/>
    <w:rsid w:val="003A665D"/>
    <w:rsid w:val="003A6E97"/>
    <w:rsid w:val="003A6F33"/>
    <w:rsid w:val="003A713F"/>
    <w:rsid w:val="003A72B8"/>
    <w:rsid w:val="003A731C"/>
    <w:rsid w:val="003A77D2"/>
    <w:rsid w:val="003A7970"/>
    <w:rsid w:val="003A7A1F"/>
    <w:rsid w:val="003A7AB2"/>
    <w:rsid w:val="003A7B23"/>
    <w:rsid w:val="003A7C90"/>
    <w:rsid w:val="003A7E35"/>
    <w:rsid w:val="003B0033"/>
    <w:rsid w:val="003B0164"/>
    <w:rsid w:val="003B03DD"/>
    <w:rsid w:val="003B0A50"/>
    <w:rsid w:val="003B0B44"/>
    <w:rsid w:val="003B0DC5"/>
    <w:rsid w:val="003B0E3F"/>
    <w:rsid w:val="003B0EB8"/>
    <w:rsid w:val="003B102B"/>
    <w:rsid w:val="003B117A"/>
    <w:rsid w:val="003B14F9"/>
    <w:rsid w:val="003B1505"/>
    <w:rsid w:val="003B16E4"/>
    <w:rsid w:val="003B1794"/>
    <w:rsid w:val="003B1D41"/>
    <w:rsid w:val="003B1E8F"/>
    <w:rsid w:val="003B1F9A"/>
    <w:rsid w:val="003B2011"/>
    <w:rsid w:val="003B212A"/>
    <w:rsid w:val="003B2299"/>
    <w:rsid w:val="003B2368"/>
    <w:rsid w:val="003B23E3"/>
    <w:rsid w:val="003B2556"/>
    <w:rsid w:val="003B25F3"/>
    <w:rsid w:val="003B29F2"/>
    <w:rsid w:val="003B2CAE"/>
    <w:rsid w:val="003B2E80"/>
    <w:rsid w:val="003B3415"/>
    <w:rsid w:val="003B350B"/>
    <w:rsid w:val="003B365D"/>
    <w:rsid w:val="003B3710"/>
    <w:rsid w:val="003B3955"/>
    <w:rsid w:val="003B399B"/>
    <w:rsid w:val="003B3AB6"/>
    <w:rsid w:val="003B3B43"/>
    <w:rsid w:val="003B3E86"/>
    <w:rsid w:val="003B41D2"/>
    <w:rsid w:val="003B4319"/>
    <w:rsid w:val="003B487F"/>
    <w:rsid w:val="003B4907"/>
    <w:rsid w:val="003B4A0E"/>
    <w:rsid w:val="003B4D80"/>
    <w:rsid w:val="003B5206"/>
    <w:rsid w:val="003B553F"/>
    <w:rsid w:val="003B567F"/>
    <w:rsid w:val="003B582D"/>
    <w:rsid w:val="003B5A3A"/>
    <w:rsid w:val="003B5A90"/>
    <w:rsid w:val="003B5CB9"/>
    <w:rsid w:val="003B5D73"/>
    <w:rsid w:val="003B6163"/>
    <w:rsid w:val="003B6263"/>
    <w:rsid w:val="003B627B"/>
    <w:rsid w:val="003B62BC"/>
    <w:rsid w:val="003B6567"/>
    <w:rsid w:val="003B6717"/>
    <w:rsid w:val="003B6894"/>
    <w:rsid w:val="003B6972"/>
    <w:rsid w:val="003B69CA"/>
    <w:rsid w:val="003B6A51"/>
    <w:rsid w:val="003B6B36"/>
    <w:rsid w:val="003B6B58"/>
    <w:rsid w:val="003B6CD7"/>
    <w:rsid w:val="003B7037"/>
    <w:rsid w:val="003B7400"/>
    <w:rsid w:val="003B7522"/>
    <w:rsid w:val="003B75D6"/>
    <w:rsid w:val="003B7F09"/>
    <w:rsid w:val="003C038B"/>
    <w:rsid w:val="003C0493"/>
    <w:rsid w:val="003C0659"/>
    <w:rsid w:val="003C0874"/>
    <w:rsid w:val="003C0926"/>
    <w:rsid w:val="003C0B37"/>
    <w:rsid w:val="003C0BCB"/>
    <w:rsid w:val="003C0EF6"/>
    <w:rsid w:val="003C1A3B"/>
    <w:rsid w:val="003C1BA3"/>
    <w:rsid w:val="003C1F5B"/>
    <w:rsid w:val="003C20AA"/>
    <w:rsid w:val="003C2344"/>
    <w:rsid w:val="003C23A3"/>
    <w:rsid w:val="003C26FC"/>
    <w:rsid w:val="003C2FBF"/>
    <w:rsid w:val="003C35C2"/>
    <w:rsid w:val="003C35F7"/>
    <w:rsid w:val="003C36AD"/>
    <w:rsid w:val="003C3A00"/>
    <w:rsid w:val="003C3AEA"/>
    <w:rsid w:val="003C3D2B"/>
    <w:rsid w:val="003C3EC8"/>
    <w:rsid w:val="003C3EFE"/>
    <w:rsid w:val="003C3F34"/>
    <w:rsid w:val="003C4345"/>
    <w:rsid w:val="003C47F1"/>
    <w:rsid w:val="003C485B"/>
    <w:rsid w:val="003C4CBB"/>
    <w:rsid w:val="003C5080"/>
    <w:rsid w:val="003C52DE"/>
    <w:rsid w:val="003C558D"/>
    <w:rsid w:val="003C5625"/>
    <w:rsid w:val="003C59F4"/>
    <w:rsid w:val="003C5B42"/>
    <w:rsid w:val="003C5C43"/>
    <w:rsid w:val="003C5CBD"/>
    <w:rsid w:val="003C5D01"/>
    <w:rsid w:val="003C5F90"/>
    <w:rsid w:val="003C623E"/>
    <w:rsid w:val="003C6275"/>
    <w:rsid w:val="003C6A89"/>
    <w:rsid w:val="003C6AEC"/>
    <w:rsid w:val="003C6E92"/>
    <w:rsid w:val="003C6FB2"/>
    <w:rsid w:val="003C6FB5"/>
    <w:rsid w:val="003C7018"/>
    <w:rsid w:val="003C71E3"/>
    <w:rsid w:val="003C7202"/>
    <w:rsid w:val="003C72A4"/>
    <w:rsid w:val="003C73B8"/>
    <w:rsid w:val="003C790B"/>
    <w:rsid w:val="003C7A20"/>
    <w:rsid w:val="003C7A29"/>
    <w:rsid w:val="003C7A52"/>
    <w:rsid w:val="003C7C48"/>
    <w:rsid w:val="003C7D79"/>
    <w:rsid w:val="003C7DE0"/>
    <w:rsid w:val="003C7E61"/>
    <w:rsid w:val="003C7EBE"/>
    <w:rsid w:val="003C7F2F"/>
    <w:rsid w:val="003D000E"/>
    <w:rsid w:val="003D0483"/>
    <w:rsid w:val="003D06BE"/>
    <w:rsid w:val="003D0D10"/>
    <w:rsid w:val="003D0D16"/>
    <w:rsid w:val="003D0F43"/>
    <w:rsid w:val="003D0FC1"/>
    <w:rsid w:val="003D0FED"/>
    <w:rsid w:val="003D155E"/>
    <w:rsid w:val="003D19AF"/>
    <w:rsid w:val="003D1A48"/>
    <w:rsid w:val="003D1A5A"/>
    <w:rsid w:val="003D1FC1"/>
    <w:rsid w:val="003D2007"/>
    <w:rsid w:val="003D2087"/>
    <w:rsid w:val="003D2236"/>
    <w:rsid w:val="003D22E6"/>
    <w:rsid w:val="003D23A6"/>
    <w:rsid w:val="003D23EF"/>
    <w:rsid w:val="003D2454"/>
    <w:rsid w:val="003D2573"/>
    <w:rsid w:val="003D25C2"/>
    <w:rsid w:val="003D26EE"/>
    <w:rsid w:val="003D2AAD"/>
    <w:rsid w:val="003D2BC0"/>
    <w:rsid w:val="003D2BFD"/>
    <w:rsid w:val="003D2D34"/>
    <w:rsid w:val="003D2D5F"/>
    <w:rsid w:val="003D2EBE"/>
    <w:rsid w:val="003D307F"/>
    <w:rsid w:val="003D355B"/>
    <w:rsid w:val="003D3942"/>
    <w:rsid w:val="003D3DBF"/>
    <w:rsid w:val="003D3E56"/>
    <w:rsid w:val="003D3E90"/>
    <w:rsid w:val="003D3F5E"/>
    <w:rsid w:val="003D40D7"/>
    <w:rsid w:val="003D4401"/>
    <w:rsid w:val="003D4458"/>
    <w:rsid w:val="003D44D2"/>
    <w:rsid w:val="003D4538"/>
    <w:rsid w:val="003D48BF"/>
    <w:rsid w:val="003D4928"/>
    <w:rsid w:val="003D4BAF"/>
    <w:rsid w:val="003D4FB5"/>
    <w:rsid w:val="003D50D0"/>
    <w:rsid w:val="003D5450"/>
    <w:rsid w:val="003D5483"/>
    <w:rsid w:val="003D550A"/>
    <w:rsid w:val="003D55A8"/>
    <w:rsid w:val="003D55B5"/>
    <w:rsid w:val="003D57A0"/>
    <w:rsid w:val="003D5D26"/>
    <w:rsid w:val="003D5E76"/>
    <w:rsid w:val="003D60CF"/>
    <w:rsid w:val="003D626C"/>
    <w:rsid w:val="003D62BE"/>
    <w:rsid w:val="003D649C"/>
    <w:rsid w:val="003D65BF"/>
    <w:rsid w:val="003D6826"/>
    <w:rsid w:val="003D6CA7"/>
    <w:rsid w:val="003D7342"/>
    <w:rsid w:val="003D7536"/>
    <w:rsid w:val="003D7594"/>
    <w:rsid w:val="003D7653"/>
    <w:rsid w:val="003D77EB"/>
    <w:rsid w:val="003D79E9"/>
    <w:rsid w:val="003D7A84"/>
    <w:rsid w:val="003D7A8C"/>
    <w:rsid w:val="003D7B03"/>
    <w:rsid w:val="003D7BAA"/>
    <w:rsid w:val="003D7DC0"/>
    <w:rsid w:val="003D7E31"/>
    <w:rsid w:val="003D7E97"/>
    <w:rsid w:val="003E02AF"/>
    <w:rsid w:val="003E02DB"/>
    <w:rsid w:val="003E0301"/>
    <w:rsid w:val="003E031A"/>
    <w:rsid w:val="003E04E4"/>
    <w:rsid w:val="003E052D"/>
    <w:rsid w:val="003E0730"/>
    <w:rsid w:val="003E0740"/>
    <w:rsid w:val="003E0869"/>
    <w:rsid w:val="003E0887"/>
    <w:rsid w:val="003E0A2C"/>
    <w:rsid w:val="003E0B01"/>
    <w:rsid w:val="003E0BF9"/>
    <w:rsid w:val="003E0FCA"/>
    <w:rsid w:val="003E104C"/>
    <w:rsid w:val="003E10D8"/>
    <w:rsid w:val="003E117B"/>
    <w:rsid w:val="003E155D"/>
    <w:rsid w:val="003E1644"/>
    <w:rsid w:val="003E18AF"/>
    <w:rsid w:val="003E1909"/>
    <w:rsid w:val="003E1BB1"/>
    <w:rsid w:val="003E1C1E"/>
    <w:rsid w:val="003E1C45"/>
    <w:rsid w:val="003E1F17"/>
    <w:rsid w:val="003E1F22"/>
    <w:rsid w:val="003E1F7A"/>
    <w:rsid w:val="003E2043"/>
    <w:rsid w:val="003E238E"/>
    <w:rsid w:val="003E23D0"/>
    <w:rsid w:val="003E23E2"/>
    <w:rsid w:val="003E272A"/>
    <w:rsid w:val="003E28E4"/>
    <w:rsid w:val="003E2A6F"/>
    <w:rsid w:val="003E2B38"/>
    <w:rsid w:val="003E2C42"/>
    <w:rsid w:val="003E2D07"/>
    <w:rsid w:val="003E304A"/>
    <w:rsid w:val="003E311D"/>
    <w:rsid w:val="003E3192"/>
    <w:rsid w:val="003E331F"/>
    <w:rsid w:val="003E3662"/>
    <w:rsid w:val="003E3C5B"/>
    <w:rsid w:val="003E3C90"/>
    <w:rsid w:val="003E3ECB"/>
    <w:rsid w:val="003E4215"/>
    <w:rsid w:val="003E42A1"/>
    <w:rsid w:val="003E42AA"/>
    <w:rsid w:val="003E42DD"/>
    <w:rsid w:val="003E4788"/>
    <w:rsid w:val="003E47DA"/>
    <w:rsid w:val="003E4A17"/>
    <w:rsid w:val="003E4A82"/>
    <w:rsid w:val="003E4FDA"/>
    <w:rsid w:val="003E4FE9"/>
    <w:rsid w:val="003E51F9"/>
    <w:rsid w:val="003E536E"/>
    <w:rsid w:val="003E538E"/>
    <w:rsid w:val="003E53DF"/>
    <w:rsid w:val="003E57BE"/>
    <w:rsid w:val="003E59BD"/>
    <w:rsid w:val="003E5A66"/>
    <w:rsid w:val="003E5E1F"/>
    <w:rsid w:val="003E5E60"/>
    <w:rsid w:val="003E63C0"/>
    <w:rsid w:val="003E6615"/>
    <w:rsid w:val="003E66DF"/>
    <w:rsid w:val="003E6748"/>
    <w:rsid w:val="003E67A0"/>
    <w:rsid w:val="003E687C"/>
    <w:rsid w:val="003E6AA8"/>
    <w:rsid w:val="003E6BEE"/>
    <w:rsid w:val="003E7118"/>
    <w:rsid w:val="003E718E"/>
    <w:rsid w:val="003E7255"/>
    <w:rsid w:val="003E7289"/>
    <w:rsid w:val="003E7BB7"/>
    <w:rsid w:val="003E7CA2"/>
    <w:rsid w:val="003E7D2D"/>
    <w:rsid w:val="003F0074"/>
    <w:rsid w:val="003F00E1"/>
    <w:rsid w:val="003F03DD"/>
    <w:rsid w:val="003F0A21"/>
    <w:rsid w:val="003F0BCD"/>
    <w:rsid w:val="003F0F20"/>
    <w:rsid w:val="003F1017"/>
    <w:rsid w:val="003F109A"/>
    <w:rsid w:val="003F10D7"/>
    <w:rsid w:val="003F1409"/>
    <w:rsid w:val="003F186A"/>
    <w:rsid w:val="003F19B1"/>
    <w:rsid w:val="003F1A66"/>
    <w:rsid w:val="003F1AE0"/>
    <w:rsid w:val="003F1AF0"/>
    <w:rsid w:val="003F1C5E"/>
    <w:rsid w:val="003F1ED1"/>
    <w:rsid w:val="003F1FEC"/>
    <w:rsid w:val="003F255A"/>
    <w:rsid w:val="003F277F"/>
    <w:rsid w:val="003F2BC3"/>
    <w:rsid w:val="003F2C21"/>
    <w:rsid w:val="003F308B"/>
    <w:rsid w:val="003F33CF"/>
    <w:rsid w:val="003F3AED"/>
    <w:rsid w:val="003F3E4E"/>
    <w:rsid w:val="003F3FFB"/>
    <w:rsid w:val="003F4172"/>
    <w:rsid w:val="003F4307"/>
    <w:rsid w:val="003F449C"/>
    <w:rsid w:val="003F452D"/>
    <w:rsid w:val="003F474D"/>
    <w:rsid w:val="003F48B6"/>
    <w:rsid w:val="003F48E7"/>
    <w:rsid w:val="003F4983"/>
    <w:rsid w:val="003F499C"/>
    <w:rsid w:val="003F4C08"/>
    <w:rsid w:val="003F4C35"/>
    <w:rsid w:val="003F508B"/>
    <w:rsid w:val="003F51DE"/>
    <w:rsid w:val="003F52AB"/>
    <w:rsid w:val="003F5326"/>
    <w:rsid w:val="003F53BA"/>
    <w:rsid w:val="003F5806"/>
    <w:rsid w:val="003F5901"/>
    <w:rsid w:val="003F59E7"/>
    <w:rsid w:val="003F5ACB"/>
    <w:rsid w:val="003F5C15"/>
    <w:rsid w:val="003F5CDA"/>
    <w:rsid w:val="003F5DEF"/>
    <w:rsid w:val="003F5FE7"/>
    <w:rsid w:val="003F6088"/>
    <w:rsid w:val="003F648B"/>
    <w:rsid w:val="003F6500"/>
    <w:rsid w:val="003F6625"/>
    <w:rsid w:val="003F6718"/>
    <w:rsid w:val="003F6812"/>
    <w:rsid w:val="003F694A"/>
    <w:rsid w:val="003F6F04"/>
    <w:rsid w:val="003F6FDF"/>
    <w:rsid w:val="003F7095"/>
    <w:rsid w:val="003F70D9"/>
    <w:rsid w:val="003F7344"/>
    <w:rsid w:val="003F73D4"/>
    <w:rsid w:val="003F79A6"/>
    <w:rsid w:val="003F79D2"/>
    <w:rsid w:val="003F7D97"/>
    <w:rsid w:val="003F7F92"/>
    <w:rsid w:val="00400000"/>
    <w:rsid w:val="0040008B"/>
    <w:rsid w:val="00400149"/>
    <w:rsid w:val="004002CD"/>
    <w:rsid w:val="00400424"/>
    <w:rsid w:val="004005B0"/>
    <w:rsid w:val="004005B7"/>
    <w:rsid w:val="00400729"/>
    <w:rsid w:val="00400A00"/>
    <w:rsid w:val="00400E9E"/>
    <w:rsid w:val="00400EEE"/>
    <w:rsid w:val="00400EF5"/>
    <w:rsid w:val="0040108C"/>
    <w:rsid w:val="00401468"/>
    <w:rsid w:val="00401481"/>
    <w:rsid w:val="0040185F"/>
    <w:rsid w:val="00401A2B"/>
    <w:rsid w:val="00401AF8"/>
    <w:rsid w:val="00401BC3"/>
    <w:rsid w:val="00401C41"/>
    <w:rsid w:val="00401E86"/>
    <w:rsid w:val="00402288"/>
    <w:rsid w:val="00402414"/>
    <w:rsid w:val="0040251B"/>
    <w:rsid w:val="00402C1C"/>
    <w:rsid w:val="00402C79"/>
    <w:rsid w:val="004034EB"/>
    <w:rsid w:val="00403C20"/>
    <w:rsid w:val="00403C63"/>
    <w:rsid w:val="00403E1E"/>
    <w:rsid w:val="00403E35"/>
    <w:rsid w:val="00403EC4"/>
    <w:rsid w:val="00403FC1"/>
    <w:rsid w:val="00404056"/>
    <w:rsid w:val="004040D3"/>
    <w:rsid w:val="004043D8"/>
    <w:rsid w:val="0040445B"/>
    <w:rsid w:val="004044E0"/>
    <w:rsid w:val="00404592"/>
    <w:rsid w:val="00404BF8"/>
    <w:rsid w:val="00405454"/>
    <w:rsid w:val="0040561F"/>
    <w:rsid w:val="004056ED"/>
    <w:rsid w:val="00405AFB"/>
    <w:rsid w:val="00405C44"/>
    <w:rsid w:val="00405C50"/>
    <w:rsid w:val="00405E3A"/>
    <w:rsid w:val="00406038"/>
    <w:rsid w:val="0040626B"/>
    <w:rsid w:val="00406296"/>
    <w:rsid w:val="0040652B"/>
    <w:rsid w:val="00406C5F"/>
    <w:rsid w:val="00406E49"/>
    <w:rsid w:val="00406E95"/>
    <w:rsid w:val="00406EC6"/>
    <w:rsid w:val="00406FEC"/>
    <w:rsid w:val="00407364"/>
    <w:rsid w:val="004074F7"/>
    <w:rsid w:val="00407526"/>
    <w:rsid w:val="00407529"/>
    <w:rsid w:val="00407657"/>
    <w:rsid w:val="0040768B"/>
    <w:rsid w:val="00407780"/>
    <w:rsid w:val="0040781D"/>
    <w:rsid w:val="00407AD5"/>
    <w:rsid w:val="00407BE0"/>
    <w:rsid w:val="00407C83"/>
    <w:rsid w:val="00407FA2"/>
    <w:rsid w:val="0041002E"/>
    <w:rsid w:val="0041003B"/>
    <w:rsid w:val="00410207"/>
    <w:rsid w:val="0041025E"/>
    <w:rsid w:val="00410291"/>
    <w:rsid w:val="004103F5"/>
    <w:rsid w:val="00410405"/>
    <w:rsid w:val="00410498"/>
    <w:rsid w:val="004104F9"/>
    <w:rsid w:val="004105B9"/>
    <w:rsid w:val="004105D7"/>
    <w:rsid w:val="00410D7C"/>
    <w:rsid w:val="00410EB1"/>
    <w:rsid w:val="004111E1"/>
    <w:rsid w:val="004113A6"/>
    <w:rsid w:val="00411456"/>
    <w:rsid w:val="004117C8"/>
    <w:rsid w:val="00411942"/>
    <w:rsid w:val="004119F6"/>
    <w:rsid w:val="00411C31"/>
    <w:rsid w:val="00411C6C"/>
    <w:rsid w:val="00411FCD"/>
    <w:rsid w:val="00412054"/>
    <w:rsid w:val="004121EF"/>
    <w:rsid w:val="00412992"/>
    <w:rsid w:val="00412B26"/>
    <w:rsid w:val="00412BB9"/>
    <w:rsid w:val="00412EC4"/>
    <w:rsid w:val="004130F7"/>
    <w:rsid w:val="004131C6"/>
    <w:rsid w:val="0041329F"/>
    <w:rsid w:val="004133F7"/>
    <w:rsid w:val="00413530"/>
    <w:rsid w:val="00413608"/>
    <w:rsid w:val="00413793"/>
    <w:rsid w:val="004137DC"/>
    <w:rsid w:val="0041393A"/>
    <w:rsid w:val="00413BBF"/>
    <w:rsid w:val="00413BC9"/>
    <w:rsid w:val="00413BEC"/>
    <w:rsid w:val="00413C7C"/>
    <w:rsid w:val="0041445D"/>
    <w:rsid w:val="004146E4"/>
    <w:rsid w:val="0041493F"/>
    <w:rsid w:val="00414B17"/>
    <w:rsid w:val="00414C7B"/>
    <w:rsid w:val="00414CD3"/>
    <w:rsid w:val="00414D07"/>
    <w:rsid w:val="00414D28"/>
    <w:rsid w:val="00414E94"/>
    <w:rsid w:val="00414EBC"/>
    <w:rsid w:val="0041506D"/>
    <w:rsid w:val="004151BA"/>
    <w:rsid w:val="00415792"/>
    <w:rsid w:val="004157E5"/>
    <w:rsid w:val="004159C9"/>
    <w:rsid w:val="00415A7A"/>
    <w:rsid w:val="00415C69"/>
    <w:rsid w:val="00415C6F"/>
    <w:rsid w:val="00415D17"/>
    <w:rsid w:val="00415F84"/>
    <w:rsid w:val="00415FAE"/>
    <w:rsid w:val="00416029"/>
    <w:rsid w:val="0041603D"/>
    <w:rsid w:val="004160AA"/>
    <w:rsid w:val="004160F7"/>
    <w:rsid w:val="004163F6"/>
    <w:rsid w:val="004164DC"/>
    <w:rsid w:val="0041659F"/>
    <w:rsid w:val="004166AF"/>
    <w:rsid w:val="00416827"/>
    <w:rsid w:val="00416C16"/>
    <w:rsid w:val="00416D40"/>
    <w:rsid w:val="00416D52"/>
    <w:rsid w:val="0041734E"/>
    <w:rsid w:val="0041740E"/>
    <w:rsid w:val="00417748"/>
    <w:rsid w:val="0041786D"/>
    <w:rsid w:val="004178BA"/>
    <w:rsid w:val="004178FF"/>
    <w:rsid w:val="00417C07"/>
    <w:rsid w:val="00417DC8"/>
    <w:rsid w:val="00420053"/>
    <w:rsid w:val="00420420"/>
    <w:rsid w:val="00420438"/>
    <w:rsid w:val="00420BE0"/>
    <w:rsid w:val="00420DD1"/>
    <w:rsid w:val="00420EF0"/>
    <w:rsid w:val="00421480"/>
    <w:rsid w:val="00421669"/>
    <w:rsid w:val="00421794"/>
    <w:rsid w:val="00421A0F"/>
    <w:rsid w:val="00421EDE"/>
    <w:rsid w:val="00421F02"/>
    <w:rsid w:val="00421F81"/>
    <w:rsid w:val="00422353"/>
    <w:rsid w:val="00422537"/>
    <w:rsid w:val="004228A0"/>
    <w:rsid w:val="00422944"/>
    <w:rsid w:val="00422B4B"/>
    <w:rsid w:val="00422F6D"/>
    <w:rsid w:val="00423062"/>
    <w:rsid w:val="004230A1"/>
    <w:rsid w:val="0042320F"/>
    <w:rsid w:val="004234B6"/>
    <w:rsid w:val="004236BB"/>
    <w:rsid w:val="00423892"/>
    <w:rsid w:val="00423AA4"/>
    <w:rsid w:val="00423C7F"/>
    <w:rsid w:val="00423E42"/>
    <w:rsid w:val="0042405D"/>
    <w:rsid w:val="00424069"/>
    <w:rsid w:val="004240E9"/>
    <w:rsid w:val="004241D4"/>
    <w:rsid w:val="00424239"/>
    <w:rsid w:val="0042432A"/>
    <w:rsid w:val="004244BC"/>
    <w:rsid w:val="004244E5"/>
    <w:rsid w:val="004245E6"/>
    <w:rsid w:val="0042468F"/>
    <w:rsid w:val="004246DB"/>
    <w:rsid w:val="0042489D"/>
    <w:rsid w:val="00424966"/>
    <w:rsid w:val="0042496C"/>
    <w:rsid w:val="004249A8"/>
    <w:rsid w:val="00424A5E"/>
    <w:rsid w:val="00424B31"/>
    <w:rsid w:val="00424CCE"/>
    <w:rsid w:val="00424F82"/>
    <w:rsid w:val="004250A5"/>
    <w:rsid w:val="00425182"/>
    <w:rsid w:val="00425262"/>
    <w:rsid w:val="004252D6"/>
    <w:rsid w:val="00425405"/>
    <w:rsid w:val="004254A8"/>
    <w:rsid w:val="004254CE"/>
    <w:rsid w:val="004257D3"/>
    <w:rsid w:val="004258DE"/>
    <w:rsid w:val="004259DC"/>
    <w:rsid w:val="004259EB"/>
    <w:rsid w:val="00425A27"/>
    <w:rsid w:val="00425EAB"/>
    <w:rsid w:val="00426297"/>
    <w:rsid w:val="004263AE"/>
    <w:rsid w:val="00426423"/>
    <w:rsid w:val="004264F8"/>
    <w:rsid w:val="00426586"/>
    <w:rsid w:val="00426642"/>
    <w:rsid w:val="00426DFE"/>
    <w:rsid w:val="00426EBB"/>
    <w:rsid w:val="00426F8F"/>
    <w:rsid w:val="0042707A"/>
    <w:rsid w:val="00427252"/>
    <w:rsid w:val="00427524"/>
    <w:rsid w:val="0042778B"/>
    <w:rsid w:val="004277D6"/>
    <w:rsid w:val="00427836"/>
    <w:rsid w:val="00427D7F"/>
    <w:rsid w:val="004304AA"/>
    <w:rsid w:val="00430534"/>
    <w:rsid w:val="004307E6"/>
    <w:rsid w:val="00430EF4"/>
    <w:rsid w:val="004310F7"/>
    <w:rsid w:val="0043139A"/>
    <w:rsid w:val="0043139B"/>
    <w:rsid w:val="004316E5"/>
    <w:rsid w:val="004319F9"/>
    <w:rsid w:val="00431B22"/>
    <w:rsid w:val="00431C84"/>
    <w:rsid w:val="00431ECA"/>
    <w:rsid w:val="00431FA5"/>
    <w:rsid w:val="004320B5"/>
    <w:rsid w:val="004320DF"/>
    <w:rsid w:val="00432411"/>
    <w:rsid w:val="004324C7"/>
    <w:rsid w:val="0043252C"/>
    <w:rsid w:val="00432AB9"/>
    <w:rsid w:val="00432C69"/>
    <w:rsid w:val="00432FA2"/>
    <w:rsid w:val="00433099"/>
    <w:rsid w:val="004331A0"/>
    <w:rsid w:val="00433506"/>
    <w:rsid w:val="00433681"/>
    <w:rsid w:val="0043383C"/>
    <w:rsid w:val="0043387F"/>
    <w:rsid w:val="00433AA9"/>
    <w:rsid w:val="00433B0E"/>
    <w:rsid w:val="00433B29"/>
    <w:rsid w:val="00433C0C"/>
    <w:rsid w:val="00433D54"/>
    <w:rsid w:val="00434117"/>
    <w:rsid w:val="0043428D"/>
    <w:rsid w:val="00434390"/>
    <w:rsid w:val="00434880"/>
    <w:rsid w:val="00434924"/>
    <w:rsid w:val="004349C2"/>
    <w:rsid w:val="00434A0A"/>
    <w:rsid w:val="00434AB4"/>
    <w:rsid w:val="00434C3A"/>
    <w:rsid w:val="00434D40"/>
    <w:rsid w:val="00434EAD"/>
    <w:rsid w:val="00434FB4"/>
    <w:rsid w:val="004350C3"/>
    <w:rsid w:val="0043550C"/>
    <w:rsid w:val="00435564"/>
    <w:rsid w:val="00435670"/>
    <w:rsid w:val="00435685"/>
    <w:rsid w:val="0043577A"/>
    <w:rsid w:val="0043599E"/>
    <w:rsid w:val="00436000"/>
    <w:rsid w:val="0043623C"/>
    <w:rsid w:val="00436664"/>
    <w:rsid w:val="00437083"/>
    <w:rsid w:val="004372C4"/>
    <w:rsid w:val="004373F8"/>
    <w:rsid w:val="00437648"/>
    <w:rsid w:val="0043776D"/>
    <w:rsid w:val="00437957"/>
    <w:rsid w:val="0043798B"/>
    <w:rsid w:val="00437AD4"/>
    <w:rsid w:val="00437CE4"/>
    <w:rsid w:val="00437D6A"/>
    <w:rsid w:val="00440479"/>
    <w:rsid w:val="00440568"/>
    <w:rsid w:val="00440729"/>
    <w:rsid w:val="00440A72"/>
    <w:rsid w:val="00440CDE"/>
    <w:rsid w:val="00440FC5"/>
    <w:rsid w:val="00440FDE"/>
    <w:rsid w:val="0044103D"/>
    <w:rsid w:val="004410F4"/>
    <w:rsid w:val="00441137"/>
    <w:rsid w:val="00441452"/>
    <w:rsid w:val="004415C8"/>
    <w:rsid w:val="00441697"/>
    <w:rsid w:val="00441746"/>
    <w:rsid w:val="0044185B"/>
    <w:rsid w:val="00441B1A"/>
    <w:rsid w:val="00441B2C"/>
    <w:rsid w:val="00441C94"/>
    <w:rsid w:val="00441CD7"/>
    <w:rsid w:val="0044214F"/>
    <w:rsid w:val="00442171"/>
    <w:rsid w:val="00442274"/>
    <w:rsid w:val="0044244B"/>
    <w:rsid w:val="004425BD"/>
    <w:rsid w:val="0044279C"/>
    <w:rsid w:val="00442977"/>
    <w:rsid w:val="00442D7E"/>
    <w:rsid w:val="00442F5A"/>
    <w:rsid w:val="0044329A"/>
    <w:rsid w:val="004433B3"/>
    <w:rsid w:val="00443525"/>
    <w:rsid w:val="00443922"/>
    <w:rsid w:val="00443D5D"/>
    <w:rsid w:val="00443FC4"/>
    <w:rsid w:val="00444204"/>
    <w:rsid w:val="0044424B"/>
    <w:rsid w:val="004442CC"/>
    <w:rsid w:val="004443EB"/>
    <w:rsid w:val="004446CA"/>
    <w:rsid w:val="004448AD"/>
    <w:rsid w:val="00444A14"/>
    <w:rsid w:val="00444C37"/>
    <w:rsid w:val="00444D3B"/>
    <w:rsid w:val="00445532"/>
    <w:rsid w:val="00445848"/>
    <w:rsid w:val="004459F3"/>
    <w:rsid w:val="00445D82"/>
    <w:rsid w:val="00445E9F"/>
    <w:rsid w:val="00445FBC"/>
    <w:rsid w:val="0044634D"/>
    <w:rsid w:val="004464C9"/>
    <w:rsid w:val="00446538"/>
    <w:rsid w:val="0044675C"/>
    <w:rsid w:val="00446820"/>
    <w:rsid w:val="00446832"/>
    <w:rsid w:val="004468C4"/>
    <w:rsid w:val="00446AD7"/>
    <w:rsid w:val="00446AE5"/>
    <w:rsid w:val="00446B4C"/>
    <w:rsid w:val="00446D1E"/>
    <w:rsid w:val="00446DBF"/>
    <w:rsid w:val="00447042"/>
    <w:rsid w:val="004470B4"/>
    <w:rsid w:val="004471BA"/>
    <w:rsid w:val="00447235"/>
    <w:rsid w:val="004472EF"/>
    <w:rsid w:val="0044737D"/>
    <w:rsid w:val="004475DC"/>
    <w:rsid w:val="00447D49"/>
    <w:rsid w:val="00447E42"/>
    <w:rsid w:val="00447E59"/>
    <w:rsid w:val="00447E73"/>
    <w:rsid w:val="0045059E"/>
    <w:rsid w:val="00450654"/>
    <w:rsid w:val="0045076B"/>
    <w:rsid w:val="004508DE"/>
    <w:rsid w:val="00450967"/>
    <w:rsid w:val="0045098C"/>
    <w:rsid w:val="00450ABC"/>
    <w:rsid w:val="00451100"/>
    <w:rsid w:val="00451177"/>
    <w:rsid w:val="00451454"/>
    <w:rsid w:val="004516B6"/>
    <w:rsid w:val="00451790"/>
    <w:rsid w:val="00451819"/>
    <w:rsid w:val="00451B15"/>
    <w:rsid w:val="00451BF3"/>
    <w:rsid w:val="00451DE3"/>
    <w:rsid w:val="00452212"/>
    <w:rsid w:val="004527CE"/>
    <w:rsid w:val="00452801"/>
    <w:rsid w:val="00452B19"/>
    <w:rsid w:val="00452B98"/>
    <w:rsid w:val="00452C0C"/>
    <w:rsid w:val="00452CEE"/>
    <w:rsid w:val="00452DB1"/>
    <w:rsid w:val="00453581"/>
    <w:rsid w:val="0045360A"/>
    <w:rsid w:val="0045370A"/>
    <w:rsid w:val="00453747"/>
    <w:rsid w:val="004537BC"/>
    <w:rsid w:val="0045385F"/>
    <w:rsid w:val="00453A56"/>
    <w:rsid w:val="00453BC9"/>
    <w:rsid w:val="00453CB0"/>
    <w:rsid w:val="00453EBA"/>
    <w:rsid w:val="0045400F"/>
    <w:rsid w:val="004542E2"/>
    <w:rsid w:val="00454333"/>
    <w:rsid w:val="004544FD"/>
    <w:rsid w:val="00454659"/>
    <w:rsid w:val="00454843"/>
    <w:rsid w:val="00454B6D"/>
    <w:rsid w:val="00454E1A"/>
    <w:rsid w:val="00454E2F"/>
    <w:rsid w:val="00454EE4"/>
    <w:rsid w:val="0045525B"/>
    <w:rsid w:val="0045528C"/>
    <w:rsid w:val="004552AA"/>
    <w:rsid w:val="00455310"/>
    <w:rsid w:val="0045569D"/>
    <w:rsid w:val="00455829"/>
    <w:rsid w:val="00455BC6"/>
    <w:rsid w:val="00455F12"/>
    <w:rsid w:val="00455F68"/>
    <w:rsid w:val="00456096"/>
    <w:rsid w:val="004560EC"/>
    <w:rsid w:val="0045622E"/>
    <w:rsid w:val="0045638D"/>
    <w:rsid w:val="0045661B"/>
    <w:rsid w:val="00456BA5"/>
    <w:rsid w:val="00456C91"/>
    <w:rsid w:val="00456C9C"/>
    <w:rsid w:val="00456E47"/>
    <w:rsid w:val="00456EAC"/>
    <w:rsid w:val="00456F11"/>
    <w:rsid w:val="004571C5"/>
    <w:rsid w:val="00457254"/>
    <w:rsid w:val="00457603"/>
    <w:rsid w:val="0045788B"/>
    <w:rsid w:val="00457AD0"/>
    <w:rsid w:val="00457B01"/>
    <w:rsid w:val="00457BDE"/>
    <w:rsid w:val="00457DF7"/>
    <w:rsid w:val="0046007B"/>
    <w:rsid w:val="004600FE"/>
    <w:rsid w:val="004601AE"/>
    <w:rsid w:val="004603C5"/>
    <w:rsid w:val="00460523"/>
    <w:rsid w:val="00460542"/>
    <w:rsid w:val="004607BE"/>
    <w:rsid w:val="004608CB"/>
    <w:rsid w:val="00460938"/>
    <w:rsid w:val="00460BDA"/>
    <w:rsid w:val="00460E6B"/>
    <w:rsid w:val="00460FA9"/>
    <w:rsid w:val="00460FEE"/>
    <w:rsid w:val="00461219"/>
    <w:rsid w:val="004613D4"/>
    <w:rsid w:val="00461463"/>
    <w:rsid w:val="004614DB"/>
    <w:rsid w:val="0046158A"/>
    <w:rsid w:val="004615D8"/>
    <w:rsid w:val="00461C5D"/>
    <w:rsid w:val="00461E73"/>
    <w:rsid w:val="00461EFE"/>
    <w:rsid w:val="00462107"/>
    <w:rsid w:val="00462240"/>
    <w:rsid w:val="00462382"/>
    <w:rsid w:val="004628D9"/>
    <w:rsid w:val="0046290A"/>
    <w:rsid w:val="00462925"/>
    <w:rsid w:val="00462953"/>
    <w:rsid w:val="00462BEB"/>
    <w:rsid w:val="00463037"/>
    <w:rsid w:val="004630B3"/>
    <w:rsid w:val="004633C6"/>
    <w:rsid w:val="004634CE"/>
    <w:rsid w:val="004638F5"/>
    <w:rsid w:val="00463A98"/>
    <w:rsid w:val="00463B96"/>
    <w:rsid w:val="00463BC7"/>
    <w:rsid w:val="0046411A"/>
    <w:rsid w:val="004643BB"/>
    <w:rsid w:val="004645CA"/>
    <w:rsid w:val="00464BB3"/>
    <w:rsid w:val="00464CCB"/>
    <w:rsid w:val="00464F8F"/>
    <w:rsid w:val="0046500C"/>
    <w:rsid w:val="00465073"/>
    <w:rsid w:val="00465199"/>
    <w:rsid w:val="004654AF"/>
    <w:rsid w:val="004656A8"/>
    <w:rsid w:val="00465AAC"/>
    <w:rsid w:val="00465AF3"/>
    <w:rsid w:val="00465D9B"/>
    <w:rsid w:val="00465E42"/>
    <w:rsid w:val="00465F00"/>
    <w:rsid w:val="004662F1"/>
    <w:rsid w:val="004666B9"/>
    <w:rsid w:val="004668C9"/>
    <w:rsid w:val="0046697F"/>
    <w:rsid w:val="00466B6B"/>
    <w:rsid w:val="00466F76"/>
    <w:rsid w:val="00466FDF"/>
    <w:rsid w:val="0046713D"/>
    <w:rsid w:val="00467208"/>
    <w:rsid w:val="00467299"/>
    <w:rsid w:val="004675F5"/>
    <w:rsid w:val="004678D2"/>
    <w:rsid w:val="0046798F"/>
    <w:rsid w:val="00467A7D"/>
    <w:rsid w:val="00467C3F"/>
    <w:rsid w:val="00467CFB"/>
    <w:rsid w:val="00467D64"/>
    <w:rsid w:val="00467E56"/>
    <w:rsid w:val="00467EEE"/>
    <w:rsid w:val="0047017B"/>
    <w:rsid w:val="004702C7"/>
    <w:rsid w:val="004703E6"/>
    <w:rsid w:val="00470531"/>
    <w:rsid w:val="00470983"/>
    <w:rsid w:val="00470B7C"/>
    <w:rsid w:val="00470CC2"/>
    <w:rsid w:val="00470E74"/>
    <w:rsid w:val="00470EF2"/>
    <w:rsid w:val="00470F48"/>
    <w:rsid w:val="00471554"/>
    <w:rsid w:val="00471580"/>
    <w:rsid w:val="00471633"/>
    <w:rsid w:val="00471742"/>
    <w:rsid w:val="00471960"/>
    <w:rsid w:val="00471E0A"/>
    <w:rsid w:val="00471EC4"/>
    <w:rsid w:val="00471F76"/>
    <w:rsid w:val="0047239A"/>
    <w:rsid w:val="004724F3"/>
    <w:rsid w:val="00472725"/>
    <w:rsid w:val="004728B8"/>
    <w:rsid w:val="00472A3A"/>
    <w:rsid w:val="00472A8B"/>
    <w:rsid w:val="00472B4D"/>
    <w:rsid w:val="00472CF1"/>
    <w:rsid w:val="00472D33"/>
    <w:rsid w:val="00472F0A"/>
    <w:rsid w:val="00473220"/>
    <w:rsid w:val="004734A5"/>
    <w:rsid w:val="0047363E"/>
    <w:rsid w:val="004736F6"/>
    <w:rsid w:val="004737B4"/>
    <w:rsid w:val="00473882"/>
    <w:rsid w:val="004739E3"/>
    <w:rsid w:val="00473A16"/>
    <w:rsid w:val="00473A25"/>
    <w:rsid w:val="00473A92"/>
    <w:rsid w:val="00473AE9"/>
    <w:rsid w:val="00473B2D"/>
    <w:rsid w:val="00473C04"/>
    <w:rsid w:val="00473CC4"/>
    <w:rsid w:val="00473CD9"/>
    <w:rsid w:val="00473F92"/>
    <w:rsid w:val="004741B2"/>
    <w:rsid w:val="004741EF"/>
    <w:rsid w:val="00474371"/>
    <w:rsid w:val="004744BD"/>
    <w:rsid w:val="0047476C"/>
    <w:rsid w:val="00474943"/>
    <w:rsid w:val="00474A59"/>
    <w:rsid w:val="00474D07"/>
    <w:rsid w:val="00474F86"/>
    <w:rsid w:val="004751DD"/>
    <w:rsid w:val="0047530A"/>
    <w:rsid w:val="00475508"/>
    <w:rsid w:val="00475604"/>
    <w:rsid w:val="0047564F"/>
    <w:rsid w:val="00475930"/>
    <w:rsid w:val="00475A1C"/>
    <w:rsid w:val="00475B79"/>
    <w:rsid w:val="00476256"/>
    <w:rsid w:val="00476320"/>
    <w:rsid w:val="004766E2"/>
    <w:rsid w:val="00476C1D"/>
    <w:rsid w:val="00476D87"/>
    <w:rsid w:val="00476EC2"/>
    <w:rsid w:val="00477070"/>
    <w:rsid w:val="00477224"/>
    <w:rsid w:val="00477232"/>
    <w:rsid w:val="00477355"/>
    <w:rsid w:val="00477595"/>
    <w:rsid w:val="0047768E"/>
    <w:rsid w:val="00477724"/>
    <w:rsid w:val="00477888"/>
    <w:rsid w:val="00477FD3"/>
    <w:rsid w:val="0048031D"/>
    <w:rsid w:val="004804BB"/>
    <w:rsid w:val="00480708"/>
    <w:rsid w:val="0048090E"/>
    <w:rsid w:val="0048094F"/>
    <w:rsid w:val="004812F4"/>
    <w:rsid w:val="00481400"/>
    <w:rsid w:val="00481405"/>
    <w:rsid w:val="004816EB"/>
    <w:rsid w:val="004819E2"/>
    <w:rsid w:val="00481FEB"/>
    <w:rsid w:val="0048206E"/>
    <w:rsid w:val="004821DF"/>
    <w:rsid w:val="004823E3"/>
    <w:rsid w:val="004827DC"/>
    <w:rsid w:val="00482A59"/>
    <w:rsid w:val="00482A80"/>
    <w:rsid w:val="00482C70"/>
    <w:rsid w:val="00482CD9"/>
    <w:rsid w:val="00483002"/>
    <w:rsid w:val="00483587"/>
    <w:rsid w:val="004836C9"/>
    <w:rsid w:val="00483728"/>
    <w:rsid w:val="00483750"/>
    <w:rsid w:val="004838E0"/>
    <w:rsid w:val="00483933"/>
    <w:rsid w:val="00483C73"/>
    <w:rsid w:val="00483CBB"/>
    <w:rsid w:val="00483D3C"/>
    <w:rsid w:val="00483DA4"/>
    <w:rsid w:val="00483E4A"/>
    <w:rsid w:val="0048426D"/>
    <w:rsid w:val="00484434"/>
    <w:rsid w:val="004844B1"/>
    <w:rsid w:val="00484B5E"/>
    <w:rsid w:val="00484CBF"/>
    <w:rsid w:val="00484DEF"/>
    <w:rsid w:val="00484EA6"/>
    <w:rsid w:val="00484EB8"/>
    <w:rsid w:val="00484ED1"/>
    <w:rsid w:val="00484F10"/>
    <w:rsid w:val="00485326"/>
    <w:rsid w:val="00485B3B"/>
    <w:rsid w:val="00485DBB"/>
    <w:rsid w:val="00485E1F"/>
    <w:rsid w:val="00485F9D"/>
    <w:rsid w:val="00486123"/>
    <w:rsid w:val="004869AF"/>
    <w:rsid w:val="004869EF"/>
    <w:rsid w:val="00486A38"/>
    <w:rsid w:val="00486A98"/>
    <w:rsid w:val="00486AA4"/>
    <w:rsid w:val="00486AD6"/>
    <w:rsid w:val="00486B32"/>
    <w:rsid w:val="00486CE1"/>
    <w:rsid w:val="00486DCF"/>
    <w:rsid w:val="00486E6A"/>
    <w:rsid w:val="00486F03"/>
    <w:rsid w:val="004873E3"/>
    <w:rsid w:val="004874CC"/>
    <w:rsid w:val="00487641"/>
    <w:rsid w:val="00490100"/>
    <w:rsid w:val="0049022C"/>
    <w:rsid w:val="004903FB"/>
    <w:rsid w:val="00490E87"/>
    <w:rsid w:val="00490F92"/>
    <w:rsid w:val="00491141"/>
    <w:rsid w:val="0049117F"/>
    <w:rsid w:val="004911BC"/>
    <w:rsid w:val="004915D6"/>
    <w:rsid w:val="004917A0"/>
    <w:rsid w:val="00491B4E"/>
    <w:rsid w:val="00491D50"/>
    <w:rsid w:val="00491DF0"/>
    <w:rsid w:val="00491FCF"/>
    <w:rsid w:val="00491FD1"/>
    <w:rsid w:val="004923BA"/>
    <w:rsid w:val="004929DB"/>
    <w:rsid w:val="00492AA2"/>
    <w:rsid w:val="004933E9"/>
    <w:rsid w:val="004934E5"/>
    <w:rsid w:val="004935F8"/>
    <w:rsid w:val="00493706"/>
    <w:rsid w:val="00493902"/>
    <w:rsid w:val="00493A03"/>
    <w:rsid w:val="00493A1E"/>
    <w:rsid w:val="00493DDB"/>
    <w:rsid w:val="00493DDF"/>
    <w:rsid w:val="00494111"/>
    <w:rsid w:val="004946D0"/>
    <w:rsid w:val="004946D3"/>
    <w:rsid w:val="004947B5"/>
    <w:rsid w:val="00494852"/>
    <w:rsid w:val="00494DBC"/>
    <w:rsid w:val="0049527A"/>
    <w:rsid w:val="00495378"/>
    <w:rsid w:val="0049539C"/>
    <w:rsid w:val="0049556F"/>
    <w:rsid w:val="004956B3"/>
    <w:rsid w:val="0049595E"/>
    <w:rsid w:val="004959E2"/>
    <w:rsid w:val="00495A93"/>
    <w:rsid w:val="00495B05"/>
    <w:rsid w:val="00495C0B"/>
    <w:rsid w:val="00495FCD"/>
    <w:rsid w:val="0049632F"/>
    <w:rsid w:val="0049638F"/>
    <w:rsid w:val="004963A9"/>
    <w:rsid w:val="0049699C"/>
    <w:rsid w:val="00496A68"/>
    <w:rsid w:val="00496B31"/>
    <w:rsid w:val="0049773B"/>
    <w:rsid w:val="004977C1"/>
    <w:rsid w:val="00497968"/>
    <w:rsid w:val="00497981"/>
    <w:rsid w:val="00497B20"/>
    <w:rsid w:val="00497EE6"/>
    <w:rsid w:val="00497F89"/>
    <w:rsid w:val="00497F9B"/>
    <w:rsid w:val="004A0106"/>
    <w:rsid w:val="004A0377"/>
    <w:rsid w:val="004A07EA"/>
    <w:rsid w:val="004A0815"/>
    <w:rsid w:val="004A0A12"/>
    <w:rsid w:val="004A0A2E"/>
    <w:rsid w:val="004A0F1A"/>
    <w:rsid w:val="004A120D"/>
    <w:rsid w:val="004A12B5"/>
    <w:rsid w:val="004A133F"/>
    <w:rsid w:val="004A13C5"/>
    <w:rsid w:val="004A1477"/>
    <w:rsid w:val="004A14BF"/>
    <w:rsid w:val="004A1D7F"/>
    <w:rsid w:val="004A1E47"/>
    <w:rsid w:val="004A21BD"/>
    <w:rsid w:val="004A26C2"/>
    <w:rsid w:val="004A281E"/>
    <w:rsid w:val="004A2848"/>
    <w:rsid w:val="004A28A3"/>
    <w:rsid w:val="004A2AEA"/>
    <w:rsid w:val="004A2C3E"/>
    <w:rsid w:val="004A2D2E"/>
    <w:rsid w:val="004A314B"/>
    <w:rsid w:val="004A3164"/>
    <w:rsid w:val="004A3190"/>
    <w:rsid w:val="004A3610"/>
    <w:rsid w:val="004A3745"/>
    <w:rsid w:val="004A37BE"/>
    <w:rsid w:val="004A38B8"/>
    <w:rsid w:val="004A3A8A"/>
    <w:rsid w:val="004A3DBA"/>
    <w:rsid w:val="004A4053"/>
    <w:rsid w:val="004A42A2"/>
    <w:rsid w:val="004A4352"/>
    <w:rsid w:val="004A45AA"/>
    <w:rsid w:val="004A478D"/>
    <w:rsid w:val="004A4C31"/>
    <w:rsid w:val="004A4F83"/>
    <w:rsid w:val="004A4FB0"/>
    <w:rsid w:val="004A5091"/>
    <w:rsid w:val="004A54A3"/>
    <w:rsid w:val="004A56F0"/>
    <w:rsid w:val="004A59A2"/>
    <w:rsid w:val="004A5C55"/>
    <w:rsid w:val="004A5E69"/>
    <w:rsid w:val="004A6018"/>
    <w:rsid w:val="004A608E"/>
    <w:rsid w:val="004A6099"/>
    <w:rsid w:val="004A614E"/>
    <w:rsid w:val="004A627C"/>
    <w:rsid w:val="004A64CE"/>
    <w:rsid w:val="004A67FA"/>
    <w:rsid w:val="004A6974"/>
    <w:rsid w:val="004A6A5D"/>
    <w:rsid w:val="004A6A6A"/>
    <w:rsid w:val="004A6B76"/>
    <w:rsid w:val="004A6E12"/>
    <w:rsid w:val="004A6E46"/>
    <w:rsid w:val="004A732B"/>
    <w:rsid w:val="004A752A"/>
    <w:rsid w:val="004A756F"/>
    <w:rsid w:val="004A75AA"/>
    <w:rsid w:val="004A7802"/>
    <w:rsid w:val="004A7B88"/>
    <w:rsid w:val="004A7CAB"/>
    <w:rsid w:val="004A7E2C"/>
    <w:rsid w:val="004B0034"/>
    <w:rsid w:val="004B00B7"/>
    <w:rsid w:val="004B011A"/>
    <w:rsid w:val="004B06D7"/>
    <w:rsid w:val="004B079D"/>
    <w:rsid w:val="004B0803"/>
    <w:rsid w:val="004B0AA0"/>
    <w:rsid w:val="004B0B0B"/>
    <w:rsid w:val="004B0D52"/>
    <w:rsid w:val="004B1142"/>
    <w:rsid w:val="004B133A"/>
    <w:rsid w:val="004B13D8"/>
    <w:rsid w:val="004B15C1"/>
    <w:rsid w:val="004B162A"/>
    <w:rsid w:val="004B18CC"/>
    <w:rsid w:val="004B18D7"/>
    <w:rsid w:val="004B19D9"/>
    <w:rsid w:val="004B1ACF"/>
    <w:rsid w:val="004B25A3"/>
    <w:rsid w:val="004B2643"/>
    <w:rsid w:val="004B2653"/>
    <w:rsid w:val="004B266F"/>
    <w:rsid w:val="004B2A0D"/>
    <w:rsid w:val="004B2B10"/>
    <w:rsid w:val="004B2B8F"/>
    <w:rsid w:val="004B2EC0"/>
    <w:rsid w:val="004B32C3"/>
    <w:rsid w:val="004B3A4C"/>
    <w:rsid w:val="004B3B01"/>
    <w:rsid w:val="004B3B6B"/>
    <w:rsid w:val="004B3E0E"/>
    <w:rsid w:val="004B410F"/>
    <w:rsid w:val="004B4205"/>
    <w:rsid w:val="004B42CE"/>
    <w:rsid w:val="004B4743"/>
    <w:rsid w:val="004B48DF"/>
    <w:rsid w:val="004B4ABB"/>
    <w:rsid w:val="004B4D05"/>
    <w:rsid w:val="004B4D58"/>
    <w:rsid w:val="004B4E91"/>
    <w:rsid w:val="004B50E3"/>
    <w:rsid w:val="004B54E4"/>
    <w:rsid w:val="004B5557"/>
    <w:rsid w:val="004B5572"/>
    <w:rsid w:val="004B582B"/>
    <w:rsid w:val="004B590B"/>
    <w:rsid w:val="004B599D"/>
    <w:rsid w:val="004B5A87"/>
    <w:rsid w:val="004B5AB6"/>
    <w:rsid w:val="004B5BAF"/>
    <w:rsid w:val="004B609A"/>
    <w:rsid w:val="004B60D2"/>
    <w:rsid w:val="004B6246"/>
    <w:rsid w:val="004B659D"/>
    <w:rsid w:val="004B674F"/>
    <w:rsid w:val="004B68DC"/>
    <w:rsid w:val="004B6950"/>
    <w:rsid w:val="004B6C4D"/>
    <w:rsid w:val="004B6F65"/>
    <w:rsid w:val="004B6F82"/>
    <w:rsid w:val="004B703E"/>
    <w:rsid w:val="004B7069"/>
    <w:rsid w:val="004B708E"/>
    <w:rsid w:val="004B7429"/>
    <w:rsid w:val="004B74FB"/>
    <w:rsid w:val="004B7530"/>
    <w:rsid w:val="004B762C"/>
    <w:rsid w:val="004B7698"/>
    <w:rsid w:val="004B7750"/>
    <w:rsid w:val="004B7A1C"/>
    <w:rsid w:val="004B7A91"/>
    <w:rsid w:val="004B7C29"/>
    <w:rsid w:val="004C0034"/>
    <w:rsid w:val="004C01E4"/>
    <w:rsid w:val="004C0358"/>
    <w:rsid w:val="004C049D"/>
    <w:rsid w:val="004C04A0"/>
    <w:rsid w:val="004C04DD"/>
    <w:rsid w:val="004C0516"/>
    <w:rsid w:val="004C0B47"/>
    <w:rsid w:val="004C1398"/>
    <w:rsid w:val="004C13C5"/>
    <w:rsid w:val="004C13D3"/>
    <w:rsid w:val="004C1460"/>
    <w:rsid w:val="004C14E9"/>
    <w:rsid w:val="004C1A9A"/>
    <w:rsid w:val="004C1B44"/>
    <w:rsid w:val="004C1B5D"/>
    <w:rsid w:val="004C1C76"/>
    <w:rsid w:val="004C1D25"/>
    <w:rsid w:val="004C1D7C"/>
    <w:rsid w:val="004C2037"/>
    <w:rsid w:val="004C2669"/>
    <w:rsid w:val="004C28DB"/>
    <w:rsid w:val="004C3014"/>
    <w:rsid w:val="004C301D"/>
    <w:rsid w:val="004C3033"/>
    <w:rsid w:val="004C3404"/>
    <w:rsid w:val="004C35F8"/>
    <w:rsid w:val="004C36BD"/>
    <w:rsid w:val="004C36F5"/>
    <w:rsid w:val="004C3B6F"/>
    <w:rsid w:val="004C3E57"/>
    <w:rsid w:val="004C3F19"/>
    <w:rsid w:val="004C486E"/>
    <w:rsid w:val="004C491D"/>
    <w:rsid w:val="004C4956"/>
    <w:rsid w:val="004C4A02"/>
    <w:rsid w:val="004C4BDD"/>
    <w:rsid w:val="004C4BE8"/>
    <w:rsid w:val="004C4F37"/>
    <w:rsid w:val="004C53F1"/>
    <w:rsid w:val="004C53FD"/>
    <w:rsid w:val="004C544F"/>
    <w:rsid w:val="004C5500"/>
    <w:rsid w:val="004C55E6"/>
    <w:rsid w:val="004C560F"/>
    <w:rsid w:val="004C5A26"/>
    <w:rsid w:val="004C5AB9"/>
    <w:rsid w:val="004C5B23"/>
    <w:rsid w:val="004C5B52"/>
    <w:rsid w:val="004C5C25"/>
    <w:rsid w:val="004C5DC9"/>
    <w:rsid w:val="004C5FC1"/>
    <w:rsid w:val="004C6750"/>
    <w:rsid w:val="004C6976"/>
    <w:rsid w:val="004C6B45"/>
    <w:rsid w:val="004C6BCE"/>
    <w:rsid w:val="004C6CAF"/>
    <w:rsid w:val="004C6CEA"/>
    <w:rsid w:val="004C6E1A"/>
    <w:rsid w:val="004C6E47"/>
    <w:rsid w:val="004C6EE7"/>
    <w:rsid w:val="004C70AB"/>
    <w:rsid w:val="004C70D7"/>
    <w:rsid w:val="004C71D7"/>
    <w:rsid w:val="004C7990"/>
    <w:rsid w:val="004C7BC0"/>
    <w:rsid w:val="004C7DDA"/>
    <w:rsid w:val="004D0207"/>
    <w:rsid w:val="004D045C"/>
    <w:rsid w:val="004D06E1"/>
    <w:rsid w:val="004D0809"/>
    <w:rsid w:val="004D089E"/>
    <w:rsid w:val="004D09F2"/>
    <w:rsid w:val="004D0BC0"/>
    <w:rsid w:val="004D0C8A"/>
    <w:rsid w:val="004D0D47"/>
    <w:rsid w:val="004D0D9B"/>
    <w:rsid w:val="004D0E37"/>
    <w:rsid w:val="004D1020"/>
    <w:rsid w:val="004D1151"/>
    <w:rsid w:val="004D1249"/>
    <w:rsid w:val="004D1356"/>
    <w:rsid w:val="004D171F"/>
    <w:rsid w:val="004D1755"/>
    <w:rsid w:val="004D19C8"/>
    <w:rsid w:val="004D1A50"/>
    <w:rsid w:val="004D1B37"/>
    <w:rsid w:val="004D1CCD"/>
    <w:rsid w:val="004D1CFF"/>
    <w:rsid w:val="004D1D97"/>
    <w:rsid w:val="004D1F65"/>
    <w:rsid w:val="004D20E7"/>
    <w:rsid w:val="004D281D"/>
    <w:rsid w:val="004D2B60"/>
    <w:rsid w:val="004D2C68"/>
    <w:rsid w:val="004D2DAE"/>
    <w:rsid w:val="004D2E8A"/>
    <w:rsid w:val="004D337C"/>
    <w:rsid w:val="004D3447"/>
    <w:rsid w:val="004D3468"/>
    <w:rsid w:val="004D3552"/>
    <w:rsid w:val="004D3986"/>
    <w:rsid w:val="004D3B59"/>
    <w:rsid w:val="004D3C0E"/>
    <w:rsid w:val="004D3D68"/>
    <w:rsid w:val="004D3EA1"/>
    <w:rsid w:val="004D3FF1"/>
    <w:rsid w:val="004D4077"/>
    <w:rsid w:val="004D4109"/>
    <w:rsid w:val="004D41FA"/>
    <w:rsid w:val="004D44B8"/>
    <w:rsid w:val="004D461A"/>
    <w:rsid w:val="004D48F1"/>
    <w:rsid w:val="004D4B43"/>
    <w:rsid w:val="004D4C29"/>
    <w:rsid w:val="004D4F13"/>
    <w:rsid w:val="004D507A"/>
    <w:rsid w:val="004D5646"/>
    <w:rsid w:val="004D56FC"/>
    <w:rsid w:val="004D57BD"/>
    <w:rsid w:val="004D57DD"/>
    <w:rsid w:val="004D5B1C"/>
    <w:rsid w:val="004D5D4E"/>
    <w:rsid w:val="004D5F30"/>
    <w:rsid w:val="004D5F3F"/>
    <w:rsid w:val="004D5FA5"/>
    <w:rsid w:val="004D6071"/>
    <w:rsid w:val="004D6082"/>
    <w:rsid w:val="004D6E1A"/>
    <w:rsid w:val="004D6FBA"/>
    <w:rsid w:val="004D6FC0"/>
    <w:rsid w:val="004D7513"/>
    <w:rsid w:val="004D770B"/>
    <w:rsid w:val="004D777C"/>
    <w:rsid w:val="004D784C"/>
    <w:rsid w:val="004D7CBD"/>
    <w:rsid w:val="004D7E22"/>
    <w:rsid w:val="004D7F65"/>
    <w:rsid w:val="004D7FE0"/>
    <w:rsid w:val="004E00CF"/>
    <w:rsid w:val="004E01DB"/>
    <w:rsid w:val="004E01F8"/>
    <w:rsid w:val="004E039A"/>
    <w:rsid w:val="004E0514"/>
    <w:rsid w:val="004E05FA"/>
    <w:rsid w:val="004E060F"/>
    <w:rsid w:val="004E0688"/>
    <w:rsid w:val="004E0B33"/>
    <w:rsid w:val="004E0B98"/>
    <w:rsid w:val="004E0E0A"/>
    <w:rsid w:val="004E1166"/>
    <w:rsid w:val="004E1211"/>
    <w:rsid w:val="004E1435"/>
    <w:rsid w:val="004E148F"/>
    <w:rsid w:val="004E1659"/>
    <w:rsid w:val="004E1735"/>
    <w:rsid w:val="004E180B"/>
    <w:rsid w:val="004E19DA"/>
    <w:rsid w:val="004E1E62"/>
    <w:rsid w:val="004E1F26"/>
    <w:rsid w:val="004E2001"/>
    <w:rsid w:val="004E20C5"/>
    <w:rsid w:val="004E23A1"/>
    <w:rsid w:val="004E26D6"/>
    <w:rsid w:val="004E28B1"/>
    <w:rsid w:val="004E2ED7"/>
    <w:rsid w:val="004E30F4"/>
    <w:rsid w:val="004E31A5"/>
    <w:rsid w:val="004E3223"/>
    <w:rsid w:val="004E3280"/>
    <w:rsid w:val="004E3450"/>
    <w:rsid w:val="004E3572"/>
    <w:rsid w:val="004E3935"/>
    <w:rsid w:val="004E3B05"/>
    <w:rsid w:val="004E3DC9"/>
    <w:rsid w:val="004E42E6"/>
    <w:rsid w:val="004E4406"/>
    <w:rsid w:val="004E44D8"/>
    <w:rsid w:val="004E46B7"/>
    <w:rsid w:val="004E4835"/>
    <w:rsid w:val="004E4A1A"/>
    <w:rsid w:val="004E4A30"/>
    <w:rsid w:val="004E4A54"/>
    <w:rsid w:val="004E4C7D"/>
    <w:rsid w:val="004E4CFD"/>
    <w:rsid w:val="004E4EC6"/>
    <w:rsid w:val="004E4EF6"/>
    <w:rsid w:val="004E4F4D"/>
    <w:rsid w:val="004E5070"/>
    <w:rsid w:val="004E56F4"/>
    <w:rsid w:val="004E574E"/>
    <w:rsid w:val="004E5805"/>
    <w:rsid w:val="004E5861"/>
    <w:rsid w:val="004E5AA7"/>
    <w:rsid w:val="004E5F39"/>
    <w:rsid w:val="004E5FC3"/>
    <w:rsid w:val="004E60D0"/>
    <w:rsid w:val="004E60F0"/>
    <w:rsid w:val="004E64C6"/>
    <w:rsid w:val="004E67AB"/>
    <w:rsid w:val="004E6850"/>
    <w:rsid w:val="004E690F"/>
    <w:rsid w:val="004E6B68"/>
    <w:rsid w:val="004E6DD7"/>
    <w:rsid w:val="004E6F1B"/>
    <w:rsid w:val="004E7028"/>
    <w:rsid w:val="004E7091"/>
    <w:rsid w:val="004E717B"/>
    <w:rsid w:val="004E7386"/>
    <w:rsid w:val="004E7664"/>
    <w:rsid w:val="004E7DB5"/>
    <w:rsid w:val="004E7EB4"/>
    <w:rsid w:val="004F01B0"/>
    <w:rsid w:val="004F0283"/>
    <w:rsid w:val="004F052C"/>
    <w:rsid w:val="004F06CC"/>
    <w:rsid w:val="004F071E"/>
    <w:rsid w:val="004F0A18"/>
    <w:rsid w:val="004F0A44"/>
    <w:rsid w:val="004F0AA9"/>
    <w:rsid w:val="004F0B9E"/>
    <w:rsid w:val="004F100A"/>
    <w:rsid w:val="004F115B"/>
    <w:rsid w:val="004F121E"/>
    <w:rsid w:val="004F19F0"/>
    <w:rsid w:val="004F1C42"/>
    <w:rsid w:val="004F22AC"/>
    <w:rsid w:val="004F22F5"/>
    <w:rsid w:val="004F2625"/>
    <w:rsid w:val="004F27CD"/>
    <w:rsid w:val="004F2834"/>
    <w:rsid w:val="004F28B9"/>
    <w:rsid w:val="004F2A15"/>
    <w:rsid w:val="004F2F66"/>
    <w:rsid w:val="004F361F"/>
    <w:rsid w:val="004F3688"/>
    <w:rsid w:val="004F3692"/>
    <w:rsid w:val="004F3A84"/>
    <w:rsid w:val="004F3E57"/>
    <w:rsid w:val="004F4215"/>
    <w:rsid w:val="004F455F"/>
    <w:rsid w:val="004F4C11"/>
    <w:rsid w:val="004F4C40"/>
    <w:rsid w:val="004F5056"/>
    <w:rsid w:val="004F51AA"/>
    <w:rsid w:val="004F5439"/>
    <w:rsid w:val="004F5674"/>
    <w:rsid w:val="004F5E94"/>
    <w:rsid w:val="004F6106"/>
    <w:rsid w:val="004F63E0"/>
    <w:rsid w:val="004F64B7"/>
    <w:rsid w:val="004F64DE"/>
    <w:rsid w:val="004F6502"/>
    <w:rsid w:val="004F6819"/>
    <w:rsid w:val="004F6A4C"/>
    <w:rsid w:val="004F71D7"/>
    <w:rsid w:val="004F7228"/>
    <w:rsid w:val="004F72A2"/>
    <w:rsid w:val="004F7579"/>
    <w:rsid w:val="004F7644"/>
    <w:rsid w:val="004F7773"/>
    <w:rsid w:val="004F79B6"/>
    <w:rsid w:val="004F7AAA"/>
    <w:rsid w:val="004F7C34"/>
    <w:rsid w:val="004F7CE6"/>
    <w:rsid w:val="005000F2"/>
    <w:rsid w:val="0050034C"/>
    <w:rsid w:val="005003B6"/>
    <w:rsid w:val="0050063D"/>
    <w:rsid w:val="00500667"/>
    <w:rsid w:val="005008CE"/>
    <w:rsid w:val="00500A21"/>
    <w:rsid w:val="00500CA0"/>
    <w:rsid w:val="00500EAF"/>
    <w:rsid w:val="00500EE5"/>
    <w:rsid w:val="00500F22"/>
    <w:rsid w:val="0050122E"/>
    <w:rsid w:val="00501311"/>
    <w:rsid w:val="00501334"/>
    <w:rsid w:val="005013EB"/>
    <w:rsid w:val="005014A4"/>
    <w:rsid w:val="005017F7"/>
    <w:rsid w:val="005019A9"/>
    <w:rsid w:val="005020EC"/>
    <w:rsid w:val="0050217E"/>
    <w:rsid w:val="0050247F"/>
    <w:rsid w:val="0050255C"/>
    <w:rsid w:val="005025BF"/>
    <w:rsid w:val="00502C2E"/>
    <w:rsid w:val="00502CAF"/>
    <w:rsid w:val="00502D95"/>
    <w:rsid w:val="00502E22"/>
    <w:rsid w:val="00502FB1"/>
    <w:rsid w:val="0050336B"/>
    <w:rsid w:val="005034C9"/>
    <w:rsid w:val="0050353E"/>
    <w:rsid w:val="00503809"/>
    <w:rsid w:val="00503854"/>
    <w:rsid w:val="0050398E"/>
    <w:rsid w:val="00503C06"/>
    <w:rsid w:val="00503DA5"/>
    <w:rsid w:val="00503FF2"/>
    <w:rsid w:val="0050417D"/>
    <w:rsid w:val="00504199"/>
    <w:rsid w:val="0050443E"/>
    <w:rsid w:val="00504A32"/>
    <w:rsid w:val="00504A7D"/>
    <w:rsid w:val="00504BF3"/>
    <w:rsid w:val="00504F02"/>
    <w:rsid w:val="0050501E"/>
    <w:rsid w:val="005052AC"/>
    <w:rsid w:val="005052C8"/>
    <w:rsid w:val="00505414"/>
    <w:rsid w:val="00505439"/>
    <w:rsid w:val="0050543E"/>
    <w:rsid w:val="00505445"/>
    <w:rsid w:val="0050549A"/>
    <w:rsid w:val="00505533"/>
    <w:rsid w:val="00505B06"/>
    <w:rsid w:val="00505B18"/>
    <w:rsid w:val="00505C5C"/>
    <w:rsid w:val="00505D8E"/>
    <w:rsid w:val="00505E97"/>
    <w:rsid w:val="00506009"/>
    <w:rsid w:val="0050607E"/>
    <w:rsid w:val="0050642E"/>
    <w:rsid w:val="005064B9"/>
    <w:rsid w:val="005064CF"/>
    <w:rsid w:val="00506744"/>
    <w:rsid w:val="00506898"/>
    <w:rsid w:val="00506BEF"/>
    <w:rsid w:val="00506DC8"/>
    <w:rsid w:val="00507002"/>
    <w:rsid w:val="00507426"/>
    <w:rsid w:val="00507669"/>
    <w:rsid w:val="005077DD"/>
    <w:rsid w:val="0050783C"/>
    <w:rsid w:val="00507A28"/>
    <w:rsid w:val="00507A49"/>
    <w:rsid w:val="00507AB6"/>
    <w:rsid w:val="005100B0"/>
    <w:rsid w:val="00510317"/>
    <w:rsid w:val="00510483"/>
    <w:rsid w:val="005104A6"/>
    <w:rsid w:val="005105F8"/>
    <w:rsid w:val="00510622"/>
    <w:rsid w:val="005106CB"/>
    <w:rsid w:val="005106D8"/>
    <w:rsid w:val="00510729"/>
    <w:rsid w:val="005108E6"/>
    <w:rsid w:val="005109B0"/>
    <w:rsid w:val="00510D7B"/>
    <w:rsid w:val="00510DBF"/>
    <w:rsid w:val="005112E2"/>
    <w:rsid w:val="00511779"/>
    <w:rsid w:val="00511ABC"/>
    <w:rsid w:val="00511AC3"/>
    <w:rsid w:val="00511B22"/>
    <w:rsid w:val="00511B63"/>
    <w:rsid w:val="00511C8D"/>
    <w:rsid w:val="00511F65"/>
    <w:rsid w:val="005120D0"/>
    <w:rsid w:val="005122C9"/>
    <w:rsid w:val="005127C4"/>
    <w:rsid w:val="005128AB"/>
    <w:rsid w:val="00512B31"/>
    <w:rsid w:val="00512D1F"/>
    <w:rsid w:val="00512D54"/>
    <w:rsid w:val="00512DEA"/>
    <w:rsid w:val="00512F6F"/>
    <w:rsid w:val="005132A8"/>
    <w:rsid w:val="00513550"/>
    <w:rsid w:val="00513768"/>
    <w:rsid w:val="00513781"/>
    <w:rsid w:val="0051393E"/>
    <w:rsid w:val="00513BC8"/>
    <w:rsid w:val="00513C9D"/>
    <w:rsid w:val="00513EFF"/>
    <w:rsid w:val="00514063"/>
    <w:rsid w:val="005146DF"/>
    <w:rsid w:val="00514AAB"/>
    <w:rsid w:val="00514D42"/>
    <w:rsid w:val="00514EB7"/>
    <w:rsid w:val="00514F1C"/>
    <w:rsid w:val="00514F36"/>
    <w:rsid w:val="00514FB4"/>
    <w:rsid w:val="00515054"/>
    <w:rsid w:val="005152E8"/>
    <w:rsid w:val="00515871"/>
    <w:rsid w:val="005158C4"/>
    <w:rsid w:val="00515930"/>
    <w:rsid w:val="0051594E"/>
    <w:rsid w:val="0051600B"/>
    <w:rsid w:val="005162AE"/>
    <w:rsid w:val="0051647C"/>
    <w:rsid w:val="00516485"/>
    <w:rsid w:val="005164A8"/>
    <w:rsid w:val="0051660B"/>
    <w:rsid w:val="005169E8"/>
    <w:rsid w:val="00516CFB"/>
    <w:rsid w:val="00516E1C"/>
    <w:rsid w:val="00516E57"/>
    <w:rsid w:val="0051739C"/>
    <w:rsid w:val="005175E8"/>
    <w:rsid w:val="0051786E"/>
    <w:rsid w:val="00517C61"/>
    <w:rsid w:val="00517DF2"/>
    <w:rsid w:val="00520014"/>
    <w:rsid w:val="00520346"/>
    <w:rsid w:val="00520B18"/>
    <w:rsid w:val="00520B95"/>
    <w:rsid w:val="00520DD5"/>
    <w:rsid w:val="00521270"/>
    <w:rsid w:val="00521281"/>
    <w:rsid w:val="0052132D"/>
    <w:rsid w:val="00521478"/>
    <w:rsid w:val="00521537"/>
    <w:rsid w:val="005215E4"/>
    <w:rsid w:val="00521656"/>
    <w:rsid w:val="0052168B"/>
    <w:rsid w:val="00521778"/>
    <w:rsid w:val="00521827"/>
    <w:rsid w:val="00521A9E"/>
    <w:rsid w:val="00521B1A"/>
    <w:rsid w:val="00521D0E"/>
    <w:rsid w:val="005221A5"/>
    <w:rsid w:val="0052236C"/>
    <w:rsid w:val="00522725"/>
    <w:rsid w:val="00522955"/>
    <w:rsid w:val="00522CC5"/>
    <w:rsid w:val="00522D92"/>
    <w:rsid w:val="00522E55"/>
    <w:rsid w:val="005232AA"/>
    <w:rsid w:val="005232BA"/>
    <w:rsid w:val="00523483"/>
    <w:rsid w:val="00523741"/>
    <w:rsid w:val="0052376F"/>
    <w:rsid w:val="0052391E"/>
    <w:rsid w:val="0052397E"/>
    <w:rsid w:val="00523C13"/>
    <w:rsid w:val="00523D8F"/>
    <w:rsid w:val="00523DB7"/>
    <w:rsid w:val="00523E14"/>
    <w:rsid w:val="00523ED8"/>
    <w:rsid w:val="00524255"/>
    <w:rsid w:val="00524496"/>
    <w:rsid w:val="005246AF"/>
    <w:rsid w:val="00524A83"/>
    <w:rsid w:val="00524AF0"/>
    <w:rsid w:val="00524D53"/>
    <w:rsid w:val="0052591A"/>
    <w:rsid w:val="00525932"/>
    <w:rsid w:val="00525B2E"/>
    <w:rsid w:val="00525C67"/>
    <w:rsid w:val="00525D95"/>
    <w:rsid w:val="00525DBB"/>
    <w:rsid w:val="00525DD3"/>
    <w:rsid w:val="00525EE1"/>
    <w:rsid w:val="0052612A"/>
    <w:rsid w:val="005261A9"/>
    <w:rsid w:val="00526246"/>
    <w:rsid w:val="005262A2"/>
    <w:rsid w:val="00526418"/>
    <w:rsid w:val="00526911"/>
    <w:rsid w:val="00526EBB"/>
    <w:rsid w:val="00526F47"/>
    <w:rsid w:val="0052712F"/>
    <w:rsid w:val="00527188"/>
    <w:rsid w:val="0052746F"/>
    <w:rsid w:val="005277BE"/>
    <w:rsid w:val="0052789E"/>
    <w:rsid w:val="0052794B"/>
    <w:rsid w:val="00527B21"/>
    <w:rsid w:val="00527B22"/>
    <w:rsid w:val="00527C0E"/>
    <w:rsid w:val="00527C7E"/>
    <w:rsid w:val="00530192"/>
    <w:rsid w:val="005301B1"/>
    <w:rsid w:val="00530343"/>
    <w:rsid w:val="005305FD"/>
    <w:rsid w:val="00530751"/>
    <w:rsid w:val="005307B3"/>
    <w:rsid w:val="005307D5"/>
    <w:rsid w:val="00530ADD"/>
    <w:rsid w:val="00530CFF"/>
    <w:rsid w:val="0053109D"/>
    <w:rsid w:val="00531165"/>
    <w:rsid w:val="005316F8"/>
    <w:rsid w:val="0053198F"/>
    <w:rsid w:val="00531AF7"/>
    <w:rsid w:val="00531D56"/>
    <w:rsid w:val="00531D7F"/>
    <w:rsid w:val="00531DF5"/>
    <w:rsid w:val="00531E30"/>
    <w:rsid w:val="00531EB3"/>
    <w:rsid w:val="0053207A"/>
    <w:rsid w:val="00532446"/>
    <w:rsid w:val="0053260E"/>
    <w:rsid w:val="00532BBE"/>
    <w:rsid w:val="00532CC6"/>
    <w:rsid w:val="00532D02"/>
    <w:rsid w:val="00532F7E"/>
    <w:rsid w:val="00533172"/>
    <w:rsid w:val="005335ED"/>
    <w:rsid w:val="00533643"/>
    <w:rsid w:val="00533652"/>
    <w:rsid w:val="00533874"/>
    <w:rsid w:val="00533882"/>
    <w:rsid w:val="0053393C"/>
    <w:rsid w:val="00533B89"/>
    <w:rsid w:val="00533C46"/>
    <w:rsid w:val="0053407E"/>
    <w:rsid w:val="00534512"/>
    <w:rsid w:val="00534541"/>
    <w:rsid w:val="00534704"/>
    <w:rsid w:val="00534B48"/>
    <w:rsid w:val="00534E22"/>
    <w:rsid w:val="00534F86"/>
    <w:rsid w:val="0053503F"/>
    <w:rsid w:val="00535471"/>
    <w:rsid w:val="005354D3"/>
    <w:rsid w:val="0053558E"/>
    <w:rsid w:val="005357A9"/>
    <w:rsid w:val="00535858"/>
    <w:rsid w:val="00535950"/>
    <w:rsid w:val="005359DD"/>
    <w:rsid w:val="00535BA7"/>
    <w:rsid w:val="00535D75"/>
    <w:rsid w:val="00536065"/>
    <w:rsid w:val="00536259"/>
    <w:rsid w:val="0053652E"/>
    <w:rsid w:val="0053697E"/>
    <w:rsid w:val="00536AD1"/>
    <w:rsid w:val="00536B28"/>
    <w:rsid w:val="00536C1A"/>
    <w:rsid w:val="00536D2F"/>
    <w:rsid w:val="00536E02"/>
    <w:rsid w:val="0053728D"/>
    <w:rsid w:val="00537759"/>
    <w:rsid w:val="005379B5"/>
    <w:rsid w:val="005379FF"/>
    <w:rsid w:val="00537AE0"/>
    <w:rsid w:val="00537C64"/>
    <w:rsid w:val="00537C96"/>
    <w:rsid w:val="00537D1B"/>
    <w:rsid w:val="00537DD9"/>
    <w:rsid w:val="0054002D"/>
    <w:rsid w:val="005400D7"/>
    <w:rsid w:val="0054020B"/>
    <w:rsid w:val="00540680"/>
    <w:rsid w:val="0054096B"/>
    <w:rsid w:val="00540D7C"/>
    <w:rsid w:val="00540E8F"/>
    <w:rsid w:val="0054102C"/>
    <w:rsid w:val="005411A7"/>
    <w:rsid w:val="0054123F"/>
    <w:rsid w:val="00541E20"/>
    <w:rsid w:val="005426AA"/>
    <w:rsid w:val="0054286C"/>
    <w:rsid w:val="00542BCA"/>
    <w:rsid w:val="00542E5E"/>
    <w:rsid w:val="00542EC6"/>
    <w:rsid w:val="00542EDF"/>
    <w:rsid w:val="005430AA"/>
    <w:rsid w:val="005431B9"/>
    <w:rsid w:val="00543288"/>
    <w:rsid w:val="0054356E"/>
    <w:rsid w:val="0054362C"/>
    <w:rsid w:val="00543662"/>
    <w:rsid w:val="0054394F"/>
    <w:rsid w:val="00543D9F"/>
    <w:rsid w:val="00543F4C"/>
    <w:rsid w:val="0054429B"/>
    <w:rsid w:val="005443B1"/>
    <w:rsid w:val="00544409"/>
    <w:rsid w:val="005448A9"/>
    <w:rsid w:val="00544ABF"/>
    <w:rsid w:val="00545014"/>
    <w:rsid w:val="00545040"/>
    <w:rsid w:val="00545096"/>
    <w:rsid w:val="00545164"/>
    <w:rsid w:val="005453A9"/>
    <w:rsid w:val="00545448"/>
    <w:rsid w:val="00545646"/>
    <w:rsid w:val="0054583C"/>
    <w:rsid w:val="005459EC"/>
    <w:rsid w:val="00545C46"/>
    <w:rsid w:val="0054651A"/>
    <w:rsid w:val="005465BB"/>
    <w:rsid w:val="00546643"/>
    <w:rsid w:val="0054687A"/>
    <w:rsid w:val="005468A9"/>
    <w:rsid w:val="005468E7"/>
    <w:rsid w:val="005468F4"/>
    <w:rsid w:val="00546DB6"/>
    <w:rsid w:val="005473ED"/>
    <w:rsid w:val="005474FC"/>
    <w:rsid w:val="005475BA"/>
    <w:rsid w:val="005476F2"/>
    <w:rsid w:val="00547756"/>
    <w:rsid w:val="0054799C"/>
    <w:rsid w:val="00547CF8"/>
    <w:rsid w:val="00547E2B"/>
    <w:rsid w:val="00547FFE"/>
    <w:rsid w:val="00550231"/>
    <w:rsid w:val="00550408"/>
    <w:rsid w:val="00550722"/>
    <w:rsid w:val="005507C4"/>
    <w:rsid w:val="00550C1C"/>
    <w:rsid w:val="00550F91"/>
    <w:rsid w:val="005511AD"/>
    <w:rsid w:val="00551257"/>
    <w:rsid w:val="00551473"/>
    <w:rsid w:val="00551545"/>
    <w:rsid w:val="00551598"/>
    <w:rsid w:val="005515A7"/>
    <w:rsid w:val="00551AF7"/>
    <w:rsid w:val="00551F86"/>
    <w:rsid w:val="00552319"/>
    <w:rsid w:val="005524A3"/>
    <w:rsid w:val="00552742"/>
    <w:rsid w:val="0055293C"/>
    <w:rsid w:val="00552A16"/>
    <w:rsid w:val="00552B65"/>
    <w:rsid w:val="00552EE0"/>
    <w:rsid w:val="005530EA"/>
    <w:rsid w:val="005532E5"/>
    <w:rsid w:val="00553323"/>
    <w:rsid w:val="00553658"/>
    <w:rsid w:val="0055380B"/>
    <w:rsid w:val="005538A8"/>
    <w:rsid w:val="005539AB"/>
    <w:rsid w:val="00553DC1"/>
    <w:rsid w:val="0055402B"/>
    <w:rsid w:val="005541F6"/>
    <w:rsid w:val="00554462"/>
    <w:rsid w:val="005545D9"/>
    <w:rsid w:val="00554868"/>
    <w:rsid w:val="00554893"/>
    <w:rsid w:val="00554AE5"/>
    <w:rsid w:val="00554B1A"/>
    <w:rsid w:val="00554BBA"/>
    <w:rsid w:val="00554E17"/>
    <w:rsid w:val="00554E8B"/>
    <w:rsid w:val="00554EA1"/>
    <w:rsid w:val="00554F5E"/>
    <w:rsid w:val="00554F8A"/>
    <w:rsid w:val="00554FC3"/>
    <w:rsid w:val="00555196"/>
    <w:rsid w:val="005551DC"/>
    <w:rsid w:val="005552B0"/>
    <w:rsid w:val="00555417"/>
    <w:rsid w:val="005555D7"/>
    <w:rsid w:val="005555EB"/>
    <w:rsid w:val="005556C9"/>
    <w:rsid w:val="00555876"/>
    <w:rsid w:val="00555A16"/>
    <w:rsid w:val="005560CA"/>
    <w:rsid w:val="0055610F"/>
    <w:rsid w:val="0055618B"/>
    <w:rsid w:val="005568B6"/>
    <w:rsid w:val="00556C52"/>
    <w:rsid w:val="00556EEF"/>
    <w:rsid w:val="00556FE9"/>
    <w:rsid w:val="00557322"/>
    <w:rsid w:val="00557463"/>
    <w:rsid w:val="005576A7"/>
    <w:rsid w:val="005577BF"/>
    <w:rsid w:val="005577CE"/>
    <w:rsid w:val="0055783F"/>
    <w:rsid w:val="00557A95"/>
    <w:rsid w:val="00557D0A"/>
    <w:rsid w:val="0056029B"/>
    <w:rsid w:val="00560585"/>
    <w:rsid w:val="005606DD"/>
    <w:rsid w:val="005609C0"/>
    <w:rsid w:val="005609DC"/>
    <w:rsid w:val="00560AFA"/>
    <w:rsid w:val="00560EBE"/>
    <w:rsid w:val="00560F2B"/>
    <w:rsid w:val="00561165"/>
    <w:rsid w:val="005611A7"/>
    <w:rsid w:val="005611B5"/>
    <w:rsid w:val="005612DE"/>
    <w:rsid w:val="00561309"/>
    <w:rsid w:val="00561448"/>
    <w:rsid w:val="005614BB"/>
    <w:rsid w:val="0056185D"/>
    <w:rsid w:val="00561A22"/>
    <w:rsid w:val="00561B30"/>
    <w:rsid w:val="00561C3B"/>
    <w:rsid w:val="00561C99"/>
    <w:rsid w:val="00561EE7"/>
    <w:rsid w:val="00561EF2"/>
    <w:rsid w:val="00561F69"/>
    <w:rsid w:val="00561FA1"/>
    <w:rsid w:val="00561FEC"/>
    <w:rsid w:val="0056216B"/>
    <w:rsid w:val="00562242"/>
    <w:rsid w:val="00562263"/>
    <w:rsid w:val="00562328"/>
    <w:rsid w:val="0056257E"/>
    <w:rsid w:val="005629C6"/>
    <w:rsid w:val="00562A3D"/>
    <w:rsid w:val="00562E1C"/>
    <w:rsid w:val="00563123"/>
    <w:rsid w:val="00563261"/>
    <w:rsid w:val="005632E6"/>
    <w:rsid w:val="0056349A"/>
    <w:rsid w:val="005634AA"/>
    <w:rsid w:val="00563576"/>
    <w:rsid w:val="005635F7"/>
    <w:rsid w:val="00563E6D"/>
    <w:rsid w:val="00563EE7"/>
    <w:rsid w:val="00563EEE"/>
    <w:rsid w:val="00564255"/>
    <w:rsid w:val="005645C8"/>
    <w:rsid w:val="005647D6"/>
    <w:rsid w:val="0056486F"/>
    <w:rsid w:val="005649E4"/>
    <w:rsid w:val="005649F8"/>
    <w:rsid w:val="00564ACA"/>
    <w:rsid w:val="00564EF8"/>
    <w:rsid w:val="00565076"/>
    <w:rsid w:val="00565173"/>
    <w:rsid w:val="005654E4"/>
    <w:rsid w:val="00565BC3"/>
    <w:rsid w:val="00565C34"/>
    <w:rsid w:val="00565C51"/>
    <w:rsid w:val="00565D56"/>
    <w:rsid w:val="00565D8E"/>
    <w:rsid w:val="00565EC7"/>
    <w:rsid w:val="00565F08"/>
    <w:rsid w:val="00565F5E"/>
    <w:rsid w:val="0056616D"/>
    <w:rsid w:val="005664FB"/>
    <w:rsid w:val="00566714"/>
    <w:rsid w:val="00566936"/>
    <w:rsid w:val="00566BE0"/>
    <w:rsid w:val="00566C45"/>
    <w:rsid w:val="00566F7B"/>
    <w:rsid w:val="005670B0"/>
    <w:rsid w:val="00567388"/>
    <w:rsid w:val="00567BE4"/>
    <w:rsid w:val="00567C8C"/>
    <w:rsid w:val="00567DBC"/>
    <w:rsid w:val="00567E52"/>
    <w:rsid w:val="00567F28"/>
    <w:rsid w:val="005700A6"/>
    <w:rsid w:val="00570130"/>
    <w:rsid w:val="00570324"/>
    <w:rsid w:val="005703BE"/>
    <w:rsid w:val="00570452"/>
    <w:rsid w:val="00570632"/>
    <w:rsid w:val="005707AF"/>
    <w:rsid w:val="005709F5"/>
    <w:rsid w:val="00570A45"/>
    <w:rsid w:val="00570B8A"/>
    <w:rsid w:val="00570C23"/>
    <w:rsid w:val="00570D1D"/>
    <w:rsid w:val="00570ED4"/>
    <w:rsid w:val="00570F2F"/>
    <w:rsid w:val="0057101B"/>
    <w:rsid w:val="0057146F"/>
    <w:rsid w:val="00571546"/>
    <w:rsid w:val="005717DB"/>
    <w:rsid w:val="0057180C"/>
    <w:rsid w:val="005718E6"/>
    <w:rsid w:val="0057193B"/>
    <w:rsid w:val="00571A67"/>
    <w:rsid w:val="00571DDC"/>
    <w:rsid w:val="00571F11"/>
    <w:rsid w:val="00571FA3"/>
    <w:rsid w:val="0057221A"/>
    <w:rsid w:val="00572268"/>
    <w:rsid w:val="005724D0"/>
    <w:rsid w:val="00572656"/>
    <w:rsid w:val="00572A6D"/>
    <w:rsid w:val="00572AD4"/>
    <w:rsid w:val="00572BF1"/>
    <w:rsid w:val="00572D82"/>
    <w:rsid w:val="00572DC9"/>
    <w:rsid w:val="00572F9F"/>
    <w:rsid w:val="0057300E"/>
    <w:rsid w:val="00573287"/>
    <w:rsid w:val="0057332B"/>
    <w:rsid w:val="005733E5"/>
    <w:rsid w:val="005736FC"/>
    <w:rsid w:val="0057371E"/>
    <w:rsid w:val="00573864"/>
    <w:rsid w:val="00573B1B"/>
    <w:rsid w:val="00573C49"/>
    <w:rsid w:val="005741A7"/>
    <w:rsid w:val="0057431B"/>
    <w:rsid w:val="005745F6"/>
    <w:rsid w:val="0057477B"/>
    <w:rsid w:val="00574874"/>
    <w:rsid w:val="00574A0A"/>
    <w:rsid w:val="00574B05"/>
    <w:rsid w:val="00574C80"/>
    <w:rsid w:val="00574C9F"/>
    <w:rsid w:val="00574D12"/>
    <w:rsid w:val="00574DBC"/>
    <w:rsid w:val="00575134"/>
    <w:rsid w:val="00575479"/>
    <w:rsid w:val="005754EE"/>
    <w:rsid w:val="00575AF8"/>
    <w:rsid w:val="00575C2C"/>
    <w:rsid w:val="00575F10"/>
    <w:rsid w:val="00575F2B"/>
    <w:rsid w:val="00575F2F"/>
    <w:rsid w:val="00575F5C"/>
    <w:rsid w:val="00575FB4"/>
    <w:rsid w:val="00576047"/>
    <w:rsid w:val="005761D9"/>
    <w:rsid w:val="00576314"/>
    <w:rsid w:val="00576418"/>
    <w:rsid w:val="00576658"/>
    <w:rsid w:val="005768CA"/>
    <w:rsid w:val="00576AED"/>
    <w:rsid w:val="00576C10"/>
    <w:rsid w:val="00576D7A"/>
    <w:rsid w:val="00576D7C"/>
    <w:rsid w:val="00576EBD"/>
    <w:rsid w:val="00576F8A"/>
    <w:rsid w:val="005772A4"/>
    <w:rsid w:val="005777C7"/>
    <w:rsid w:val="00577B1A"/>
    <w:rsid w:val="00577C7E"/>
    <w:rsid w:val="00577C9B"/>
    <w:rsid w:val="00580026"/>
    <w:rsid w:val="00580410"/>
    <w:rsid w:val="005809A7"/>
    <w:rsid w:val="00580A21"/>
    <w:rsid w:val="00580E45"/>
    <w:rsid w:val="00580E4E"/>
    <w:rsid w:val="00580F30"/>
    <w:rsid w:val="005811F1"/>
    <w:rsid w:val="005812DE"/>
    <w:rsid w:val="0058168A"/>
    <w:rsid w:val="0058176B"/>
    <w:rsid w:val="00581773"/>
    <w:rsid w:val="005817C7"/>
    <w:rsid w:val="00581B04"/>
    <w:rsid w:val="00581DAA"/>
    <w:rsid w:val="0058209D"/>
    <w:rsid w:val="005821BA"/>
    <w:rsid w:val="00582365"/>
    <w:rsid w:val="00582396"/>
    <w:rsid w:val="0058240A"/>
    <w:rsid w:val="00582550"/>
    <w:rsid w:val="00582655"/>
    <w:rsid w:val="00582697"/>
    <w:rsid w:val="00582B33"/>
    <w:rsid w:val="00582BDF"/>
    <w:rsid w:val="00582DD7"/>
    <w:rsid w:val="00582E17"/>
    <w:rsid w:val="0058304F"/>
    <w:rsid w:val="00583164"/>
    <w:rsid w:val="00583200"/>
    <w:rsid w:val="00583508"/>
    <w:rsid w:val="0058357B"/>
    <w:rsid w:val="00583689"/>
    <w:rsid w:val="0058371A"/>
    <w:rsid w:val="00583B63"/>
    <w:rsid w:val="00583BE4"/>
    <w:rsid w:val="00583C7B"/>
    <w:rsid w:val="00583D31"/>
    <w:rsid w:val="00584079"/>
    <w:rsid w:val="00584252"/>
    <w:rsid w:val="005844B3"/>
    <w:rsid w:val="005845FB"/>
    <w:rsid w:val="005846CE"/>
    <w:rsid w:val="0058475A"/>
    <w:rsid w:val="005848AB"/>
    <w:rsid w:val="00584A3A"/>
    <w:rsid w:val="00584D23"/>
    <w:rsid w:val="00584D35"/>
    <w:rsid w:val="00584D50"/>
    <w:rsid w:val="0058531F"/>
    <w:rsid w:val="00585354"/>
    <w:rsid w:val="005853F7"/>
    <w:rsid w:val="005856FC"/>
    <w:rsid w:val="005858C7"/>
    <w:rsid w:val="00585A3C"/>
    <w:rsid w:val="00585A86"/>
    <w:rsid w:val="00585D01"/>
    <w:rsid w:val="00585D8E"/>
    <w:rsid w:val="00585F92"/>
    <w:rsid w:val="00586634"/>
    <w:rsid w:val="00586753"/>
    <w:rsid w:val="005869C0"/>
    <w:rsid w:val="00586D47"/>
    <w:rsid w:val="00586EB2"/>
    <w:rsid w:val="00587203"/>
    <w:rsid w:val="005872E8"/>
    <w:rsid w:val="00587753"/>
    <w:rsid w:val="005878AF"/>
    <w:rsid w:val="00587AB6"/>
    <w:rsid w:val="00587BB8"/>
    <w:rsid w:val="00587C30"/>
    <w:rsid w:val="00587E08"/>
    <w:rsid w:val="00587EC1"/>
    <w:rsid w:val="00587F0F"/>
    <w:rsid w:val="005900A1"/>
    <w:rsid w:val="0059019C"/>
    <w:rsid w:val="005901E7"/>
    <w:rsid w:val="00590294"/>
    <w:rsid w:val="00590434"/>
    <w:rsid w:val="00590546"/>
    <w:rsid w:val="00590627"/>
    <w:rsid w:val="00590BFF"/>
    <w:rsid w:val="00590CB7"/>
    <w:rsid w:val="00590D36"/>
    <w:rsid w:val="00590D63"/>
    <w:rsid w:val="00590E2D"/>
    <w:rsid w:val="00590E77"/>
    <w:rsid w:val="00590F57"/>
    <w:rsid w:val="00590FD9"/>
    <w:rsid w:val="00591160"/>
    <w:rsid w:val="00591276"/>
    <w:rsid w:val="005912D3"/>
    <w:rsid w:val="005912D9"/>
    <w:rsid w:val="005916A6"/>
    <w:rsid w:val="005917A0"/>
    <w:rsid w:val="00591B47"/>
    <w:rsid w:val="00591B9B"/>
    <w:rsid w:val="00591C82"/>
    <w:rsid w:val="00591F39"/>
    <w:rsid w:val="0059211D"/>
    <w:rsid w:val="00592376"/>
    <w:rsid w:val="0059247C"/>
    <w:rsid w:val="00592694"/>
    <w:rsid w:val="00592737"/>
    <w:rsid w:val="00592A7B"/>
    <w:rsid w:val="00592DD1"/>
    <w:rsid w:val="00592F6D"/>
    <w:rsid w:val="00593147"/>
    <w:rsid w:val="005939B5"/>
    <w:rsid w:val="00593B4B"/>
    <w:rsid w:val="00593D80"/>
    <w:rsid w:val="00593F47"/>
    <w:rsid w:val="00594006"/>
    <w:rsid w:val="00594230"/>
    <w:rsid w:val="005944A5"/>
    <w:rsid w:val="0059464A"/>
    <w:rsid w:val="00594737"/>
    <w:rsid w:val="00594899"/>
    <w:rsid w:val="005949C9"/>
    <w:rsid w:val="00594BCD"/>
    <w:rsid w:val="00594D9F"/>
    <w:rsid w:val="005951CB"/>
    <w:rsid w:val="00595209"/>
    <w:rsid w:val="00595743"/>
    <w:rsid w:val="00595864"/>
    <w:rsid w:val="00596056"/>
    <w:rsid w:val="005960B6"/>
    <w:rsid w:val="0059615E"/>
    <w:rsid w:val="005961FD"/>
    <w:rsid w:val="005965A7"/>
    <w:rsid w:val="0059667E"/>
    <w:rsid w:val="005966AD"/>
    <w:rsid w:val="00596711"/>
    <w:rsid w:val="00596B99"/>
    <w:rsid w:val="00596D7F"/>
    <w:rsid w:val="00596F18"/>
    <w:rsid w:val="00596F37"/>
    <w:rsid w:val="00596FA6"/>
    <w:rsid w:val="005970C7"/>
    <w:rsid w:val="0059718D"/>
    <w:rsid w:val="0059730E"/>
    <w:rsid w:val="005973EC"/>
    <w:rsid w:val="00597669"/>
    <w:rsid w:val="005978A5"/>
    <w:rsid w:val="0059797B"/>
    <w:rsid w:val="005979FF"/>
    <w:rsid w:val="00597A76"/>
    <w:rsid w:val="00597A7F"/>
    <w:rsid w:val="00597C05"/>
    <w:rsid w:val="00597F07"/>
    <w:rsid w:val="005A04B0"/>
    <w:rsid w:val="005A05A4"/>
    <w:rsid w:val="005A08EE"/>
    <w:rsid w:val="005A0A23"/>
    <w:rsid w:val="005A0ADE"/>
    <w:rsid w:val="005A1682"/>
    <w:rsid w:val="005A172B"/>
    <w:rsid w:val="005A1777"/>
    <w:rsid w:val="005A180C"/>
    <w:rsid w:val="005A1979"/>
    <w:rsid w:val="005A1A8B"/>
    <w:rsid w:val="005A20B7"/>
    <w:rsid w:val="005A210B"/>
    <w:rsid w:val="005A22B7"/>
    <w:rsid w:val="005A25AA"/>
    <w:rsid w:val="005A2797"/>
    <w:rsid w:val="005A2973"/>
    <w:rsid w:val="005A2AC8"/>
    <w:rsid w:val="005A2EF3"/>
    <w:rsid w:val="005A2F61"/>
    <w:rsid w:val="005A2F8B"/>
    <w:rsid w:val="005A336F"/>
    <w:rsid w:val="005A3471"/>
    <w:rsid w:val="005A35C7"/>
    <w:rsid w:val="005A3704"/>
    <w:rsid w:val="005A3999"/>
    <w:rsid w:val="005A3A1F"/>
    <w:rsid w:val="005A4029"/>
    <w:rsid w:val="005A475B"/>
    <w:rsid w:val="005A48F0"/>
    <w:rsid w:val="005A4A41"/>
    <w:rsid w:val="005A4C1F"/>
    <w:rsid w:val="005A4CCF"/>
    <w:rsid w:val="005A4DF5"/>
    <w:rsid w:val="005A4E63"/>
    <w:rsid w:val="005A5174"/>
    <w:rsid w:val="005A5599"/>
    <w:rsid w:val="005A56F4"/>
    <w:rsid w:val="005A5870"/>
    <w:rsid w:val="005A5A43"/>
    <w:rsid w:val="005A5FAC"/>
    <w:rsid w:val="005A68BB"/>
    <w:rsid w:val="005A68C8"/>
    <w:rsid w:val="005A68E8"/>
    <w:rsid w:val="005A692E"/>
    <w:rsid w:val="005A698F"/>
    <w:rsid w:val="005A69EB"/>
    <w:rsid w:val="005A6A36"/>
    <w:rsid w:val="005A6B21"/>
    <w:rsid w:val="005A6B30"/>
    <w:rsid w:val="005A6CE3"/>
    <w:rsid w:val="005A6ED4"/>
    <w:rsid w:val="005A7393"/>
    <w:rsid w:val="005A74A6"/>
    <w:rsid w:val="005A754B"/>
    <w:rsid w:val="005A760A"/>
    <w:rsid w:val="005A7688"/>
    <w:rsid w:val="005A777F"/>
    <w:rsid w:val="005A7935"/>
    <w:rsid w:val="005A79CE"/>
    <w:rsid w:val="005A7BCF"/>
    <w:rsid w:val="005A7D9A"/>
    <w:rsid w:val="005A7F3E"/>
    <w:rsid w:val="005A7FBF"/>
    <w:rsid w:val="005B00C3"/>
    <w:rsid w:val="005B00F8"/>
    <w:rsid w:val="005B03F0"/>
    <w:rsid w:val="005B07A3"/>
    <w:rsid w:val="005B0819"/>
    <w:rsid w:val="005B0964"/>
    <w:rsid w:val="005B09F7"/>
    <w:rsid w:val="005B0A3B"/>
    <w:rsid w:val="005B0D7E"/>
    <w:rsid w:val="005B14E5"/>
    <w:rsid w:val="005B15C3"/>
    <w:rsid w:val="005B1993"/>
    <w:rsid w:val="005B1C5B"/>
    <w:rsid w:val="005B1D17"/>
    <w:rsid w:val="005B1DCB"/>
    <w:rsid w:val="005B1E9F"/>
    <w:rsid w:val="005B2102"/>
    <w:rsid w:val="005B217B"/>
    <w:rsid w:val="005B2205"/>
    <w:rsid w:val="005B241C"/>
    <w:rsid w:val="005B2580"/>
    <w:rsid w:val="005B2AB7"/>
    <w:rsid w:val="005B2F94"/>
    <w:rsid w:val="005B30A2"/>
    <w:rsid w:val="005B3A25"/>
    <w:rsid w:val="005B3B50"/>
    <w:rsid w:val="005B3CF7"/>
    <w:rsid w:val="005B3EE0"/>
    <w:rsid w:val="005B4074"/>
    <w:rsid w:val="005B4367"/>
    <w:rsid w:val="005B44AA"/>
    <w:rsid w:val="005B4627"/>
    <w:rsid w:val="005B49DF"/>
    <w:rsid w:val="005B4D5C"/>
    <w:rsid w:val="005B4E87"/>
    <w:rsid w:val="005B4ED5"/>
    <w:rsid w:val="005B5262"/>
    <w:rsid w:val="005B5361"/>
    <w:rsid w:val="005B548C"/>
    <w:rsid w:val="005B5509"/>
    <w:rsid w:val="005B58D2"/>
    <w:rsid w:val="005B5921"/>
    <w:rsid w:val="005B5B4D"/>
    <w:rsid w:val="005B5DF3"/>
    <w:rsid w:val="005B5E15"/>
    <w:rsid w:val="005B5E57"/>
    <w:rsid w:val="005B5EA1"/>
    <w:rsid w:val="005B5EF7"/>
    <w:rsid w:val="005B6173"/>
    <w:rsid w:val="005B65CC"/>
    <w:rsid w:val="005B6CE3"/>
    <w:rsid w:val="005B6D25"/>
    <w:rsid w:val="005B702A"/>
    <w:rsid w:val="005B714C"/>
    <w:rsid w:val="005B7179"/>
    <w:rsid w:val="005B737C"/>
    <w:rsid w:val="005B7474"/>
    <w:rsid w:val="005B751A"/>
    <w:rsid w:val="005B7634"/>
    <w:rsid w:val="005B77FD"/>
    <w:rsid w:val="005B78CC"/>
    <w:rsid w:val="005B7DCB"/>
    <w:rsid w:val="005B7FC4"/>
    <w:rsid w:val="005C0109"/>
    <w:rsid w:val="005C048F"/>
    <w:rsid w:val="005C049A"/>
    <w:rsid w:val="005C05E3"/>
    <w:rsid w:val="005C0C53"/>
    <w:rsid w:val="005C0CBF"/>
    <w:rsid w:val="005C0CD0"/>
    <w:rsid w:val="005C0D4F"/>
    <w:rsid w:val="005C0E64"/>
    <w:rsid w:val="005C1295"/>
    <w:rsid w:val="005C12EC"/>
    <w:rsid w:val="005C1505"/>
    <w:rsid w:val="005C15F5"/>
    <w:rsid w:val="005C1C24"/>
    <w:rsid w:val="005C1D4A"/>
    <w:rsid w:val="005C1D71"/>
    <w:rsid w:val="005C1E07"/>
    <w:rsid w:val="005C1F63"/>
    <w:rsid w:val="005C2242"/>
    <w:rsid w:val="005C2358"/>
    <w:rsid w:val="005C24C5"/>
    <w:rsid w:val="005C268D"/>
    <w:rsid w:val="005C26D5"/>
    <w:rsid w:val="005C2862"/>
    <w:rsid w:val="005C29C7"/>
    <w:rsid w:val="005C2B3C"/>
    <w:rsid w:val="005C2B47"/>
    <w:rsid w:val="005C2C8A"/>
    <w:rsid w:val="005C2CAE"/>
    <w:rsid w:val="005C2E54"/>
    <w:rsid w:val="005C33E4"/>
    <w:rsid w:val="005C37D5"/>
    <w:rsid w:val="005C37FF"/>
    <w:rsid w:val="005C3813"/>
    <w:rsid w:val="005C381D"/>
    <w:rsid w:val="005C3AB9"/>
    <w:rsid w:val="005C3BCB"/>
    <w:rsid w:val="005C3BF0"/>
    <w:rsid w:val="005C3DE5"/>
    <w:rsid w:val="005C3F51"/>
    <w:rsid w:val="005C401C"/>
    <w:rsid w:val="005C40B4"/>
    <w:rsid w:val="005C4141"/>
    <w:rsid w:val="005C4437"/>
    <w:rsid w:val="005C448D"/>
    <w:rsid w:val="005C450A"/>
    <w:rsid w:val="005C4B6C"/>
    <w:rsid w:val="005C4BD3"/>
    <w:rsid w:val="005C4C24"/>
    <w:rsid w:val="005C4D62"/>
    <w:rsid w:val="005C4E0D"/>
    <w:rsid w:val="005C52E9"/>
    <w:rsid w:val="005C546E"/>
    <w:rsid w:val="005C56E3"/>
    <w:rsid w:val="005C588B"/>
    <w:rsid w:val="005C5ABD"/>
    <w:rsid w:val="005C5B29"/>
    <w:rsid w:val="005C5B68"/>
    <w:rsid w:val="005C5CC2"/>
    <w:rsid w:val="005C61BE"/>
    <w:rsid w:val="005C6230"/>
    <w:rsid w:val="005C6522"/>
    <w:rsid w:val="005C6629"/>
    <w:rsid w:val="005C692F"/>
    <w:rsid w:val="005C6E4E"/>
    <w:rsid w:val="005C7175"/>
    <w:rsid w:val="005C7547"/>
    <w:rsid w:val="005C7840"/>
    <w:rsid w:val="005C7931"/>
    <w:rsid w:val="005C7B15"/>
    <w:rsid w:val="005C7C63"/>
    <w:rsid w:val="005C7EA2"/>
    <w:rsid w:val="005D026E"/>
    <w:rsid w:val="005D0319"/>
    <w:rsid w:val="005D04A5"/>
    <w:rsid w:val="005D04EE"/>
    <w:rsid w:val="005D095B"/>
    <w:rsid w:val="005D0C42"/>
    <w:rsid w:val="005D0DD5"/>
    <w:rsid w:val="005D0E7D"/>
    <w:rsid w:val="005D0EFA"/>
    <w:rsid w:val="005D18D3"/>
    <w:rsid w:val="005D1CA9"/>
    <w:rsid w:val="005D2104"/>
    <w:rsid w:val="005D231A"/>
    <w:rsid w:val="005D2337"/>
    <w:rsid w:val="005D2426"/>
    <w:rsid w:val="005D2448"/>
    <w:rsid w:val="005D24CD"/>
    <w:rsid w:val="005D2510"/>
    <w:rsid w:val="005D254D"/>
    <w:rsid w:val="005D25A2"/>
    <w:rsid w:val="005D2960"/>
    <w:rsid w:val="005D3081"/>
    <w:rsid w:val="005D30B3"/>
    <w:rsid w:val="005D30D3"/>
    <w:rsid w:val="005D320F"/>
    <w:rsid w:val="005D3331"/>
    <w:rsid w:val="005D34D1"/>
    <w:rsid w:val="005D3710"/>
    <w:rsid w:val="005D3954"/>
    <w:rsid w:val="005D3971"/>
    <w:rsid w:val="005D3A94"/>
    <w:rsid w:val="005D3B25"/>
    <w:rsid w:val="005D3B8D"/>
    <w:rsid w:val="005D3C61"/>
    <w:rsid w:val="005D3D8B"/>
    <w:rsid w:val="005D3E3A"/>
    <w:rsid w:val="005D3F28"/>
    <w:rsid w:val="005D3F61"/>
    <w:rsid w:val="005D429F"/>
    <w:rsid w:val="005D46BD"/>
    <w:rsid w:val="005D49D3"/>
    <w:rsid w:val="005D4C26"/>
    <w:rsid w:val="005D4D20"/>
    <w:rsid w:val="005D4DCF"/>
    <w:rsid w:val="005D50F3"/>
    <w:rsid w:val="005D54A4"/>
    <w:rsid w:val="005D5B87"/>
    <w:rsid w:val="005D5BE1"/>
    <w:rsid w:val="005D5C9A"/>
    <w:rsid w:val="005D5CEB"/>
    <w:rsid w:val="005D5E57"/>
    <w:rsid w:val="005D5F92"/>
    <w:rsid w:val="005D66F4"/>
    <w:rsid w:val="005D6865"/>
    <w:rsid w:val="005D6887"/>
    <w:rsid w:val="005D68D2"/>
    <w:rsid w:val="005D6BB8"/>
    <w:rsid w:val="005D7101"/>
    <w:rsid w:val="005D712A"/>
    <w:rsid w:val="005D7386"/>
    <w:rsid w:val="005D73E1"/>
    <w:rsid w:val="005D7571"/>
    <w:rsid w:val="005D7765"/>
    <w:rsid w:val="005D7797"/>
    <w:rsid w:val="005D782B"/>
    <w:rsid w:val="005D79A5"/>
    <w:rsid w:val="005D7B08"/>
    <w:rsid w:val="005D7B1A"/>
    <w:rsid w:val="005D7BBE"/>
    <w:rsid w:val="005D7D27"/>
    <w:rsid w:val="005D7D75"/>
    <w:rsid w:val="005D7DD5"/>
    <w:rsid w:val="005D7F5B"/>
    <w:rsid w:val="005E008F"/>
    <w:rsid w:val="005E018E"/>
    <w:rsid w:val="005E020A"/>
    <w:rsid w:val="005E0231"/>
    <w:rsid w:val="005E03EC"/>
    <w:rsid w:val="005E03F8"/>
    <w:rsid w:val="005E05F2"/>
    <w:rsid w:val="005E09FA"/>
    <w:rsid w:val="005E0A4C"/>
    <w:rsid w:val="005E0AC9"/>
    <w:rsid w:val="005E0FFE"/>
    <w:rsid w:val="005E11CD"/>
    <w:rsid w:val="005E11D2"/>
    <w:rsid w:val="005E123C"/>
    <w:rsid w:val="005E1359"/>
    <w:rsid w:val="005E1691"/>
    <w:rsid w:val="005E1797"/>
    <w:rsid w:val="005E197F"/>
    <w:rsid w:val="005E1AE7"/>
    <w:rsid w:val="005E1BA4"/>
    <w:rsid w:val="005E1BE7"/>
    <w:rsid w:val="005E1D17"/>
    <w:rsid w:val="005E1E45"/>
    <w:rsid w:val="005E2964"/>
    <w:rsid w:val="005E29D7"/>
    <w:rsid w:val="005E3438"/>
    <w:rsid w:val="005E3785"/>
    <w:rsid w:val="005E37D8"/>
    <w:rsid w:val="005E3CFC"/>
    <w:rsid w:val="005E3E76"/>
    <w:rsid w:val="005E40ED"/>
    <w:rsid w:val="005E4198"/>
    <w:rsid w:val="005E41AF"/>
    <w:rsid w:val="005E432F"/>
    <w:rsid w:val="005E458B"/>
    <w:rsid w:val="005E4627"/>
    <w:rsid w:val="005E4B83"/>
    <w:rsid w:val="005E4EAB"/>
    <w:rsid w:val="005E4F9C"/>
    <w:rsid w:val="005E52C4"/>
    <w:rsid w:val="005E53F7"/>
    <w:rsid w:val="005E5524"/>
    <w:rsid w:val="005E55F7"/>
    <w:rsid w:val="005E5861"/>
    <w:rsid w:val="005E58BB"/>
    <w:rsid w:val="005E5934"/>
    <w:rsid w:val="005E5E14"/>
    <w:rsid w:val="005E6149"/>
    <w:rsid w:val="005E6166"/>
    <w:rsid w:val="005E62F5"/>
    <w:rsid w:val="005E63CF"/>
    <w:rsid w:val="005E67B1"/>
    <w:rsid w:val="005E6E24"/>
    <w:rsid w:val="005E7576"/>
    <w:rsid w:val="005E7617"/>
    <w:rsid w:val="005E79C5"/>
    <w:rsid w:val="005E79CA"/>
    <w:rsid w:val="005E7A64"/>
    <w:rsid w:val="005E7AD0"/>
    <w:rsid w:val="005F02FE"/>
    <w:rsid w:val="005F0823"/>
    <w:rsid w:val="005F083B"/>
    <w:rsid w:val="005F0C92"/>
    <w:rsid w:val="005F0E4F"/>
    <w:rsid w:val="005F0E69"/>
    <w:rsid w:val="005F0F48"/>
    <w:rsid w:val="005F1250"/>
    <w:rsid w:val="005F1295"/>
    <w:rsid w:val="005F1568"/>
    <w:rsid w:val="005F16CC"/>
    <w:rsid w:val="005F18EE"/>
    <w:rsid w:val="005F218B"/>
    <w:rsid w:val="005F21F2"/>
    <w:rsid w:val="005F21F8"/>
    <w:rsid w:val="005F2277"/>
    <w:rsid w:val="005F22BE"/>
    <w:rsid w:val="005F2328"/>
    <w:rsid w:val="005F24A7"/>
    <w:rsid w:val="005F256F"/>
    <w:rsid w:val="005F2744"/>
    <w:rsid w:val="005F274E"/>
    <w:rsid w:val="005F2D61"/>
    <w:rsid w:val="005F2F6F"/>
    <w:rsid w:val="005F347B"/>
    <w:rsid w:val="005F3C42"/>
    <w:rsid w:val="005F3C4F"/>
    <w:rsid w:val="005F3D35"/>
    <w:rsid w:val="005F3DF5"/>
    <w:rsid w:val="005F3FEC"/>
    <w:rsid w:val="005F406E"/>
    <w:rsid w:val="005F409E"/>
    <w:rsid w:val="005F4180"/>
    <w:rsid w:val="005F4237"/>
    <w:rsid w:val="005F45D1"/>
    <w:rsid w:val="005F45E3"/>
    <w:rsid w:val="005F4816"/>
    <w:rsid w:val="005F496F"/>
    <w:rsid w:val="005F4E3F"/>
    <w:rsid w:val="005F4F15"/>
    <w:rsid w:val="005F4F5D"/>
    <w:rsid w:val="005F4F6A"/>
    <w:rsid w:val="005F5327"/>
    <w:rsid w:val="005F55F1"/>
    <w:rsid w:val="005F56F6"/>
    <w:rsid w:val="005F5A35"/>
    <w:rsid w:val="005F5B9A"/>
    <w:rsid w:val="005F5C34"/>
    <w:rsid w:val="005F6159"/>
    <w:rsid w:val="005F6216"/>
    <w:rsid w:val="005F64CA"/>
    <w:rsid w:val="005F6959"/>
    <w:rsid w:val="005F6C61"/>
    <w:rsid w:val="005F6D88"/>
    <w:rsid w:val="005F6F23"/>
    <w:rsid w:val="005F70F9"/>
    <w:rsid w:val="005F7126"/>
    <w:rsid w:val="005F713C"/>
    <w:rsid w:val="005F7439"/>
    <w:rsid w:val="005F775D"/>
    <w:rsid w:val="005F78A4"/>
    <w:rsid w:val="0060036A"/>
    <w:rsid w:val="00600507"/>
    <w:rsid w:val="006005BA"/>
    <w:rsid w:val="00600BF3"/>
    <w:rsid w:val="00600E48"/>
    <w:rsid w:val="00600F8E"/>
    <w:rsid w:val="0060138B"/>
    <w:rsid w:val="00601869"/>
    <w:rsid w:val="00601875"/>
    <w:rsid w:val="0060197F"/>
    <w:rsid w:val="00601A8B"/>
    <w:rsid w:val="00601ECF"/>
    <w:rsid w:val="00602588"/>
    <w:rsid w:val="0060264F"/>
    <w:rsid w:val="00602657"/>
    <w:rsid w:val="006027AC"/>
    <w:rsid w:val="00602D83"/>
    <w:rsid w:val="00603149"/>
    <w:rsid w:val="00603666"/>
    <w:rsid w:val="0060386C"/>
    <w:rsid w:val="00603929"/>
    <w:rsid w:val="00603E3C"/>
    <w:rsid w:val="00603E97"/>
    <w:rsid w:val="00604545"/>
    <w:rsid w:val="006046D6"/>
    <w:rsid w:val="00604823"/>
    <w:rsid w:val="00604844"/>
    <w:rsid w:val="006049FB"/>
    <w:rsid w:val="00604B6A"/>
    <w:rsid w:val="00604FA5"/>
    <w:rsid w:val="00604FAA"/>
    <w:rsid w:val="00604FD9"/>
    <w:rsid w:val="00604FE7"/>
    <w:rsid w:val="00605081"/>
    <w:rsid w:val="00605673"/>
    <w:rsid w:val="00605996"/>
    <w:rsid w:val="006059A2"/>
    <w:rsid w:val="00605C10"/>
    <w:rsid w:val="00605C7D"/>
    <w:rsid w:val="00605CDB"/>
    <w:rsid w:val="00605CF7"/>
    <w:rsid w:val="00605CF8"/>
    <w:rsid w:val="0060613B"/>
    <w:rsid w:val="006061AB"/>
    <w:rsid w:val="006061BC"/>
    <w:rsid w:val="00606262"/>
    <w:rsid w:val="0060628F"/>
    <w:rsid w:val="00606376"/>
    <w:rsid w:val="006065C3"/>
    <w:rsid w:val="006065CD"/>
    <w:rsid w:val="00606760"/>
    <w:rsid w:val="006067A7"/>
    <w:rsid w:val="006067F6"/>
    <w:rsid w:val="0060693D"/>
    <w:rsid w:val="00606A81"/>
    <w:rsid w:val="00606BC5"/>
    <w:rsid w:val="00606BD2"/>
    <w:rsid w:val="00606E92"/>
    <w:rsid w:val="00606F09"/>
    <w:rsid w:val="00606FB1"/>
    <w:rsid w:val="00607051"/>
    <w:rsid w:val="006070EA"/>
    <w:rsid w:val="00607127"/>
    <w:rsid w:val="0060755A"/>
    <w:rsid w:val="00607563"/>
    <w:rsid w:val="0060766C"/>
    <w:rsid w:val="00607788"/>
    <w:rsid w:val="00607AF4"/>
    <w:rsid w:val="00607BAD"/>
    <w:rsid w:val="00607F7F"/>
    <w:rsid w:val="00607F8F"/>
    <w:rsid w:val="00610099"/>
    <w:rsid w:val="0061038F"/>
    <w:rsid w:val="00610495"/>
    <w:rsid w:val="0061049C"/>
    <w:rsid w:val="00610890"/>
    <w:rsid w:val="00610A3C"/>
    <w:rsid w:val="00610C53"/>
    <w:rsid w:val="00610C5C"/>
    <w:rsid w:val="00610E7C"/>
    <w:rsid w:val="00610FDE"/>
    <w:rsid w:val="00610FE6"/>
    <w:rsid w:val="0061123C"/>
    <w:rsid w:val="006112FF"/>
    <w:rsid w:val="006113B5"/>
    <w:rsid w:val="006117A7"/>
    <w:rsid w:val="0061186F"/>
    <w:rsid w:val="006118A6"/>
    <w:rsid w:val="00611966"/>
    <w:rsid w:val="00611A6C"/>
    <w:rsid w:val="00611B9E"/>
    <w:rsid w:val="00612021"/>
    <w:rsid w:val="006123CA"/>
    <w:rsid w:val="00612648"/>
    <w:rsid w:val="006126F8"/>
    <w:rsid w:val="00612AB1"/>
    <w:rsid w:val="00612B5D"/>
    <w:rsid w:val="00612B8A"/>
    <w:rsid w:val="00612D06"/>
    <w:rsid w:val="0061304C"/>
    <w:rsid w:val="00613085"/>
    <w:rsid w:val="006130CF"/>
    <w:rsid w:val="00613713"/>
    <w:rsid w:val="006138B2"/>
    <w:rsid w:val="0061393E"/>
    <w:rsid w:val="00613C58"/>
    <w:rsid w:val="00613C91"/>
    <w:rsid w:val="00613D4E"/>
    <w:rsid w:val="00613D9A"/>
    <w:rsid w:val="00613DBC"/>
    <w:rsid w:val="00613EED"/>
    <w:rsid w:val="00613F61"/>
    <w:rsid w:val="0061433F"/>
    <w:rsid w:val="0061437C"/>
    <w:rsid w:val="00614543"/>
    <w:rsid w:val="00614A0A"/>
    <w:rsid w:val="00614DAE"/>
    <w:rsid w:val="00614E45"/>
    <w:rsid w:val="00614F79"/>
    <w:rsid w:val="00614FC0"/>
    <w:rsid w:val="00614FCC"/>
    <w:rsid w:val="0061506B"/>
    <w:rsid w:val="00615401"/>
    <w:rsid w:val="00615A8E"/>
    <w:rsid w:val="00615F25"/>
    <w:rsid w:val="0061620B"/>
    <w:rsid w:val="0061620F"/>
    <w:rsid w:val="0061625E"/>
    <w:rsid w:val="00616320"/>
    <w:rsid w:val="006164D9"/>
    <w:rsid w:val="00616673"/>
    <w:rsid w:val="0061674C"/>
    <w:rsid w:val="006167C9"/>
    <w:rsid w:val="00616931"/>
    <w:rsid w:val="0061698E"/>
    <w:rsid w:val="00616A90"/>
    <w:rsid w:val="00616D31"/>
    <w:rsid w:val="00616D48"/>
    <w:rsid w:val="00616FD4"/>
    <w:rsid w:val="00617452"/>
    <w:rsid w:val="00617649"/>
    <w:rsid w:val="006176B3"/>
    <w:rsid w:val="00617921"/>
    <w:rsid w:val="00617A2D"/>
    <w:rsid w:val="00617BA1"/>
    <w:rsid w:val="00617C39"/>
    <w:rsid w:val="00620046"/>
    <w:rsid w:val="006202D3"/>
    <w:rsid w:val="00620487"/>
    <w:rsid w:val="006204D7"/>
    <w:rsid w:val="00620690"/>
    <w:rsid w:val="0062081E"/>
    <w:rsid w:val="00620877"/>
    <w:rsid w:val="00620A56"/>
    <w:rsid w:val="00620C69"/>
    <w:rsid w:val="00620C87"/>
    <w:rsid w:val="0062109A"/>
    <w:rsid w:val="0062116D"/>
    <w:rsid w:val="006211BD"/>
    <w:rsid w:val="006211F0"/>
    <w:rsid w:val="00621288"/>
    <w:rsid w:val="0062160A"/>
    <w:rsid w:val="006216EC"/>
    <w:rsid w:val="00621CF1"/>
    <w:rsid w:val="00621E2D"/>
    <w:rsid w:val="00621FEA"/>
    <w:rsid w:val="00622024"/>
    <w:rsid w:val="00622419"/>
    <w:rsid w:val="00622485"/>
    <w:rsid w:val="006227BB"/>
    <w:rsid w:val="00622813"/>
    <w:rsid w:val="00622AFA"/>
    <w:rsid w:val="00622B42"/>
    <w:rsid w:val="00622B80"/>
    <w:rsid w:val="00622D2F"/>
    <w:rsid w:val="00622E44"/>
    <w:rsid w:val="00622F88"/>
    <w:rsid w:val="00622FF1"/>
    <w:rsid w:val="00622FFF"/>
    <w:rsid w:val="0062316E"/>
    <w:rsid w:val="00623201"/>
    <w:rsid w:val="00623271"/>
    <w:rsid w:val="0062397A"/>
    <w:rsid w:val="00623C9B"/>
    <w:rsid w:val="00623E58"/>
    <w:rsid w:val="00623F30"/>
    <w:rsid w:val="00623FDB"/>
    <w:rsid w:val="00624514"/>
    <w:rsid w:val="00624659"/>
    <w:rsid w:val="00624AA3"/>
    <w:rsid w:val="00624B22"/>
    <w:rsid w:val="00624C41"/>
    <w:rsid w:val="0062501C"/>
    <w:rsid w:val="0062515A"/>
    <w:rsid w:val="00625198"/>
    <w:rsid w:val="00625296"/>
    <w:rsid w:val="00625362"/>
    <w:rsid w:val="006255B4"/>
    <w:rsid w:val="006256C4"/>
    <w:rsid w:val="0062581B"/>
    <w:rsid w:val="00625D33"/>
    <w:rsid w:val="00625D86"/>
    <w:rsid w:val="00625DCD"/>
    <w:rsid w:val="00625FAB"/>
    <w:rsid w:val="006261A7"/>
    <w:rsid w:val="00626240"/>
    <w:rsid w:val="00626342"/>
    <w:rsid w:val="006267D9"/>
    <w:rsid w:val="006267DF"/>
    <w:rsid w:val="0062695D"/>
    <w:rsid w:val="00626DD3"/>
    <w:rsid w:val="00627061"/>
    <w:rsid w:val="006270FA"/>
    <w:rsid w:val="00627335"/>
    <w:rsid w:val="00627376"/>
    <w:rsid w:val="006274CA"/>
    <w:rsid w:val="00627648"/>
    <w:rsid w:val="0062775B"/>
    <w:rsid w:val="0062785F"/>
    <w:rsid w:val="00627C27"/>
    <w:rsid w:val="00627F33"/>
    <w:rsid w:val="006300D8"/>
    <w:rsid w:val="0063053E"/>
    <w:rsid w:val="00630566"/>
    <w:rsid w:val="00630C8F"/>
    <w:rsid w:val="00630CB4"/>
    <w:rsid w:val="00630E7E"/>
    <w:rsid w:val="00631186"/>
    <w:rsid w:val="006311E1"/>
    <w:rsid w:val="0063140F"/>
    <w:rsid w:val="0063147D"/>
    <w:rsid w:val="00631519"/>
    <w:rsid w:val="006316EF"/>
    <w:rsid w:val="00631B07"/>
    <w:rsid w:val="00631B96"/>
    <w:rsid w:val="00631F3F"/>
    <w:rsid w:val="006320C8"/>
    <w:rsid w:val="006321C5"/>
    <w:rsid w:val="00632428"/>
    <w:rsid w:val="0063247B"/>
    <w:rsid w:val="00632609"/>
    <w:rsid w:val="00632936"/>
    <w:rsid w:val="0063309C"/>
    <w:rsid w:val="0063396D"/>
    <w:rsid w:val="00633B4A"/>
    <w:rsid w:val="00633CB1"/>
    <w:rsid w:val="00633DE9"/>
    <w:rsid w:val="00633FC3"/>
    <w:rsid w:val="006341F3"/>
    <w:rsid w:val="006342DE"/>
    <w:rsid w:val="0063434C"/>
    <w:rsid w:val="00634424"/>
    <w:rsid w:val="006348B1"/>
    <w:rsid w:val="00634917"/>
    <w:rsid w:val="00634DB9"/>
    <w:rsid w:val="00634E8D"/>
    <w:rsid w:val="00634EC1"/>
    <w:rsid w:val="00635217"/>
    <w:rsid w:val="006354B1"/>
    <w:rsid w:val="00635A55"/>
    <w:rsid w:val="00635C40"/>
    <w:rsid w:val="00635CE7"/>
    <w:rsid w:val="00635D66"/>
    <w:rsid w:val="00636011"/>
    <w:rsid w:val="006360CD"/>
    <w:rsid w:val="0063634B"/>
    <w:rsid w:val="00636631"/>
    <w:rsid w:val="006368DE"/>
    <w:rsid w:val="00636A9C"/>
    <w:rsid w:val="00636B0D"/>
    <w:rsid w:val="00636B91"/>
    <w:rsid w:val="00637085"/>
    <w:rsid w:val="00637218"/>
    <w:rsid w:val="0063723E"/>
    <w:rsid w:val="0063743C"/>
    <w:rsid w:val="0063748D"/>
    <w:rsid w:val="00637684"/>
    <w:rsid w:val="00637870"/>
    <w:rsid w:val="006379D0"/>
    <w:rsid w:val="00637B8D"/>
    <w:rsid w:val="00637E5C"/>
    <w:rsid w:val="00640065"/>
    <w:rsid w:val="0064049E"/>
    <w:rsid w:val="00640659"/>
    <w:rsid w:val="00640883"/>
    <w:rsid w:val="006409BB"/>
    <w:rsid w:val="00640A08"/>
    <w:rsid w:val="00640DC6"/>
    <w:rsid w:val="00640FEA"/>
    <w:rsid w:val="0064105F"/>
    <w:rsid w:val="006410B9"/>
    <w:rsid w:val="0064121B"/>
    <w:rsid w:val="006412F4"/>
    <w:rsid w:val="00641599"/>
    <w:rsid w:val="0064183B"/>
    <w:rsid w:val="00641907"/>
    <w:rsid w:val="006419F5"/>
    <w:rsid w:val="00641A1F"/>
    <w:rsid w:val="00641A44"/>
    <w:rsid w:val="00641B22"/>
    <w:rsid w:val="00641BF2"/>
    <w:rsid w:val="00641C05"/>
    <w:rsid w:val="00641C60"/>
    <w:rsid w:val="00641F6A"/>
    <w:rsid w:val="00642079"/>
    <w:rsid w:val="00642173"/>
    <w:rsid w:val="006424EB"/>
    <w:rsid w:val="0064281A"/>
    <w:rsid w:val="0064286B"/>
    <w:rsid w:val="00642A23"/>
    <w:rsid w:val="00642B0E"/>
    <w:rsid w:val="00642C1C"/>
    <w:rsid w:val="006432C9"/>
    <w:rsid w:val="00643340"/>
    <w:rsid w:val="0064349C"/>
    <w:rsid w:val="00643536"/>
    <w:rsid w:val="00643572"/>
    <w:rsid w:val="006435C9"/>
    <w:rsid w:val="006437AC"/>
    <w:rsid w:val="006438FA"/>
    <w:rsid w:val="00643DD8"/>
    <w:rsid w:val="00643DE0"/>
    <w:rsid w:val="00643F55"/>
    <w:rsid w:val="00644044"/>
    <w:rsid w:val="00644048"/>
    <w:rsid w:val="0064440E"/>
    <w:rsid w:val="00644847"/>
    <w:rsid w:val="00644945"/>
    <w:rsid w:val="00644A20"/>
    <w:rsid w:val="00644B6F"/>
    <w:rsid w:val="00644F65"/>
    <w:rsid w:val="00644FB7"/>
    <w:rsid w:val="006450EE"/>
    <w:rsid w:val="006452C9"/>
    <w:rsid w:val="0064578E"/>
    <w:rsid w:val="006458E6"/>
    <w:rsid w:val="00645BC0"/>
    <w:rsid w:val="00645C23"/>
    <w:rsid w:val="00645E9D"/>
    <w:rsid w:val="0064633B"/>
    <w:rsid w:val="006463DD"/>
    <w:rsid w:val="00646404"/>
    <w:rsid w:val="0064659B"/>
    <w:rsid w:val="0064673E"/>
    <w:rsid w:val="006467A7"/>
    <w:rsid w:val="006467A9"/>
    <w:rsid w:val="00646828"/>
    <w:rsid w:val="006469F7"/>
    <w:rsid w:val="00646AF1"/>
    <w:rsid w:val="00646D3C"/>
    <w:rsid w:val="00646DF1"/>
    <w:rsid w:val="00646E31"/>
    <w:rsid w:val="00647049"/>
    <w:rsid w:val="00647059"/>
    <w:rsid w:val="00647184"/>
    <w:rsid w:val="0064730A"/>
    <w:rsid w:val="006478A8"/>
    <w:rsid w:val="00647B18"/>
    <w:rsid w:val="00647CB5"/>
    <w:rsid w:val="00647E2C"/>
    <w:rsid w:val="00647FD8"/>
    <w:rsid w:val="006501FE"/>
    <w:rsid w:val="0065026B"/>
    <w:rsid w:val="00650306"/>
    <w:rsid w:val="0065043F"/>
    <w:rsid w:val="0065065C"/>
    <w:rsid w:val="00650BEC"/>
    <w:rsid w:val="00651220"/>
    <w:rsid w:val="00651460"/>
    <w:rsid w:val="00651691"/>
    <w:rsid w:val="00651ADF"/>
    <w:rsid w:val="00651FCF"/>
    <w:rsid w:val="006520D3"/>
    <w:rsid w:val="006521B9"/>
    <w:rsid w:val="00652334"/>
    <w:rsid w:val="006525BE"/>
    <w:rsid w:val="0065273E"/>
    <w:rsid w:val="00652851"/>
    <w:rsid w:val="00652D5D"/>
    <w:rsid w:val="0065301C"/>
    <w:rsid w:val="0065305D"/>
    <w:rsid w:val="0065313D"/>
    <w:rsid w:val="00653446"/>
    <w:rsid w:val="0065345D"/>
    <w:rsid w:val="006534FE"/>
    <w:rsid w:val="00653502"/>
    <w:rsid w:val="006538AD"/>
    <w:rsid w:val="0065398A"/>
    <w:rsid w:val="00653DE1"/>
    <w:rsid w:val="00653E53"/>
    <w:rsid w:val="00653EB7"/>
    <w:rsid w:val="00653FC7"/>
    <w:rsid w:val="006542F4"/>
    <w:rsid w:val="006546BF"/>
    <w:rsid w:val="0065470B"/>
    <w:rsid w:val="006547E8"/>
    <w:rsid w:val="00654874"/>
    <w:rsid w:val="0065489B"/>
    <w:rsid w:val="00654EF9"/>
    <w:rsid w:val="00655067"/>
    <w:rsid w:val="00655146"/>
    <w:rsid w:val="006554C6"/>
    <w:rsid w:val="0065588D"/>
    <w:rsid w:val="00655A57"/>
    <w:rsid w:val="00655BAA"/>
    <w:rsid w:val="00655D3D"/>
    <w:rsid w:val="00655EA4"/>
    <w:rsid w:val="00655FEA"/>
    <w:rsid w:val="0065618E"/>
    <w:rsid w:val="006562A0"/>
    <w:rsid w:val="00656361"/>
    <w:rsid w:val="0065642A"/>
    <w:rsid w:val="0065656D"/>
    <w:rsid w:val="00656771"/>
    <w:rsid w:val="006567DC"/>
    <w:rsid w:val="006569EE"/>
    <w:rsid w:val="00656AF0"/>
    <w:rsid w:val="00656B07"/>
    <w:rsid w:val="00656B13"/>
    <w:rsid w:val="00656BFE"/>
    <w:rsid w:val="00656C85"/>
    <w:rsid w:val="00656F82"/>
    <w:rsid w:val="00657160"/>
    <w:rsid w:val="00657341"/>
    <w:rsid w:val="006573AB"/>
    <w:rsid w:val="006573BA"/>
    <w:rsid w:val="0065766C"/>
    <w:rsid w:val="006576B6"/>
    <w:rsid w:val="006576B9"/>
    <w:rsid w:val="0065794B"/>
    <w:rsid w:val="006579D6"/>
    <w:rsid w:val="00657AAF"/>
    <w:rsid w:val="00657AE4"/>
    <w:rsid w:val="00660015"/>
    <w:rsid w:val="0066006B"/>
    <w:rsid w:val="0066020A"/>
    <w:rsid w:val="00660455"/>
    <w:rsid w:val="0066060E"/>
    <w:rsid w:val="0066066C"/>
    <w:rsid w:val="00660800"/>
    <w:rsid w:val="00660859"/>
    <w:rsid w:val="006609F2"/>
    <w:rsid w:val="00660AE7"/>
    <w:rsid w:val="00660B1A"/>
    <w:rsid w:val="00660F36"/>
    <w:rsid w:val="00660F6C"/>
    <w:rsid w:val="006610B6"/>
    <w:rsid w:val="00661164"/>
    <w:rsid w:val="00661340"/>
    <w:rsid w:val="006613EB"/>
    <w:rsid w:val="00661607"/>
    <w:rsid w:val="00661B1D"/>
    <w:rsid w:val="00661B22"/>
    <w:rsid w:val="006623A5"/>
    <w:rsid w:val="0066242E"/>
    <w:rsid w:val="006625A4"/>
    <w:rsid w:val="0066283A"/>
    <w:rsid w:val="00662A35"/>
    <w:rsid w:val="00662A7D"/>
    <w:rsid w:val="00662C61"/>
    <w:rsid w:val="00663188"/>
    <w:rsid w:val="006631A6"/>
    <w:rsid w:val="00663420"/>
    <w:rsid w:val="006635BD"/>
    <w:rsid w:val="006635F9"/>
    <w:rsid w:val="00663A50"/>
    <w:rsid w:val="00663C1C"/>
    <w:rsid w:val="00663C28"/>
    <w:rsid w:val="00663E43"/>
    <w:rsid w:val="0066405A"/>
    <w:rsid w:val="00664168"/>
    <w:rsid w:val="006642E0"/>
    <w:rsid w:val="006644AF"/>
    <w:rsid w:val="006646DD"/>
    <w:rsid w:val="00664742"/>
    <w:rsid w:val="006647AB"/>
    <w:rsid w:val="00664A99"/>
    <w:rsid w:val="006651E8"/>
    <w:rsid w:val="006652BC"/>
    <w:rsid w:val="00665482"/>
    <w:rsid w:val="00665808"/>
    <w:rsid w:val="0066589E"/>
    <w:rsid w:val="00665922"/>
    <w:rsid w:val="006659AF"/>
    <w:rsid w:val="00665D51"/>
    <w:rsid w:val="00665D8F"/>
    <w:rsid w:val="00665DB2"/>
    <w:rsid w:val="00665FB7"/>
    <w:rsid w:val="00666248"/>
    <w:rsid w:val="00666822"/>
    <w:rsid w:val="006668FC"/>
    <w:rsid w:val="00666DA9"/>
    <w:rsid w:val="00666EA1"/>
    <w:rsid w:val="00667040"/>
    <w:rsid w:val="00667133"/>
    <w:rsid w:val="006671AC"/>
    <w:rsid w:val="00667277"/>
    <w:rsid w:val="00667351"/>
    <w:rsid w:val="0066747B"/>
    <w:rsid w:val="00667531"/>
    <w:rsid w:val="006675D3"/>
    <w:rsid w:val="0066774A"/>
    <w:rsid w:val="00667A84"/>
    <w:rsid w:val="00667C37"/>
    <w:rsid w:val="00667DC6"/>
    <w:rsid w:val="00667F41"/>
    <w:rsid w:val="0067010B"/>
    <w:rsid w:val="0067026B"/>
    <w:rsid w:val="00670404"/>
    <w:rsid w:val="00670475"/>
    <w:rsid w:val="006706E8"/>
    <w:rsid w:val="00670866"/>
    <w:rsid w:val="00670CD8"/>
    <w:rsid w:val="00670D21"/>
    <w:rsid w:val="00670E1D"/>
    <w:rsid w:val="00671053"/>
    <w:rsid w:val="00671120"/>
    <w:rsid w:val="006711BE"/>
    <w:rsid w:val="00671253"/>
    <w:rsid w:val="0067127F"/>
    <w:rsid w:val="00671330"/>
    <w:rsid w:val="00671524"/>
    <w:rsid w:val="0067162B"/>
    <w:rsid w:val="0067173E"/>
    <w:rsid w:val="006718D6"/>
    <w:rsid w:val="00671999"/>
    <w:rsid w:val="006719AA"/>
    <w:rsid w:val="00671AE4"/>
    <w:rsid w:val="00671B59"/>
    <w:rsid w:val="00671EBC"/>
    <w:rsid w:val="00671ECA"/>
    <w:rsid w:val="00671F8A"/>
    <w:rsid w:val="00671F9F"/>
    <w:rsid w:val="00672008"/>
    <w:rsid w:val="00672124"/>
    <w:rsid w:val="00672290"/>
    <w:rsid w:val="00672424"/>
    <w:rsid w:val="0067262F"/>
    <w:rsid w:val="006727A7"/>
    <w:rsid w:val="006728B5"/>
    <w:rsid w:val="006729AD"/>
    <w:rsid w:val="00672AC2"/>
    <w:rsid w:val="00672BE4"/>
    <w:rsid w:val="00672EC4"/>
    <w:rsid w:val="00673202"/>
    <w:rsid w:val="006733FB"/>
    <w:rsid w:val="0067363D"/>
    <w:rsid w:val="00673826"/>
    <w:rsid w:val="00673859"/>
    <w:rsid w:val="00673995"/>
    <w:rsid w:val="00673A85"/>
    <w:rsid w:val="00673C4D"/>
    <w:rsid w:val="00673E63"/>
    <w:rsid w:val="00673F81"/>
    <w:rsid w:val="0067415D"/>
    <w:rsid w:val="006742A1"/>
    <w:rsid w:val="006744FE"/>
    <w:rsid w:val="006746E9"/>
    <w:rsid w:val="00674BE9"/>
    <w:rsid w:val="00674BFD"/>
    <w:rsid w:val="00675002"/>
    <w:rsid w:val="0067500A"/>
    <w:rsid w:val="0067507C"/>
    <w:rsid w:val="006752AE"/>
    <w:rsid w:val="006752D2"/>
    <w:rsid w:val="00675700"/>
    <w:rsid w:val="006759D8"/>
    <w:rsid w:val="00675A33"/>
    <w:rsid w:val="00675A9F"/>
    <w:rsid w:val="00675ABC"/>
    <w:rsid w:val="00675B56"/>
    <w:rsid w:val="00675E4A"/>
    <w:rsid w:val="00675E63"/>
    <w:rsid w:val="00675F33"/>
    <w:rsid w:val="00675F65"/>
    <w:rsid w:val="006760B6"/>
    <w:rsid w:val="006762E3"/>
    <w:rsid w:val="006769DF"/>
    <w:rsid w:val="00676A21"/>
    <w:rsid w:val="00676A68"/>
    <w:rsid w:val="00676C49"/>
    <w:rsid w:val="00676C86"/>
    <w:rsid w:val="00676DF8"/>
    <w:rsid w:val="00676EB9"/>
    <w:rsid w:val="00677041"/>
    <w:rsid w:val="00677137"/>
    <w:rsid w:val="00677388"/>
    <w:rsid w:val="00677432"/>
    <w:rsid w:val="006775F6"/>
    <w:rsid w:val="006776E2"/>
    <w:rsid w:val="00677721"/>
    <w:rsid w:val="006779B7"/>
    <w:rsid w:val="00677B87"/>
    <w:rsid w:val="0068003A"/>
    <w:rsid w:val="006802CB"/>
    <w:rsid w:val="00680390"/>
    <w:rsid w:val="00680709"/>
    <w:rsid w:val="0068076D"/>
    <w:rsid w:val="00680AB1"/>
    <w:rsid w:val="00680AEE"/>
    <w:rsid w:val="00680ED5"/>
    <w:rsid w:val="00680F77"/>
    <w:rsid w:val="00681253"/>
    <w:rsid w:val="00681513"/>
    <w:rsid w:val="00681593"/>
    <w:rsid w:val="006817A3"/>
    <w:rsid w:val="006817E0"/>
    <w:rsid w:val="00681C84"/>
    <w:rsid w:val="00681D8F"/>
    <w:rsid w:val="00681F71"/>
    <w:rsid w:val="006825E8"/>
    <w:rsid w:val="0068271C"/>
    <w:rsid w:val="0068277B"/>
    <w:rsid w:val="00682B0A"/>
    <w:rsid w:val="00682EF4"/>
    <w:rsid w:val="00682F24"/>
    <w:rsid w:val="00683265"/>
    <w:rsid w:val="006832C5"/>
    <w:rsid w:val="0068344E"/>
    <w:rsid w:val="006835C6"/>
    <w:rsid w:val="0068385F"/>
    <w:rsid w:val="006838B0"/>
    <w:rsid w:val="00683B05"/>
    <w:rsid w:val="00684026"/>
    <w:rsid w:val="006843D8"/>
    <w:rsid w:val="006845A4"/>
    <w:rsid w:val="006846CF"/>
    <w:rsid w:val="00684768"/>
    <w:rsid w:val="00684792"/>
    <w:rsid w:val="00684ACE"/>
    <w:rsid w:val="00684B59"/>
    <w:rsid w:val="00684C73"/>
    <w:rsid w:val="00684C78"/>
    <w:rsid w:val="00684CC0"/>
    <w:rsid w:val="00684D13"/>
    <w:rsid w:val="00685567"/>
    <w:rsid w:val="006855B8"/>
    <w:rsid w:val="006857D0"/>
    <w:rsid w:val="00685A1D"/>
    <w:rsid w:val="00685A8A"/>
    <w:rsid w:val="00685B08"/>
    <w:rsid w:val="00685C16"/>
    <w:rsid w:val="00686409"/>
    <w:rsid w:val="006864D9"/>
    <w:rsid w:val="00686822"/>
    <w:rsid w:val="00686E20"/>
    <w:rsid w:val="00686E81"/>
    <w:rsid w:val="00686EE5"/>
    <w:rsid w:val="006870B3"/>
    <w:rsid w:val="00687235"/>
    <w:rsid w:val="00687317"/>
    <w:rsid w:val="006873BD"/>
    <w:rsid w:val="00687590"/>
    <w:rsid w:val="0068770F"/>
    <w:rsid w:val="006878BC"/>
    <w:rsid w:val="006879EA"/>
    <w:rsid w:val="006900DC"/>
    <w:rsid w:val="00690138"/>
    <w:rsid w:val="00690213"/>
    <w:rsid w:val="006902A0"/>
    <w:rsid w:val="006902F9"/>
    <w:rsid w:val="006903EF"/>
    <w:rsid w:val="0069046D"/>
    <w:rsid w:val="00690657"/>
    <w:rsid w:val="006907B4"/>
    <w:rsid w:val="006907E1"/>
    <w:rsid w:val="00690855"/>
    <w:rsid w:val="00690B73"/>
    <w:rsid w:val="00690EAE"/>
    <w:rsid w:val="00691110"/>
    <w:rsid w:val="0069112F"/>
    <w:rsid w:val="00691513"/>
    <w:rsid w:val="00691609"/>
    <w:rsid w:val="00691949"/>
    <w:rsid w:val="00691977"/>
    <w:rsid w:val="00691FBB"/>
    <w:rsid w:val="0069254B"/>
    <w:rsid w:val="006927BB"/>
    <w:rsid w:val="00692913"/>
    <w:rsid w:val="0069293D"/>
    <w:rsid w:val="00692A68"/>
    <w:rsid w:val="00692F2B"/>
    <w:rsid w:val="006935D6"/>
    <w:rsid w:val="006936A5"/>
    <w:rsid w:val="00693707"/>
    <w:rsid w:val="00693897"/>
    <w:rsid w:val="00694052"/>
    <w:rsid w:val="006941EC"/>
    <w:rsid w:val="00694529"/>
    <w:rsid w:val="00694636"/>
    <w:rsid w:val="00694653"/>
    <w:rsid w:val="0069490B"/>
    <w:rsid w:val="006952D5"/>
    <w:rsid w:val="006953ED"/>
    <w:rsid w:val="00695421"/>
    <w:rsid w:val="00695800"/>
    <w:rsid w:val="00695862"/>
    <w:rsid w:val="006959A8"/>
    <w:rsid w:val="00695C03"/>
    <w:rsid w:val="0069617B"/>
    <w:rsid w:val="006961C4"/>
    <w:rsid w:val="006963B7"/>
    <w:rsid w:val="006964D0"/>
    <w:rsid w:val="006966D9"/>
    <w:rsid w:val="00696AB7"/>
    <w:rsid w:val="00696FC5"/>
    <w:rsid w:val="00697044"/>
    <w:rsid w:val="00697156"/>
    <w:rsid w:val="006971F7"/>
    <w:rsid w:val="0069734A"/>
    <w:rsid w:val="006973E0"/>
    <w:rsid w:val="0069742C"/>
    <w:rsid w:val="00697599"/>
    <w:rsid w:val="0069791B"/>
    <w:rsid w:val="00697D70"/>
    <w:rsid w:val="00697F53"/>
    <w:rsid w:val="006A0262"/>
    <w:rsid w:val="006A03C5"/>
    <w:rsid w:val="006A0500"/>
    <w:rsid w:val="006A0515"/>
    <w:rsid w:val="006A0DCA"/>
    <w:rsid w:val="006A0DDB"/>
    <w:rsid w:val="006A0E75"/>
    <w:rsid w:val="006A0EE1"/>
    <w:rsid w:val="006A104F"/>
    <w:rsid w:val="006A1064"/>
    <w:rsid w:val="006A1104"/>
    <w:rsid w:val="006A1115"/>
    <w:rsid w:val="006A1244"/>
    <w:rsid w:val="006A13DF"/>
    <w:rsid w:val="006A1A6A"/>
    <w:rsid w:val="006A1C22"/>
    <w:rsid w:val="006A1EB8"/>
    <w:rsid w:val="006A2125"/>
    <w:rsid w:val="006A21C4"/>
    <w:rsid w:val="006A226E"/>
    <w:rsid w:val="006A236C"/>
    <w:rsid w:val="006A237C"/>
    <w:rsid w:val="006A23B8"/>
    <w:rsid w:val="006A242D"/>
    <w:rsid w:val="006A2475"/>
    <w:rsid w:val="006A255C"/>
    <w:rsid w:val="006A27E9"/>
    <w:rsid w:val="006A2872"/>
    <w:rsid w:val="006A2C25"/>
    <w:rsid w:val="006A2D90"/>
    <w:rsid w:val="006A2EDA"/>
    <w:rsid w:val="006A30C8"/>
    <w:rsid w:val="006A3147"/>
    <w:rsid w:val="006A3AAA"/>
    <w:rsid w:val="006A3B04"/>
    <w:rsid w:val="006A3BC0"/>
    <w:rsid w:val="006A3EE9"/>
    <w:rsid w:val="006A3FC4"/>
    <w:rsid w:val="006A4033"/>
    <w:rsid w:val="006A40E9"/>
    <w:rsid w:val="006A41BF"/>
    <w:rsid w:val="006A4235"/>
    <w:rsid w:val="006A4367"/>
    <w:rsid w:val="006A4371"/>
    <w:rsid w:val="006A471D"/>
    <w:rsid w:val="006A4851"/>
    <w:rsid w:val="006A489C"/>
    <w:rsid w:val="006A4917"/>
    <w:rsid w:val="006A4941"/>
    <w:rsid w:val="006A4942"/>
    <w:rsid w:val="006A4B1B"/>
    <w:rsid w:val="006A4CCD"/>
    <w:rsid w:val="006A559A"/>
    <w:rsid w:val="006A5653"/>
    <w:rsid w:val="006A56A4"/>
    <w:rsid w:val="006A57AA"/>
    <w:rsid w:val="006A59AF"/>
    <w:rsid w:val="006A59D2"/>
    <w:rsid w:val="006A5C18"/>
    <w:rsid w:val="006A622B"/>
    <w:rsid w:val="006A637C"/>
    <w:rsid w:val="006A640B"/>
    <w:rsid w:val="006A649A"/>
    <w:rsid w:val="006A6516"/>
    <w:rsid w:val="006A6522"/>
    <w:rsid w:val="006A65D0"/>
    <w:rsid w:val="006A662E"/>
    <w:rsid w:val="006A6895"/>
    <w:rsid w:val="006A6A41"/>
    <w:rsid w:val="006A6B6E"/>
    <w:rsid w:val="006A6C20"/>
    <w:rsid w:val="006A6C4A"/>
    <w:rsid w:val="006A6F46"/>
    <w:rsid w:val="006A71F8"/>
    <w:rsid w:val="006A720A"/>
    <w:rsid w:val="006A7276"/>
    <w:rsid w:val="006A7335"/>
    <w:rsid w:val="006A73B1"/>
    <w:rsid w:val="006A743C"/>
    <w:rsid w:val="006A74DD"/>
    <w:rsid w:val="006A74F6"/>
    <w:rsid w:val="006B0284"/>
    <w:rsid w:val="006B0584"/>
    <w:rsid w:val="006B069D"/>
    <w:rsid w:val="006B092C"/>
    <w:rsid w:val="006B14B0"/>
    <w:rsid w:val="006B1598"/>
    <w:rsid w:val="006B1983"/>
    <w:rsid w:val="006B19B1"/>
    <w:rsid w:val="006B1BC8"/>
    <w:rsid w:val="006B1D11"/>
    <w:rsid w:val="006B1FD1"/>
    <w:rsid w:val="006B2037"/>
    <w:rsid w:val="006B2470"/>
    <w:rsid w:val="006B24B3"/>
    <w:rsid w:val="006B25F4"/>
    <w:rsid w:val="006B284E"/>
    <w:rsid w:val="006B2C7D"/>
    <w:rsid w:val="006B2DB1"/>
    <w:rsid w:val="006B30AA"/>
    <w:rsid w:val="006B31CB"/>
    <w:rsid w:val="006B3578"/>
    <w:rsid w:val="006B362B"/>
    <w:rsid w:val="006B367F"/>
    <w:rsid w:val="006B388C"/>
    <w:rsid w:val="006B39C2"/>
    <w:rsid w:val="006B39CC"/>
    <w:rsid w:val="006B3BD5"/>
    <w:rsid w:val="006B3C8D"/>
    <w:rsid w:val="006B3D58"/>
    <w:rsid w:val="006B3EE1"/>
    <w:rsid w:val="006B3F7E"/>
    <w:rsid w:val="006B4288"/>
    <w:rsid w:val="006B4303"/>
    <w:rsid w:val="006B47B2"/>
    <w:rsid w:val="006B484F"/>
    <w:rsid w:val="006B4873"/>
    <w:rsid w:val="006B488E"/>
    <w:rsid w:val="006B4925"/>
    <w:rsid w:val="006B4A9D"/>
    <w:rsid w:val="006B4B08"/>
    <w:rsid w:val="006B4B5F"/>
    <w:rsid w:val="006B4BAA"/>
    <w:rsid w:val="006B4CAB"/>
    <w:rsid w:val="006B4DB4"/>
    <w:rsid w:val="006B5571"/>
    <w:rsid w:val="006B581E"/>
    <w:rsid w:val="006B5A54"/>
    <w:rsid w:val="006B5AAF"/>
    <w:rsid w:val="006B5C0A"/>
    <w:rsid w:val="006B5E0A"/>
    <w:rsid w:val="006B5E52"/>
    <w:rsid w:val="006B6481"/>
    <w:rsid w:val="006B6553"/>
    <w:rsid w:val="006B6578"/>
    <w:rsid w:val="006B690E"/>
    <w:rsid w:val="006B692B"/>
    <w:rsid w:val="006B6C56"/>
    <w:rsid w:val="006B6E21"/>
    <w:rsid w:val="006B6FE1"/>
    <w:rsid w:val="006B7119"/>
    <w:rsid w:val="006B75AC"/>
    <w:rsid w:val="006B7698"/>
    <w:rsid w:val="006B7784"/>
    <w:rsid w:val="006B7927"/>
    <w:rsid w:val="006B7AEC"/>
    <w:rsid w:val="006B7C87"/>
    <w:rsid w:val="006B7D22"/>
    <w:rsid w:val="006B7D5E"/>
    <w:rsid w:val="006B7F6B"/>
    <w:rsid w:val="006C0023"/>
    <w:rsid w:val="006C00B6"/>
    <w:rsid w:val="006C02CE"/>
    <w:rsid w:val="006C086A"/>
    <w:rsid w:val="006C09AA"/>
    <w:rsid w:val="006C09D6"/>
    <w:rsid w:val="006C0ADA"/>
    <w:rsid w:val="006C0BDF"/>
    <w:rsid w:val="006C0CE1"/>
    <w:rsid w:val="006C0D3E"/>
    <w:rsid w:val="006C0D77"/>
    <w:rsid w:val="006C1094"/>
    <w:rsid w:val="006C1203"/>
    <w:rsid w:val="006C14B6"/>
    <w:rsid w:val="006C1508"/>
    <w:rsid w:val="006C15D3"/>
    <w:rsid w:val="006C1880"/>
    <w:rsid w:val="006C1A76"/>
    <w:rsid w:val="006C1B74"/>
    <w:rsid w:val="006C22F9"/>
    <w:rsid w:val="006C2CF9"/>
    <w:rsid w:val="006C2DCE"/>
    <w:rsid w:val="006C2F8D"/>
    <w:rsid w:val="006C3031"/>
    <w:rsid w:val="006C32A6"/>
    <w:rsid w:val="006C330D"/>
    <w:rsid w:val="006C33D2"/>
    <w:rsid w:val="006C357A"/>
    <w:rsid w:val="006C36EB"/>
    <w:rsid w:val="006C399A"/>
    <w:rsid w:val="006C3B28"/>
    <w:rsid w:val="006C3C5D"/>
    <w:rsid w:val="006C3C64"/>
    <w:rsid w:val="006C3D6B"/>
    <w:rsid w:val="006C3EC0"/>
    <w:rsid w:val="006C3EC1"/>
    <w:rsid w:val="006C41F2"/>
    <w:rsid w:val="006C43F9"/>
    <w:rsid w:val="006C45C1"/>
    <w:rsid w:val="006C473C"/>
    <w:rsid w:val="006C48B4"/>
    <w:rsid w:val="006C498D"/>
    <w:rsid w:val="006C4E1B"/>
    <w:rsid w:val="006C4E7A"/>
    <w:rsid w:val="006C546B"/>
    <w:rsid w:val="006C5522"/>
    <w:rsid w:val="006C5838"/>
    <w:rsid w:val="006C5852"/>
    <w:rsid w:val="006C5B59"/>
    <w:rsid w:val="006C5BE5"/>
    <w:rsid w:val="006C5C09"/>
    <w:rsid w:val="006C5DCE"/>
    <w:rsid w:val="006C5DFA"/>
    <w:rsid w:val="006C61BF"/>
    <w:rsid w:val="006C641D"/>
    <w:rsid w:val="006C6534"/>
    <w:rsid w:val="006C671A"/>
    <w:rsid w:val="006C6729"/>
    <w:rsid w:val="006C679A"/>
    <w:rsid w:val="006C693E"/>
    <w:rsid w:val="006C6D05"/>
    <w:rsid w:val="006C6FF0"/>
    <w:rsid w:val="006C713F"/>
    <w:rsid w:val="006C747E"/>
    <w:rsid w:val="006C7769"/>
    <w:rsid w:val="006C7809"/>
    <w:rsid w:val="006C7843"/>
    <w:rsid w:val="006C78F9"/>
    <w:rsid w:val="006C7BA2"/>
    <w:rsid w:val="006D012F"/>
    <w:rsid w:val="006D028F"/>
    <w:rsid w:val="006D05B7"/>
    <w:rsid w:val="006D0BF4"/>
    <w:rsid w:val="006D0C7D"/>
    <w:rsid w:val="006D14F9"/>
    <w:rsid w:val="006D18B2"/>
    <w:rsid w:val="006D1AEF"/>
    <w:rsid w:val="006D1D03"/>
    <w:rsid w:val="006D2059"/>
    <w:rsid w:val="006D21FB"/>
    <w:rsid w:val="006D2236"/>
    <w:rsid w:val="006D28A5"/>
    <w:rsid w:val="006D2907"/>
    <w:rsid w:val="006D30EC"/>
    <w:rsid w:val="006D3245"/>
    <w:rsid w:val="006D33BC"/>
    <w:rsid w:val="006D3802"/>
    <w:rsid w:val="006D39C1"/>
    <w:rsid w:val="006D3C60"/>
    <w:rsid w:val="006D3F74"/>
    <w:rsid w:val="006D3F83"/>
    <w:rsid w:val="006D3FCE"/>
    <w:rsid w:val="006D419E"/>
    <w:rsid w:val="006D441A"/>
    <w:rsid w:val="006D44E3"/>
    <w:rsid w:val="006D45B7"/>
    <w:rsid w:val="006D489E"/>
    <w:rsid w:val="006D4D3A"/>
    <w:rsid w:val="006D4FBC"/>
    <w:rsid w:val="006D5302"/>
    <w:rsid w:val="006D530D"/>
    <w:rsid w:val="006D56A5"/>
    <w:rsid w:val="006D5811"/>
    <w:rsid w:val="006D58EA"/>
    <w:rsid w:val="006D5903"/>
    <w:rsid w:val="006D5BE0"/>
    <w:rsid w:val="006D5CE0"/>
    <w:rsid w:val="006D5E01"/>
    <w:rsid w:val="006D5E2D"/>
    <w:rsid w:val="006D5E48"/>
    <w:rsid w:val="006D5F17"/>
    <w:rsid w:val="006D60B7"/>
    <w:rsid w:val="006D62C7"/>
    <w:rsid w:val="006D696D"/>
    <w:rsid w:val="006D69CF"/>
    <w:rsid w:val="006D6E8D"/>
    <w:rsid w:val="006D6EC3"/>
    <w:rsid w:val="006D6F61"/>
    <w:rsid w:val="006D7293"/>
    <w:rsid w:val="006D7520"/>
    <w:rsid w:val="006D77FB"/>
    <w:rsid w:val="006D7980"/>
    <w:rsid w:val="006D79F7"/>
    <w:rsid w:val="006D7B20"/>
    <w:rsid w:val="006E0019"/>
    <w:rsid w:val="006E0251"/>
    <w:rsid w:val="006E02F1"/>
    <w:rsid w:val="006E031B"/>
    <w:rsid w:val="006E03F9"/>
    <w:rsid w:val="006E0413"/>
    <w:rsid w:val="006E047B"/>
    <w:rsid w:val="006E085E"/>
    <w:rsid w:val="006E09D1"/>
    <w:rsid w:val="006E0A02"/>
    <w:rsid w:val="006E0C66"/>
    <w:rsid w:val="006E0EFA"/>
    <w:rsid w:val="006E0FB0"/>
    <w:rsid w:val="006E136A"/>
    <w:rsid w:val="006E16BC"/>
    <w:rsid w:val="006E1761"/>
    <w:rsid w:val="006E17A2"/>
    <w:rsid w:val="006E1AE5"/>
    <w:rsid w:val="006E1CBC"/>
    <w:rsid w:val="006E1DF8"/>
    <w:rsid w:val="006E20AE"/>
    <w:rsid w:val="006E2338"/>
    <w:rsid w:val="006E26E0"/>
    <w:rsid w:val="006E2969"/>
    <w:rsid w:val="006E2A1D"/>
    <w:rsid w:val="006E2B01"/>
    <w:rsid w:val="006E2ED4"/>
    <w:rsid w:val="006E335F"/>
    <w:rsid w:val="006E36A9"/>
    <w:rsid w:val="006E377A"/>
    <w:rsid w:val="006E3855"/>
    <w:rsid w:val="006E38CC"/>
    <w:rsid w:val="006E39CF"/>
    <w:rsid w:val="006E3A3F"/>
    <w:rsid w:val="006E3D12"/>
    <w:rsid w:val="006E3E19"/>
    <w:rsid w:val="006E3FF0"/>
    <w:rsid w:val="006E4038"/>
    <w:rsid w:val="006E423E"/>
    <w:rsid w:val="006E471E"/>
    <w:rsid w:val="006E4756"/>
    <w:rsid w:val="006E4771"/>
    <w:rsid w:val="006E478C"/>
    <w:rsid w:val="006E47CF"/>
    <w:rsid w:val="006E497E"/>
    <w:rsid w:val="006E4BD3"/>
    <w:rsid w:val="006E4E4A"/>
    <w:rsid w:val="006E4EAC"/>
    <w:rsid w:val="006E4EC4"/>
    <w:rsid w:val="006E4ED3"/>
    <w:rsid w:val="006E508A"/>
    <w:rsid w:val="006E5514"/>
    <w:rsid w:val="006E55FD"/>
    <w:rsid w:val="006E561D"/>
    <w:rsid w:val="006E5B26"/>
    <w:rsid w:val="006E5D65"/>
    <w:rsid w:val="006E5DD5"/>
    <w:rsid w:val="006E613D"/>
    <w:rsid w:val="006E620B"/>
    <w:rsid w:val="006E622C"/>
    <w:rsid w:val="006E6358"/>
    <w:rsid w:val="006E660A"/>
    <w:rsid w:val="006E6B04"/>
    <w:rsid w:val="006E6B9F"/>
    <w:rsid w:val="006E6D2F"/>
    <w:rsid w:val="006E6DA5"/>
    <w:rsid w:val="006E6E4E"/>
    <w:rsid w:val="006E6F7A"/>
    <w:rsid w:val="006E6FE2"/>
    <w:rsid w:val="006E7139"/>
    <w:rsid w:val="006E71DF"/>
    <w:rsid w:val="006E7357"/>
    <w:rsid w:val="006E73C5"/>
    <w:rsid w:val="006E73ED"/>
    <w:rsid w:val="006E7423"/>
    <w:rsid w:val="006E759B"/>
    <w:rsid w:val="006E79A9"/>
    <w:rsid w:val="006E7C15"/>
    <w:rsid w:val="006E7C41"/>
    <w:rsid w:val="006E7C9E"/>
    <w:rsid w:val="006E7EB3"/>
    <w:rsid w:val="006E7EF7"/>
    <w:rsid w:val="006E7FDA"/>
    <w:rsid w:val="006F0074"/>
    <w:rsid w:val="006F0110"/>
    <w:rsid w:val="006F04E9"/>
    <w:rsid w:val="006F0577"/>
    <w:rsid w:val="006F0761"/>
    <w:rsid w:val="006F09BB"/>
    <w:rsid w:val="006F0A8F"/>
    <w:rsid w:val="006F0C0E"/>
    <w:rsid w:val="006F0FCB"/>
    <w:rsid w:val="006F10D0"/>
    <w:rsid w:val="006F1196"/>
    <w:rsid w:val="006F16C1"/>
    <w:rsid w:val="006F17BC"/>
    <w:rsid w:val="006F1983"/>
    <w:rsid w:val="006F1ADB"/>
    <w:rsid w:val="006F1EE6"/>
    <w:rsid w:val="006F2018"/>
    <w:rsid w:val="006F2157"/>
    <w:rsid w:val="006F23C8"/>
    <w:rsid w:val="006F25CE"/>
    <w:rsid w:val="006F2BF2"/>
    <w:rsid w:val="006F2D1F"/>
    <w:rsid w:val="006F2E3C"/>
    <w:rsid w:val="006F2EC7"/>
    <w:rsid w:val="006F2F86"/>
    <w:rsid w:val="006F31C0"/>
    <w:rsid w:val="006F33DF"/>
    <w:rsid w:val="006F366C"/>
    <w:rsid w:val="006F37B0"/>
    <w:rsid w:val="006F3974"/>
    <w:rsid w:val="006F3EB0"/>
    <w:rsid w:val="006F3F4C"/>
    <w:rsid w:val="006F3FEF"/>
    <w:rsid w:val="006F4069"/>
    <w:rsid w:val="006F40D7"/>
    <w:rsid w:val="006F41C9"/>
    <w:rsid w:val="006F4225"/>
    <w:rsid w:val="006F4720"/>
    <w:rsid w:val="006F4BEA"/>
    <w:rsid w:val="006F4ECF"/>
    <w:rsid w:val="006F5163"/>
    <w:rsid w:val="006F51AD"/>
    <w:rsid w:val="006F549C"/>
    <w:rsid w:val="006F5526"/>
    <w:rsid w:val="006F571D"/>
    <w:rsid w:val="006F5809"/>
    <w:rsid w:val="006F5964"/>
    <w:rsid w:val="006F5BE4"/>
    <w:rsid w:val="006F5DBD"/>
    <w:rsid w:val="006F6546"/>
    <w:rsid w:val="006F65A7"/>
    <w:rsid w:val="006F6661"/>
    <w:rsid w:val="006F666A"/>
    <w:rsid w:val="006F6763"/>
    <w:rsid w:val="006F68EB"/>
    <w:rsid w:val="006F7024"/>
    <w:rsid w:val="006F74DE"/>
    <w:rsid w:val="006F7537"/>
    <w:rsid w:val="006F783E"/>
    <w:rsid w:val="006F7B60"/>
    <w:rsid w:val="006F7BF5"/>
    <w:rsid w:val="006F7DD0"/>
    <w:rsid w:val="006F7F31"/>
    <w:rsid w:val="00700081"/>
    <w:rsid w:val="00700221"/>
    <w:rsid w:val="00700590"/>
    <w:rsid w:val="00700942"/>
    <w:rsid w:val="00700BC7"/>
    <w:rsid w:val="00700BDD"/>
    <w:rsid w:val="00700C04"/>
    <w:rsid w:val="007010B3"/>
    <w:rsid w:val="0070116C"/>
    <w:rsid w:val="00701190"/>
    <w:rsid w:val="007015D8"/>
    <w:rsid w:val="007016CE"/>
    <w:rsid w:val="00701788"/>
    <w:rsid w:val="0070198D"/>
    <w:rsid w:val="00701CAC"/>
    <w:rsid w:val="00702590"/>
    <w:rsid w:val="007025A6"/>
    <w:rsid w:val="00702602"/>
    <w:rsid w:val="007026AD"/>
    <w:rsid w:val="00702722"/>
    <w:rsid w:val="00702931"/>
    <w:rsid w:val="007029C3"/>
    <w:rsid w:val="00702ABC"/>
    <w:rsid w:val="00702AC1"/>
    <w:rsid w:val="00702C00"/>
    <w:rsid w:val="00702C66"/>
    <w:rsid w:val="00703058"/>
    <w:rsid w:val="007030BF"/>
    <w:rsid w:val="007030C3"/>
    <w:rsid w:val="0070322A"/>
    <w:rsid w:val="00703268"/>
    <w:rsid w:val="007032DA"/>
    <w:rsid w:val="007034F9"/>
    <w:rsid w:val="00703658"/>
    <w:rsid w:val="0070366E"/>
    <w:rsid w:val="00703938"/>
    <w:rsid w:val="007039D0"/>
    <w:rsid w:val="00703B19"/>
    <w:rsid w:val="00704106"/>
    <w:rsid w:val="00704340"/>
    <w:rsid w:val="00704421"/>
    <w:rsid w:val="007044BE"/>
    <w:rsid w:val="00704541"/>
    <w:rsid w:val="00704634"/>
    <w:rsid w:val="007048AD"/>
    <w:rsid w:val="00704B16"/>
    <w:rsid w:val="00704F21"/>
    <w:rsid w:val="007051C0"/>
    <w:rsid w:val="00705372"/>
    <w:rsid w:val="007058A1"/>
    <w:rsid w:val="00705926"/>
    <w:rsid w:val="00705A77"/>
    <w:rsid w:val="00705AD5"/>
    <w:rsid w:val="00705F18"/>
    <w:rsid w:val="0070613F"/>
    <w:rsid w:val="007061A9"/>
    <w:rsid w:val="007062D3"/>
    <w:rsid w:val="00706647"/>
    <w:rsid w:val="0070665E"/>
    <w:rsid w:val="007067B8"/>
    <w:rsid w:val="007068A9"/>
    <w:rsid w:val="007068AC"/>
    <w:rsid w:val="00706975"/>
    <w:rsid w:val="00706CF3"/>
    <w:rsid w:val="0070710E"/>
    <w:rsid w:val="00707410"/>
    <w:rsid w:val="00707789"/>
    <w:rsid w:val="00707F75"/>
    <w:rsid w:val="00710203"/>
    <w:rsid w:val="007104EC"/>
    <w:rsid w:val="0071055D"/>
    <w:rsid w:val="00710778"/>
    <w:rsid w:val="00710943"/>
    <w:rsid w:val="00710B43"/>
    <w:rsid w:val="00710B50"/>
    <w:rsid w:val="00710BA4"/>
    <w:rsid w:val="00710C62"/>
    <w:rsid w:val="007112BC"/>
    <w:rsid w:val="00711461"/>
    <w:rsid w:val="00711796"/>
    <w:rsid w:val="007117DE"/>
    <w:rsid w:val="00711C6F"/>
    <w:rsid w:val="00711C94"/>
    <w:rsid w:val="00711D93"/>
    <w:rsid w:val="00711DB6"/>
    <w:rsid w:val="0071235A"/>
    <w:rsid w:val="007123F5"/>
    <w:rsid w:val="007124FE"/>
    <w:rsid w:val="00712A81"/>
    <w:rsid w:val="00712A8D"/>
    <w:rsid w:val="00712C35"/>
    <w:rsid w:val="00712C6E"/>
    <w:rsid w:val="00712CAF"/>
    <w:rsid w:val="007131FB"/>
    <w:rsid w:val="00713582"/>
    <w:rsid w:val="00713594"/>
    <w:rsid w:val="007136C7"/>
    <w:rsid w:val="00713D4F"/>
    <w:rsid w:val="00713D5D"/>
    <w:rsid w:val="00713ED1"/>
    <w:rsid w:val="007141F3"/>
    <w:rsid w:val="007145E7"/>
    <w:rsid w:val="0071505B"/>
    <w:rsid w:val="0071512E"/>
    <w:rsid w:val="00715194"/>
    <w:rsid w:val="007154BC"/>
    <w:rsid w:val="00715565"/>
    <w:rsid w:val="00715591"/>
    <w:rsid w:val="00715789"/>
    <w:rsid w:val="00715BE6"/>
    <w:rsid w:val="00715C88"/>
    <w:rsid w:val="00715ED4"/>
    <w:rsid w:val="007161A9"/>
    <w:rsid w:val="007161C8"/>
    <w:rsid w:val="007161D3"/>
    <w:rsid w:val="007161E3"/>
    <w:rsid w:val="00716723"/>
    <w:rsid w:val="007167E7"/>
    <w:rsid w:val="007168FD"/>
    <w:rsid w:val="00716BDA"/>
    <w:rsid w:val="00716C8A"/>
    <w:rsid w:val="00716C99"/>
    <w:rsid w:val="00716D71"/>
    <w:rsid w:val="00716DCA"/>
    <w:rsid w:val="00716E43"/>
    <w:rsid w:val="007176A2"/>
    <w:rsid w:val="00717A65"/>
    <w:rsid w:val="00717B37"/>
    <w:rsid w:val="00717B7F"/>
    <w:rsid w:val="00717C5E"/>
    <w:rsid w:val="00717CA5"/>
    <w:rsid w:val="007206DD"/>
    <w:rsid w:val="0072082B"/>
    <w:rsid w:val="00720BEC"/>
    <w:rsid w:val="00720C1E"/>
    <w:rsid w:val="00721036"/>
    <w:rsid w:val="0072109D"/>
    <w:rsid w:val="0072113E"/>
    <w:rsid w:val="007211A8"/>
    <w:rsid w:val="00721345"/>
    <w:rsid w:val="0072134B"/>
    <w:rsid w:val="0072135D"/>
    <w:rsid w:val="0072142E"/>
    <w:rsid w:val="00721595"/>
    <w:rsid w:val="00721598"/>
    <w:rsid w:val="007216BF"/>
    <w:rsid w:val="00721831"/>
    <w:rsid w:val="007219D9"/>
    <w:rsid w:val="00721CE7"/>
    <w:rsid w:val="00721ED0"/>
    <w:rsid w:val="00722018"/>
    <w:rsid w:val="007222CC"/>
    <w:rsid w:val="0072268D"/>
    <w:rsid w:val="00722851"/>
    <w:rsid w:val="00722B5A"/>
    <w:rsid w:val="00722CF3"/>
    <w:rsid w:val="00722D86"/>
    <w:rsid w:val="00723064"/>
    <w:rsid w:val="00723455"/>
    <w:rsid w:val="0072350F"/>
    <w:rsid w:val="00723523"/>
    <w:rsid w:val="007239DF"/>
    <w:rsid w:val="00723ADB"/>
    <w:rsid w:val="00723BB4"/>
    <w:rsid w:val="00723D5E"/>
    <w:rsid w:val="00723F5B"/>
    <w:rsid w:val="007240F8"/>
    <w:rsid w:val="0072426C"/>
    <w:rsid w:val="00724346"/>
    <w:rsid w:val="00724424"/>
    <w:rsid w:val="007246C1"/>
    <w:rsid w:val="00724891"/>
    <w:rsid w:val="00724BD0"/>
    <w:rsid w:val="007252B3"/>
    <w:rsid w:val="007252C5"/>
    <w:rsid w:val="007255A9"/>
    <w:rsid w:val="00725652"/>
    <w:rsid w:val="0072569C"/>
    <w:rsid w:val="007256A9"/>
    <w:rsid w:val="007256AC"/>
    <w:rsid w:val="00725789"/>
    <w:rsid w:val="00725BCD"/>
    <w:rsid w:val="0072608E"/>
    <w:rsid w:val="0072616A"/>
    <w:rsid w:val="007262C2"/>
    <w:rsid w:val="0072644F"/>
    <w:rsid w:val="0072697B"/>
    <w:rsid w:val="007269F8"/>
    <w:rsid w:val="00726A8D"/>
    <w:rsid w:val="00726AA4"/>
    <w:rsid w:val="00726C2C"/>
    <w:rsid w:val="00726CD9"/>
    <w:rsid w:val="00726D16"/>
    <w:rsid w:val="00726F78"/>
    <w:rsid w:val="00726FEA"/>
    <w:rsid w:val="0072726E"/>
    <w:rsid w:val="007272E7"/>
    <w:rsid w:val="00727317"/>
    <w:rsid w:val="0072731C"/>
    <w:rsid w:val="007274C8"/>
    <w:rsid w:val="007275F0"/>
    <w:rsid w:val="00727677"/>
    <w:rsid w:val="007277C0"/>
    <w:rsid w:val="00727824"/>
    <w:rsid w:val="0072790B"/>
    <w:rsid w:val="00727958"/>
    <w:rsid w:val="00727A44"/>
    <w:rsid w:val="00727B96"/>
    <w:rsid w:val="00727FFC"/>
    <w:rsid w:val="00730030"/>
    <w:rsid w:val="007300CB"/>
    <w:rsid w:val="0073015F"/>
    <w:rsid w:val="007301E9"/>
    <w:rsid w:val="007301F6"/>
    <w:rsid w:val="0073043A"/>
    <w:rsid w:val="00730D2B"/>
    <w:rsid w:val="00730E07"/>
    <w:rsid w:val="00730EA5"/>
    <w:rsid w:val="007310E8"/>
    <w:rsid w:val="00731130"/>
    <w:rsid w:val="00731269"/>
    <w:rsid w:val="00731672"/>
    <w:rsid w:val="00731729"/>
    <w:rsid w:val="007318DA"/>
    <w:rsid w:val="0073196A"/>
    <w:rsid w:val="00731BC9"/>
    <w:rsid w:val="00731CE2"/>
    <w:rsid w:val="00731E37"/>
    <w:rsid w:val="00731E59"/>
    <w:rsid w:val="00731EE3"/>
    <w:rsid w:val="007323C1"/>
    <w:rsid w:val="00732557"/>
    <w:rsid w:val="00732611"/>
    <w:rsid w:val="007328FD"/>
    <w:rsid w:val="00732C76"/>
    <w:rsid w:val="00732D18"/>
    <w:rsid w:val="00732E0E"/>
    <w:rsid w:val="0073311C"/>
    <w:rsid w:val="00733219"/>
    <w:rsid w:val="00733298"/>
    <w:rsid w:val="00733547"/>
    <w:rsid w:val="00733657"/>
    <w:rsid w:val="007339A0"/>
    <w:rsid w:val="00733AB9"/>
    <w:rsid w:val="00733C2E"/>
    <w:rsid w:val="00733C4D"/>
    <w:rsid w:val="00733C66"/>
    <w:rsid w:val="00733D48"/>
    <w:rsid w:val="007340D6"/>
    <w:rsid w:val="0073411C"/>
    <w:rsid w:val="00734138"/>
    <w:rsid w:val="007346C2"/>
    <w:rsid w:val="007347CE"/>
    <w:rsid w:val="007349E7"/>
    <w:rsid w:val="00734B33"/>
    <w:rsid w:val="00734BF6"/>
    <w:rsid w:val="00734CD6"/>
    <w:rsid w:val="00734DB0"/>
    <w:rsid w:val="00734EEC"/>
    <w:rsid w:val="00734F29"/>
    <w:rsid w:val="00735030"/>
    <w:rsid w:val="0073535A"/>
    <w:rsid w:val="007354AA"/>
    <w:rsid w:val="007355D5"/>
    <w:rsid w:val="0073576F"/>
    <w:rsid w:val="00735EB8"/>
    <w:rsid w:val="00735F6F"/>
    <w:rsid w:val="007362F7"/>
    <w:rsid w:val="007367B8"/>
    <w:rsid w:val="00736BC5"/>
    <w:rsid w:val="00736BE6"/>
    <w:rsid w:val="00736C33"/>
    <w:rsid w:val="00736D3C"/>
    <w:rsid w:val="007370BF"/>
    <w:rsid w:val="00737354"/>
    <w:rsid w:val="007374B5"/>
    <w:rsid w:val="007374DA"/>
    <w:rsid w:val="0073759A"/>
    <w:rsid w:val="00737757"/>
    <w:rsid w:val="00737881"/>
    <w:rsid w:val="007378D3"/>
    <w:rsid w:val="00737B7E"/>
    <w:rsid w:val="00740661"/>
    <w:rsid w:val="007407AF"/>
    <w:rsid w:val="00740873"/>
    <w:rsid w:val="0074089D"/>
    <w:rsid w:val="0074095C"/>
    <w:rsid w:val="007409AA"/>
    <w:rsid w:val="00740BDE"/>
    <w:rsid w:val="00740C8D"/>
    <w:rsid w:val="00740E0F"/>
    <w:rsid w:val="00740FD2"/>
    <w:rsid w:val="007412B6"/>
    <w:rsid w:val="00741588"/>
    <w:rsid w:val="007419E0"/>
    <w:rsid w:val="00741ABA"/>
    <w:rsid w:val="00741C0F"/>
    <w:rsid w:val="00741F52"/>
    <w:rsid w:val="00742016"/>
    <w:rsid w:val="00742301"/>
    <w:rsid w:val="00742489"/>
    <w:rsid w:val="0074263E"/>
    <w:rsid w:val="007426EC"/>
    <w:rsid w:val="00742884"/>
    <w:rsid w:val="00742A19"/>
    <w:rsid w:val="00742EA2"/>
    <w:rsid w:val="00742F10"/>
    <w:rsid w:val="007431B6"/>
    <w:rsid w:val="007431DD"/>
    <w:rsid w:val="007431F2"/>
    <w:rsid w:val="007436D1"/>
    <w:rsid w:val="00743751"/>
    <w:rsid w:val="00743CA1"/>
    <w:rsid w:val="00744099"/>
    <w:rsid w:val="00744339"/>
    <w:rsid w:val="007443BC"/>
    <w:rsid w:val="00744690"/>
    <w:rsid w:val="00744B43"/>
    <w:rsid w:val="00744C32"/>
    <w:rsid w:val="00744D2E"/>
    <w:rsid w:val="00744FB3"/>
    <w:rsid w:val="00745216"/>
    <w:rsid w:val="00745539"/>
    <w:rsid w:val="00745595"/>
    <w:rsid w:val="00745662"/>
    <w:rsid w:val="00745681"/>
    <w:rsid w:val="00745683"/>
    <w:rsid w:val="00745706"/>
    <w:rsid w:val="0074573A"/>
    <w:rsid w:val="00745B10"/>
    <w:rsid w:val="00745DEC"/>
    <w:rsid w:val="0074600D"/>
    <w:rsid w:val="00746203"/>
    <w:rsid w:val="00746342"/>
    <w:rsid w:val="00746560"/>
    <w:rsid w:val="0074667E"/>
    <w:rsid w:val="007467B0"/>
    <w:rsid w:val="00746ABD"/>
    <w:rsid w:val="00746D5A"/>
    <w:rsid w:val="00746E40"/>
    <w:rsid w:val="00746ED3"/>
    <w:rsid w:val="007471B9"/>
    <w:rsid w:val="007476F8"/>
    <w:rsid w:val="0074770F"/>
    <w:rsid w:val="00747F0A"/>
    <w:rsid w:val="0075022A"/>
    <w:rsid w:val="0075028F"/>
    <w:rsid w:val="007502A4"/>
    <w:rsid w:val="007502F9"/>
    <w:rsid w:val="007507B5"/>
    <w:rsid w:val="00750A04"/>
    <w:rsid w:val="00750B7B"/>
    <w:rsid w:val="00750D96"/>
    <w:rsid w:val="00750F98"/>
    <w:rsid w:val="00751143"/>
    <w:rsid w:val="00751179"/>
    <w:rsid w:val="007512D8"/>
    <w:rsid w:val="0075148D"/>
    <w:rsid w:val="00751499"/>
    <w:rsid w:val="00751634"/>
    <w:rsid w:val="00751647"/>
    <w:rsid w:val="007516C4"/>
    <w:rsid w:val="007516F5"/>
    <w:rsid w:val="007518BC"/>
    <w:rsid w:val="0075194E"/>
    <w:rsid w:val="007519EC"/>
    <w:rsid w:val="00751CBE"/>
    <w:rsid w:val="00751DC7"/>
    <w:rsid w:val="00751DEB"/>
    <w:rsid w:val="00751EC5"/>
    <w:rsid w:val="00751EE3"/>
    <w:rsid w:val="00751F7F"/>
    <w:rsid w:val="00752112"/>
    <w:rsid w:val="007527D8"/>
    <w:rsid w:val="0075290C"/>
    <w:rsid w:val="007529A8"/>
    <w:rsid w:val="00752B14"/>
    <w:rsid w:val="00752C45"/>
    <w:rsid w:val="00752FF7"/>
    <w:rsid w:val="007530CD"/>
    <w:rsid w:val="00753251"/>
    <w:rsid w:val="007535BA"/>
    <w:rsid w:val="007536EE"/>
    <w:rsid w:val="00753E07"/>
    <w:rsid w:val="00753E26"/>
    <w:rsid w:val="00753FD0"/>
    <w:rsid w:val="00753FF5"/>
    <w:rsid w:val="007541D0"/>
    <w:rsid w:val="0075451E"/>
    <w:rsid w:val="00754AFF"/>
    <w:rsid w:val="00754D38"/>
    <w:rsid w:val="00754D8A"/>
    <w:rsid w:val="00754E29"/>
    <w:rsid w:val="00754E36"/>
    <w:rsid w:val="00754E41"/>
    <w:rsid w:val="007552EE"/>
    <w:rsid w:val="00755451"/>
    <w:rsid w:val="00755548"/>
    <w:rsid w:val="007556B3"/>
    <w:rsid w:val="007557FC"/>
    <w:rsid w:val="00755993"/>
    <w:rsid w:val="007559D7"/>
    <w:rsid w:val="00755C98"/>
    <w:rsid w:val="00755D5D"/>
    <w:rsid w:val="00755D9E"/>
    <w:rsid w:val="00755DE0"/>
    <w:rsid w:val="007563CF"/>
    <w:rsid w:val="0075691E"/>
    <w:rsid w:val="00756BC6"/>
    <w:rsid w:val="00756C00"/>
    <w:rsid w:val="00756E36"/>
    <w:rsid w:val="00757069"/>
    <w:rsid w:val="0075720B"/>
    <w:rsid w:val="0075767F"/>
    <w:rsid w:val="007578DE"/>
    <w:rsid w:val="00757F12"/>
    <w:rsid w:val="00760109"/>
    <w:rsid w:val="00760111"/>
    <w:rsid w:val="00760433"/>
    <w:rsid w:val="0076050A"/>
    <w:rsid w:val="007605AD"/>
    <w:rsid w:val="007607FB"/>
    <w:rsid w:val="007609BA"/>
    <w:rsid w:val="00760B30"/>
    <w:rsid w:val="00760BDE"/>
    <w:rsid w:val="00760C19"/>
    <w:rsid w:val="00760C5B"/>
    <w:rsid w:val="007611F4"/>
    <w:rsid w:val="0076130A"/>
    <w:rsid w:val="007614FF"/>
    <w:rsid w:val="007617CC"/>
    <w:rsid w:val="00761C1E"/>
    <w:rsid w:val="00761D08"/>
    <w:rsid w:val="00761D28"/>
    <w:rsid w:val="00761DDD"/>
    <w:rsid w:val="00762301"/>
    <w:rsid w:val="0076230B"/>
    <w:rsid w:val="007624B7"/>
    <w:rsid w:val="007626F7"/>
    <w:rsid w:val="0076270E"/>
    <w:rsid w:val="00762817"/>
    <w:rsid w:val="00762A99"/>
    <w:rsid w:val="00762E0A"/>
    <w:rsid w:val="00763101"/>
    <w:rsid w:val="0076325A"/>
    <w:rsid w:val="0076353E"/>
    <w:rsid w:val="00763C74"/>
    <w:rsid w:val="0076420E"/>
    <w:rsid w:val="007642D0"/>
    <w:rsid w:val="0076438D"/>
    <w:rsid w:val="00764474"/>
    <w:rsid w:val="007646AE"/>
    <w:rsid w:val="00764828"/>
    <w:rsid w:val="00764CE6"/>
    <w:rsid w:val="007650A9"/>
    <w:rsid w:val="0076538F"/>
    <w:rsid w:val="00765450"/>
    <w:rsid w:val="00765898"/>
    <w:rsid w:val="0076592D"/>
    <w:rsid w:val="007659DB"/>
    <w:rsid w:val="00765D4F"/>
    <w:rsid w:val="007661E2"/>
    <w:rsid w:val="00766215"/>
    <w:rsid w:val="007662E1"/>
    <w:rsid w:val="00766547"/>
    <w:rsid w:val="0076688F"/>
    <w:rsid w:val="00766B00"/>
    <w:rsid w:val="00766B39"/>
    <w:rsid w:val="00766DE5"/>
    <w:rsid w:val="00766EAB"/>
    <w:rsid w:val="00766F6B"/>
    <w:rsid w:val="00766F77"/>
    <w:rsid w:val="00767264"/>
    <w:rsid w:val="0076734D"/>
    <w:rsid w:val="00767460"/>
    <w:rsid w:val="007674CC"/>
    <w:rsid w:val="007675D7"/>
    <w:rsid w:val="0076779E"/>
    <w:rsid w:val="007678D7"/>
    <w:rsid w:val="00767927"/>
    <w:rsid w:val="00767A5E"/>
    <w:rsid w:val="00767C8E"/>
    <w:rsid w:val="00770032"/>
    <w:rsid w:val="007703F1"/>
    <w:rsid w:val="007705CD"/>
    <w:rsid w:val="007708E2"/>
    <w:rsid w:val="00770AA8"/>
    <w:rsid w:val="00770B79"/>
    <w:rsid w:val="00770DDC"/>
    <w:rsid w:val="00770E1C"/>
    <w:rsid w:val="00770E59"/>
    <w:rsid w:val="00770EB9"/>
    <w:rsid w:val="00770FFA"/>
    <w:rsid w:val="00771132"/>
    <w:rsid w:val="007711D1"/>
    <w:rsid w:val="007718A5"/>
    <w:rsid w:val="00771929"/>
    <w:rsid w:val="00771C53"/>
    <w:rsid w:val="00771E5B"/>
    <w:rsid w:val="00772126"/>
    <w:rsid w:val="007721CB"/>
    <w:rsid w:val="00772207"/>
    <w:rsid w:val="007722D9"/>
    <w:rsid w:val="00772474"/>
    <w:rsid w:val="00772546"/>
    <w:rsid w:val="007726D3"/>
    <w:rsid w:val="007727E4"/>
    <w:rsid w:val="00772CD4"/>
    <w:rsid w:val="00772DFF"/>
    <w:rsid w:val="00772EB3"/>
    <w:rsid w:val="00772F0A"/>
    <w:rsid w:val="0077307D"/>
    <w:rsid w:val="00773287"/>
    <w:rsid w:val="00773462"/>
    <w:rsid w:val="007735AA"/>
    <w:rsid w:val="00773917"/>
    <w:rsid w:val="00773A89"/>
    <w:rsid w:val="007741F1"/>
    <w:rsid w:val="00774652"/>
    <w:rsid w:val="007749D1"/>
    <w:rsid w:val="00774B6A"/>
    <w:rsid w:val="007750EF"/>
    <w:rsid w:val="007755D0"/>
    <w:rsid w:val="007756F3"/>
    <w:rsid w:val="007758C8"/>
    <w:rsid w:val="007758FD"/>
    <w:rsid w:val="00775DC7"/>
    <w:rsid w:val="00775E2D"/>
    <w:rsid w:val="00775E5E"/>
    <w:rsid w:val="00775FAB"/>
    <w:rsid w:val="007760B4"/>
    <w:rsid w:val="007761A9"/>
    <w:rsid w:val="007761F2"/>
    <w:rsid w:val="00776241"/>
    <w:rsid w:val="00776283"/>
    <w:rsid w:val="007762FB"/>
    <w:rsid w:val="007764D3"/>
    <w:rsid w:val="007766A2"/>
    <w:rsid w:val="0077697E"/>
    <w:rsid w:val="00776E46"/>
    <w:rsid w:val="00776FBF"/>
    <w:rsid w:val="0077702B"/>
    <w:rsid w:val="00777044"/>
    <w:rsid w:val="0077716C"/>
    <w:rsid w:val="007771C8"/>
    <w:rsid w:val="007774D4"/>
    <w:rsid w:val="007774FB"/>
    <w:rsid w:val="007775D1"/>
    <w:rsid w:val="00777696"/>
    <w:rsid w:val="00777A9A"/>
    <w:rsid w:val="00777C86"/>
    <w:rsid w:val="00777D1C"/>
    <w:rsid w:val="00777DFD"/>
    <w:rsid w:val="00780033"/>
    <w:rsid w:val="0078006F"/>
    <w:rsid w:val="007805B8"/>
    <w:rsid w:val="00780698"/>
    <w:rsid w:val="00780748"/>
    <w:rsid w:val="00780823"/>
    <w:rsid w:val="00780855"/>
    <w:rsid w:val="00780BA8"/>
    <w:rsid w:val="00780CAD"/>
    <w:rsid w:val="00780E8C"/>
    <w:rsid w:val="00780E91"/>
    <w:rsid w:val="00781225"/>
    <w:rsid w:val="007812F1"/>
    <w:rsid w:val="00781363"/>
    <w:rsid w:val="0078145E"/>
    <w:rsid w:val="00781472"/>
    <w:rsid w:val="0078155D"/>
    <w:rsid w:val="0078168C"/>
    <w:rsid w:val="00781861"/>
    <w:rsid w:val="00781934"/>
    <w:rsid w:val="00781AB7"/>
    <w:rsid w:val="00781B6B"/>
    <w:rsid w:val="00781BF8"/>
    <w:rsid w:val="007821FA"/>
    <w:rsid w:val="007822A7"/>
    <w:rsid w:val="007824DF"/>
    <w:rsid w:val="0078251F"/>
    <w:rsid w:val="007827A2"/>
    <w:rsid w:val="007828A1"/>
    <w:rsid w:val="00782DCD"/>
    <w:rsid w:val="00782E1C"/>
    <w:rsid w:val="00782F13"/>
    <w:rsid w:val="00783081"/>
    <w:rsid w:val="00783227"/>
    <w:rsid w:val="00783450"/>
    <w:rsid w:val="00783455"/>
    <w:rsid w:val="0078371E"/>
    <w:rsid w:val="0078394B"/>
    <w:rsid w:val="00783952"/>
    <w:rsid w:val="00783A29"/>
    <w:rsid w:val="00783FCA"/>
    <w:rsid w:val="007843C2"/>
    <w:rsid w:val="0078498B"/>
    <w:rsid w:val="00784C2F"/>
    <w:rsid w:val="00784DC2"/>
    <w:rsid w:val="007850C7"/>
    <w:rsid w:val="007851A7"/>
    <w:rsid w:val="007851B0"/>
    <w:rsid w:val="007855D9"/>
    <w:rsid w:val="007856B8"/>
    <w:rsid w:val="00785854"/>
    <w:rsid w:val="00785882"/>
    <w:rsid w:val="007858DB"/>
    <w:rsid w:val="00785A7B"/>
    <w:rsid w:val="00785BEF"/>
    <w:rsid w:val="00785D3F"/>
    <w:rsid w:val="00785E78"/>
    <w:rsid w:val="007862B9"/>
    <w:rsid w:val="007862F6"/>
    <w:rsid w:val="00786590"/>
    <w:rsid w:val="0078680D"/>
    <w:rsid w:val="00786827"/>
    <w:rsid w:val="00786950"/>
    <w:rsid w:val="0078699E"/>
    <w:rsid w:val="00786A55"/>
    <w:rsid w:val="00786B94"/>
    <w:rsid w:val="00786D03"/>
    <w:rsid w:val="00786F77"/>
    <w:rsid w:val="00786FA7"/>
    <w:rsid w:val="0078702B"/>
    <w:rsid w:val="00787214"/>
    <w:rsid w:val="0078724C"/>
    <w:rsid w:val="00787905"/>
    <w:rsid w:val="00787A79"/>
    <w:rsid w:val="00787E5A"/>
    <w:rsid w:val="00787EBB"/>
    <w:rsid w:val="00790662"/>
    <w:rsid w:val="007906A3"/>
    <w:rsid w:val="00790804"/>
    <w:rsid w:val="00790A0F"/>
    <w:rsid w:val="00790C96"/>
    <w:rsid w:val="00790D8A"/>
    <w:rsid w:val="00790F3F"/>
    <w:rsid w:val="00791094"/>
    <w:rsid w:val="0079121F"/>
    <w:rsid w:val="0079147E"/>
    <w:rsid w:val="007917CE"/>
    <w:rsid w:val="00791D81"/>
    <w:rsid w:val="007922C8"/>
    <w:rsid w:val="00792767"/>
    <w:rsid w:val="0079278E"/>
    <w:rsid w:val="007927ED"/>
    <w:rsid w:val="00792A6E"/>
    <w:rsid w:val="00792D30"/>
    <w:rsid w:val="00792D9D"/>
    <w:rsid w:val="00792F1B"/>
    <w:rsid w:val="00793121"/>
    <w:rsid w:val="00793162"/>
    <w:rsid w:val="007933D9"/>
    <w:rsid w:val="00793635"/>
    <w:rsid w:val="00793741"/>
    <w:rsid w:val="007938F7"/>
    <w:rsid w:val="00793938"/>
    <w:rsid w:val="007939AF"/>
    <w:rsid w:val="00793A16"/>
    <w:rsid w:val="00793DDD"/>
    <w:rsid w:val="00793F18"/>
    <w:rsid w:val="0079408E"/>
    <w:rsid w:val="00794114"/>
    <w:rsid w:val="007941D2"/>
    <w:rsid w:val="0079426B"/>
    <w:rsid w:val="00794592"/>
    <w:rsid w:val="007946A5"/>
    <w:rsid w:val="0079488F"/>
    <w:rsid w:val="00794AB9"/>
    <w:rsid w:val="007952CD"/>
    <w:rsid w:val="00795440"/>
    <w:rsid w:val="00795478"/>
    <w:rsid w:val="007956FC"/>
    <w:rsid w:val="00795710"/>
    <w:rsid w:val="007958D9"/>
    <w:rsid w:val="00795C4C"/>
    <w:rsid w:val="00795D2A"/>
    <w:rsid w:val="00795F94"/>
    <w:rsid w:val="00795FBA"/>
    <w:rsid w:val="00796408"/>
    <w:rsid w:val="0079656C"/>
    <w:rsid w:val="0079719C"/>
    <w:rsid w:val="007971D8"/>
    <w:rsid w:val="007972FB"/>
    <w:rsid w:val="00797305"/>
    <w:rsid w:val="0079745A"/>
    <w:rsid w:val="00797604"/>
    <w:rsid w:val="00797B29"/>
    <w:rsid w:val="00797D08"/>
    <w:rsid w:val="007A00F7"/>
    <w:rsid w:val="007A020A"/>
    <w:rsid w:val="007A07D0"/>
    <w:rsid w:val="007A0942"/>
    <w:rsid w:val="007A0A89"/>
    <w:rsid w:val="007A0CCB"/>
    <w:rsid w:val="007A0E0B"/>
    <w:rsid w:val="007A0F83"/>
    <w:rsid w:val="007A10C7"/>
    <w:rsid w:val="007A12A3"/>
    <w:rsid w:val="007A1411"/>
    <w:rsid w:val="007A1525"/>
    <w:rsid w:val="007A1690"/>
    <w:rsid w:val="007A1777"/>
    <w:rsid w:val="007A178E"/>
    <w:rsid w:val="007A17AF"/>
    <w:rsid w:val="007A1840"/>
    <w:rsid w:val="007A1D76"/>
    <w:rsid w:val="007A1EA8"/>
    <w:rsid w:val="007A1FBC"/>
    <w:rsid w:val="007A2096"/>
    <w:rsid w:val="007A20C2"/>
    <w:rsid w:val="007A20D8"/>
    <w:rsid w:val="007A21C5"/>
    <w:rsid w:val="007A22EC"/>
    <w:rsid w:val="007A25BD"/>
    <w:rsid w:val="007A284D"/>
    <w:rsid w:val="007A2A53"/>
    <w:rsid w:val="007A2EFC"/>
    <w:rsid w:val="007A31FF"/>
    <w:rsid w:val="007A3362"/>
    <w:rsid w:val="007A3651"/>
    <w:rsid w:val="007A3700"/>
    <w:rsid w:val="007A3F8F"/>
    <w:rsid w:val="007A3FAA"/>
    <w:rsid w:val="007A4016"/>
    <w:rsid w:val="007A41AC"/>
    <w:rsid w:val="007A4311"/>
    <w:rsid w:val="007A4333"/>
    <w:rsid w:val="007A47E6"/>
    <w:rsid w:val="007A49B9"/>
    <w:rsid w:val="007A4A6C"/>
    <w:rsid w:val="007A4AB4"/>
    <w:rsid w:val="007A4C59"/>
    <w:rsid w:val="007A4CDE"/>
    <w:rsid w:val="007A4D85"/>
    <w:rsid w:val="007A4E33"/>
    <w:rsid w:val="007A4FA8"/>
    <w:rsid w:val="007A5067"/>
    <w:rsid w:val="007A511F"/>
    <w:rsid w:val="007A5213"/>
    <w:rsid w:val="007A5351"/>
    <w:rsid w:val="007A585C"/>
    <w:rsid w:val="007A59E9"/>
    <w:rsid w:val="007A5A44"/>
    <w:rsid w:val="007A5B9F"/>
    <w:rsid w:val="007A6050"/>
    <w:rsid w:val="007A64BD"/>
    <w:rsid w:val="007A6680"/>
    <w:rsid w:val="007A6776"/>
    <w:rsid w:val="007A6BC9"/>
    <w:rsid w:val="007A6C2E"/>
    <w:rsid w:val="007A6EDF"/>
    <w:rsid w:val="007A71E6"/>
    <w:rsid w:val="007A723E"/>
    <w:rsid w:val="007A724E"/>
    <w:rsid w:val="007A74B0"/>
    <w:rsid w:val="007A7535"/>
    <w:rsid w:val="007A797E"/>
    <w:rsid w:val="007A79FB"/>
    <w:rsid w:val="007A7A97"/>
    <w:rsid w:val="007A7CB4"/>
    <w:rsid w:val="007A7D40"/>
    <w:rsid w:val="007B0022"/>
    <w:rsid w:val="007B0088"/>
    <w:rsid w:val="007B0099"/>
    <w:rsid w:val="007B0174"/>
    <w:rsid w:val="007B01EB"/>
    <w:rsid w:val="007B0289"/>
    <w:rsid w:val="007B02D7"/>
    <w:rsid w:val="007B036F"/>
    <w:rsid w:val="007B053C"/>
    <w:rsid w:val="007B05F7"/>
    <w:rsid w:val="007B0789"/>
    <w:rsid w:val="007B0D65"/>
    <w:rsid w:val="007B0E2E"/>
    <w:rsid w:val="007B0FA1"/>
    <w:rsid w:val="007B1002"/>
    <w:rsid w:val="007B10A7"/>
    <w:rsid w:val="007B121B"/>
    <w:rsid w:val="007B1511"/>
    <w:rsid w:val="007B15F8"/>
    <w:rsid w:val="007B16AA"/>
    <w:rsid w:val="007B1A09"/>
    <w:rsid w:val="007B1AEB"/>
    <w:rsid w:val="007B1C22"/>
    <w:rsid w:val="007B1E0E"/>
    <w:rsid w:val="007B1F61"/>
    <w:rsid w:val="007B2074"/>
    <w:rsid w:val="007B239A"/>
    <w:rsid w:val="007B241C"/>
    <w:rsid w:val="007B24FD"/>
    <w:rsid w:val="007B259A"/>
    <w:rsid w:val="007B26E7"/>
    <w:rsid w:val="007B2992"/>
    <w:rsid w:val="007B2A87"/>
    <w:rsid w:val="007B2AB9"/>
    <w:rsid w:val="007B2C3C"/>
    <w:rsid w:val="007B3008"/>
    <w:rsid w:val="007B3037"/>
    <w:rsid w:val="007B30B6"/>
    <w:rsid w:val="007B32B1"/>
    <w:rsid w:val="007B36A7"/>
    <w:rsid w:val="007B3733"/>
    <w:rsid w:val="007B3768"/>
    <w:rsid w:val="007B3779"/>
    <w:rsid w:val="007B3832"/>
    <w:rsid w:val="007B3AED"/>
    <w:rsid w:val="007B3CEA"/>
    <w:rsid w:val="007B3D0E"/>
    <w:rsid w:val="007B3D3F"/>
    <w:rsid w:val="007B4145"/>
    <w:rsid w:val="007B4224"/>
    <w:rsid w:val="007B44F7"/>
    <w:rsid w:val="007B45F6"/>
    <w:rsid w:val="007B4659"/>
    <w:rsid w:val="007B46A9"/>
    <w:rsid w:val="007B4824"/>
    <w:rsid w:val="007B4828"/>
    <w:rsid w:val="007B4965"/>
    <w:rsid w:val="007B4B7C"/>
    <w:rsid w:val="007B4C6C"/>
    <w:rsid w:val="007B4FD4"/>
    <w:rsid w:val="007B5098"/>
    <w:rsid w:val="007B5363"/>
    <w:rsid w:val="007B55CF"/>
    <w:rsid w:val="007B56F9"/>
    <w:rsid w:val="007B5726"/>
    <w:rsid w:val="007B57BA"/>
    <w:rsid w:val="007B5B3E"/>
    <w:rsid w:val="007B5B69"/>
    <w:rsid w:val="007B5B7A"/>
    <w:rsid w:val="007B64A9"/>
    <w:rsid w:val="007B6529"/>
    <w:rsid w:val="007B66B5"/>
    <w:rsid w:val="007B66D5"/>
    <w:rsid w:val="007B6858"/>
    <w:rsid w:val="007B6AE3"/>
    <w:rsid w:val="007B6B67"/>
    <w:rsid w:val="007B6CF7"/>
    <w:rsid w:val="007B6F05"/>
    <w:rsid w:val="007B700F"/>
    <w:rsid w:val="007B75E0"/>
    <w:rsid w:val="007B765C"/>
    <w:rsid w:val="007B7BDD"/>
    <w:rsid w:val="007B7C0D"/>
    <w:rsid w:val="007B7FBE"/>
    <w:rsid w:val="007C0213"/>
    <w:rsid w:val="007C04EE"/>
    <w:rsid w:val="007C0620"/>
    <w:rsid w:val="007C07B7"/>
    <w:rsid w:val="007C080F"/>
    <w:rsid w:val="007C09B5"/>
    <w:rsid w:val="007C0A45"/>
    <w:rsid w:val="007C0BF9"/>
    <w:rsid w:val="007C0DB6"/>
    <w:rsid w:val="007C0EF8"/>
    <w:rsid w:val="007C0FEB"/>
    <w:rsid w:val="007C114D"/>
    <w:rsid w:val="007C1236"/>
    <w:rsid w:val="007C13DB"/>
    <w:rsid w:val="007C15DF"/>
    <w:rsid w:val="007C1609"/>
    <w:rsid w:val="007C19A9"/>
    <w:rsid w:val="007C1CE7"/>
    <w:rsid w:val="007C21DC"/>
    <w:rsid w:val="007C22A4"/>
    <w:rsid w:val="007C26DF"/>
    <w:rsid w:val="007C2E77"/>
    <w:rsid w:val="007C31D8"/>
    <w:rsid w:val="007C3465"/>
    <w:rsid w:val="007C34AB"/>
    <w:rsid w:val="007C3C9D"/>
    <w:rsid w:val="007C3F75"/>
    <w:rsid w:val="007C412E"/>
    <w:rsid w:val="007C4737"/>
    <w:rsid w:val="007C479D"/>
    <w:rsid w:val="007C47CD"/>
    <w:rsid w:val="007C493B"/>
    <w:rsid w:val="007C493C"/>
    <w:rsid w:val="007C4AE8"/>
    <w:rsid w:val="007C4B4F"/>
    <w:rsid w:val="007C4DF1"/>
    <w:rsid w:val="007C508B"/>
    <w:rsid w:val="007C5474"/>
    <w:rsid w:val="007C55FA"/>
    <w:rsid w:val="007C57ED"/>
    <w:rsid w:val="007C594B"/>
    <w:rsid w:val="007C59EE"/>
    <w:rsid w:val="007C5A95"/>
    <w:rsid w:val="007C5C53"/>
    <w:rsid w:val="007C60EF"/>
    <w:rsid w:val="007C6627"/>
    <w:rsid w:val="007C6965"/>
    <w:rsid w:val="007C69F8"/>
    <w:rsid w:val="007C6AA9"/>
    <w:rsid w:val="007C6B70"/>
    <w:rsid w:val="007C6BC8"/>
    <w:rsid w:val="007C6C6B"/>
    <w:rsid w:val="007C6C74"/>
    <w:rsid w:val="007C6D2B"/>
    <w:rsid w:val="007C6D43"/>
    <w:rsid w:val="007C6D6F"/>
    <w:rsid w:val="007C6DE9"/>
    <w:rsid w:val="007C7056"/>
    <w:rsid w:val="007C725F"/>
    <w:rsid w:val="007C74B3"/>
    <w:rsid w:val="007C7583"/>
    <w:rsid w:val="007C75EB"/>
    <w:rsid w:val="007C76FD"/>
    <w:rsid w:val="007C7A63"/>
    <w:rsid w:val="007C7D95"/>
    <w:rsid w:val="007D000F"/>
    <w:rsid w:val="007D03CD"/>
    <w:rsid w:val="007D044D"/>
    <w:rsid w:val="007D0694"/>
    <w:rsid w:val="007D074D"/>
    <w:rsid w:val="007D0814"/>
    <w:rsid w:val="007D094E"/>
    <w:rsid w:val="007D096F"/>
    <w:rsid w:val="007D0A32"/>
    <w:rsid w:val="007D0D86"/>
    <w:rsid w:val="007D1067"/>
    <w:rsid w:val="007D1300"/>
    <w:rsid w:val="007D16A5"/>
    <w:rsid w:val="007D1A26"/>
    <w:rsid w:val="007D1CAC"/>
    <w:rsid w:val="007D1FDA"/>
    <w:rsid w:val="007D23FA"/>
    <w:rsid w:val="007D265C"/>
    <w:rsid w:val="007D276B"/>
    <w:rsid w:val="007D27AA"/>
    <w:rsid w:val="007D27E7"/>
    <w:rsid w:val="007D2C67"/>
    <w:rsid w:val="007D2C8E"/>
    <w:rsid w:val="007D2DB9"/>
    <w:rsid w:val="007D2F90"/>
    <w:rsid w:val="007D3578"/>
    <w:rsid w:val="007D3745"/>
    <w:rsid w:val="007D3750"/>
    <w:rsid w:val="007D37AE"/>
    <w:rsid w:val="007D380E"/>
    <w:rsid w:val="007D3863"/>
    <w:rsid w:val="007D3936"/>
    <w:rsid w:val="007D3982"/>
    <w:rsid w:val="007D39CD"/>
    <w:rsid w:val="007D3AC7"/>
    <w:rsid w:val="007D3CFB"/>
    <w:rsid w:val="007D3DB1"/>
    <w:rsid w:val="007D3F56"/>
    <w:rsid w:val="007D3FF2"/>
    <w:rsid w:val="007D43D1"/>
    <w:rsid w:val="007D45F5"/>
    <w:rsid w:val="007D4B54"/>
    <w:rsid w:val="007D4BD9"/>
    <w:rsid w:val="007D4C85"/>
    <w:rsid w:val="007D4D1C"/>
    <w:rsid w:val="007D4EEA"/>
    <w:rsid w:val="007D51AF"/>
    <w:rsid w:val="007D51E5"/>
    <w:rsid w:val="007D5229"/>
    <w:rsid w:val="007D525B"/>
    <w:rsid w:val="007D5803"/>
    <w:rsid w:val="007D5869"/>
    <w:rsid w:val="007D58B4"/>
    <w:rsid w:val="007D592A"/>
    <w:rsid w:val="007D5A6C"/>
    <w:rsid w:val="007D5C62"/>
    <w:rsid w:val="007D5C68"/>
    <w:rsid w:val="007D5DA6"/>
    <w:rsid w:val="007D5EF4"/>
    <w:rsid w:val="007D5FB2"/>
    <w:rsid w:val="007D5FFD"/>
    <w:rsid w:val="007D6059"/>
    <w:rsid w:val="007D63F0"/>
    <w:rsid w:val="007D6707"/>
    <w:rsid w:val="007D6743"/>
    <w:rsid w:val="007D6816"/>
    <w:rsid w:val="007D6B15"/>
    <w:rsid w:val="007D6B88"/>
    <w:rsid w:val="007D6DFA"/>
    <w:rsid w:val="007D6EEC"/>
    <w:rsid w:val="007D6FBD"/>
    <w:rsid w:val="007D7593"/>
    <w:rsid w:val="007D7BC4"/>
    <w:rsid w:val="007D7BD7"/>
    <w:rsid w:val="007D7CC1"/>
    <w:rsid w:val="007D7F3A"/>
    <w:rsid w:val="007E03FA"/>
    <w:rsid w:val="007E066B"/>
    <w:rsid w:val="007E0912"/>
    <w:rsid w:val="007E0EA9"/>
    <w:rsid w:val="007E0EE7"/>
    <w:rsid w:val="007E0F48"/>
    <w:rsid w:val="007E119E"/>
    <w:rsid w:val="007E1748"/>
    <w:rsid w:val="007E178E"/>
    <w:rsid w:val="007E191F"/>
    <w:rsid w:val="007E1E56"/>
    <w:rsid w:val="007E1F8A"/>
    <w:rsid w:val="007E2062"/>
    <w:rsid w:val="007E216A"/>
    <w:rsid w:val="007E23CD"/>
    <w:rsid w:val="007E23ED"/>
    <w:rsid w:val="007E25CD"/>
    <w:rsid w:val="007E26FB"/>
    <w:rsid w:val="007E28CC"/>
    <w:rsid w:val="007E30E3"/>
    <w:rsid w:val="007E3191"/>
    <w:rsid w:val="007E33F4"/>
    <w:rsid w:val="007E3AA6"/>
    <w:rsid w:val="007E3C41"/>
    <w:rsid w:val="007E3E02"/>
    <w:rsid w:val="007E449C"/>
    <w:rsid w:val="007E45E2"/>
    <w:rsid w:val="007E4731"/>
    <w:rsid w:val="007E4828"/>
    <w:rsid w:val="007E492B"/>
    <w:rsid w:val="007E4AC3"/>
    <w:rsid w:val="007E4BD1"/>
    <w:rsid w:val="007E4C3D"/>
    <w:rsid w:val="007E4D4D"/>
    <w:rsid w:val="007E4FEE"/>
    <w:rsid w:val="007E50DF"/>
    <w:rsid w:val="007E521A"/>
    <w:rsid w:val="007E57BE"/>
    <w:rsid w:val="007E5BC7"/>
    <w:rsid w:val="007E5D45"/>
    <w:rsid w:val="007E6391"/>
    <w:rsid w:val="007E659C"/>
    <w:rsid w:val="007E6B27"/>
    <w:rsid w:val="007E6C22"/>
    <w:rsid w:val="007E6C37"/>
    <w:rsid w:val="007E6D60"/>
    <w:rsid w:val="007E6D61"/>
    <w:rsid w:val="007E6DF8"/>
    <w:rsid w:val="007E7481"/>
    <w:rsid w:val="007E7594"/>
    <w:rsid w:val="007E761C"/>
    <w:rsid w:val="007E7671"/>
    <w:rsid w:val="007E7679"/>
    <w:rsid w:val="007E773D"/>
    <w:rsid w:val="007E778F"/>
    <w:rsid w:val="007E7CB3"/>
    <w:rsid w:val="007E7CBC"/>
    <w:rsid w:val="007E7EB5"/>
    <w:rsid w:val="007E7FDF"/>
    <w:rsid w:val="007F0095"/>
    <w:rsid w:val="007F075A"/>
    <w:rsid w:val="007F0818"/>
    <w:rsid w:val="007F0899"/>
    <w:rsid w:val="007F089C"/>
    <w:rsid w:val="007F0918"/>
    <w:rsid w:val="007F0A28"/>
    <w:rsid w:val="007F0C35"/>
    <w:rsid w:val="007F0D96"/>
    <w:rsid w:val="007F1532"/>
    <w:rsid w:val="007F1760"/>
    <w:rsid w:val="007F1792"/>
    <w:rsid w:val="007F17F4"/>
    <w:rsid w:val="007F1E79"/>
    <w:rsid w:val="007F20E7"/>
    <w:rsid w:val="007F21FB"/>
    <w:rsid w:val="007F27DD"/>
    <w:rsid w:val="007F2AD7"/>
    <w:rsid w:val="007F2C6A"/>
    <w:rsid w:val="007F2D23"/>
    <w:rsid w:val="007F2E62"/>
    <w:rsid w:val="007F2E88"/>
    <w:rsid w:val="007F2ED0"/>
    <w:rsid w:val="007F2F5A"/>
    <w:rsid w:val="007F308B"/>
    <w:rsid w:val="007F30F7"/>
    <w:rsid w:val="007F316B"/>
    <w:rsid w:val="007F326B"/>
    <w:rsid w:val="007F3623"/>
    <w:rsid w:val="007F36C5"/>
    <w:rsid w:val="007F3846"/>
    <w:rsid w:val="007F3856"/>
    <w:rsid w:val="007F3A1E"/>
    <w:rsid w:val="007F4943"/>
    <w:rsid w:val="007F4ADA"/>
    <w:rsid w:val="007F4B7A"/>
    <w:rsid w:val="007F4EC8"/>
    <w:rsid w:val="007F51BE"/>
    <w:rsid w:val="007F54EE"/>
    <w:rsid w:val="007F561D"/>
    <w:rsid w:val="007F57AA"/>
    <w:rsid w:val="007F5805"/>
    <w:rsid w:val="007F5E3F"/>
    <w:rsid w:val="007F5ECC"/>
    <w:rsid w:val="007F5EFB"/>
    <w:rsid w:val="007F5F30"/>
    <w:rsid w:val="007F61A8"/>
    <w:rsid w:val="007F6286"/>
    <w:rsid w:val="007F7233"/>
    <w:rsid w:val="007F73FC"/>
    <w:rsid w:val="007F74C7"/>
    <w:rsid w:val="007F7709"/>
    <w:rsid w:val="007F7C91"/>
    <w:rsid w:val="007F7D19"/>
    <w:rsid w:val="007F7D89"/>
    <w:rsid w:val="00800188"/>
    <w:rsid w:val="008004A2"/>
    <w:rsid w:val="00800506"/>
    <w:rsid w:val="008007FB"/>
    <w:rsid w:val="00800932"/>
    <w:rsid w:val="00800B83"/>
    <w:rsid w:val="00800BC0"/>
    <w:rsid w:val="00800C73"/>
    <w:rsid w:val="00800D69"/>
    <w:rsid w:val="00800EA5"/>
    <w:rsid w:val="0080122A"/>
    <w:rsid w:val="00801296"/>
    <w:rsid w:val="00801346"/>
    <w:rsid w:val="008015C1"/>
    <w:rsid w:val="00801689"/>
    <w:rsid w:val="008016BB"/>
    <w:rsid w:val="008017DA"/>
    <w:rsid w:val="00802141"/>
    <w:rsid w:val="008024CD"/>
    <w:rsid w:val="008026DB"/>
    <w:rsid w:val="00802730"/>
    <w:rsid w:val="0080293F"/>
    <w:rsid w:val="00802992"/>
    <w:rsid w:val="008029A2"/>
    <w:rsid w:val="00802B42"/>
    <w:rsid w:val="00802E99"/>
    <w:rsid w:val="008030D1"/>
    <w:rsid w:val="0080319D"/>
    <w:rsid w:val="008031EB"/>
    <w:rsid w:val="00803208"/>
    <w:rsid w:val="008032B6"/>
    <w:rsid w:val="00803527"/>
    <w:rsid w:val="00803620"/>
    <w:rsid w:val="008039C8"/>
    <w:rsid w:val="00803B89"/>
    <w:rsid w:val="00803C1A"/>
    <w:rsid w:val="00803C88"/>
    <w:rsid w:val="00803DBD"/>
    <w:rsid w:val="00803EA0"/>
    <w:rsid w:val="008040BC"/>
    <w:rsid w:val="008040C2"/>
    <w:rsid w:val="00804326"/>
    <w:rsid w:val="008043C9"/>
    <w:rsid w:val="00804441"/>
    <w:rsid w:val="00804491"/>
    <w:rsid w:val="00804653"/>
    <w:rsid w:val="0080473A"/>
    <w:rsid w:val="0080492B"/>
    <w:rsid w:val="00804CA8"/>
    <w:rsid w:val="00804D3A"/>
    <w:rsid w:val="00804D3C"/>
    <w:rsid w:val="00804E7E"/>
    <w:rsid w:val="00805082"/>
    <w:rsid w:val="0080540B"/>
    <w:rsid w:val="0080585C"/>
    <w:rsid w:val="00805AA7"/>
    <w:rsid w:val="00805AE7"/>
    <w:rsid w:val="00805BF4"/>
    <w:rsid w:val="00805C0A"/>
    <w:rsid w:val="00805D6D"/>
    <w:rsid w:val="00805F0E"/>
    <w:rsid w:val="00806143"/>
    <w:rsid w:val="0080629A"/>
    <w:rsid w:val="008062C9"/>
    <w:rsid w:val="0080634F"/>
    <w:rsid w:val="0080667E"/>
    <w:rsid w:val="008066C4"/>
    <w:rsid w:val="00806780"/>
    <w:rsid w:val="0080682E"/>
    <w:rsid w:val="00806ABA"/>
    <w:rsid w:val="00806AED"/>
    <w:rsid w:val="00806B83"/>
    <w:rsid w:val="00806BDC"/>
    <w:rsid w:val="00806DA7"/>
    <w:rsid w:val="00806E12"/>
    <w:rsid w:val="00806F32"/>
    <w:rsid w:val="00807113"/>
    <w:rsid w:val="0080715C"/>
    <w:rsid w:val="00807514"/>
    <w:rsid w:val="008075E9"/>
    <w:rsid w:val="008076F1"/>
    <w:rsid w:val="0080799B"/>
    <w:rsid w:val="00807CAF"/>
    <w:rsid w:val="00807E03"/>
    <w:rsid w:val="00807F77"/>
    <w:rsid w:val="008100E3"/>
    <w:rsid w:val="008101AE"/>
    <w:rsid w:val="008106E2"/>
    <w:rsid w:val="0081090D"/>
    <w:rsid w:val="008109DE"/>
    <w:rsid w:val="00810ABC"/>
    <w:rsid w:val="00810B12"/>
    <w:rsid w:val="00810B33"/>
    <w:rsid w:val="00810D7A"/>
    <w:rsid w:val="00810E4D"/>
    <w:rsid w:val="00810E77"/>
    <w:rsid w:val="00810FB6"/>
    <w:rsid w:val="00811073"/>
    <w:rsid w:val="00811ACA"/>
    <w:rsid w:val="00812066"/>
    <w:rsid w:val="00812113"/>
    <w:rsid w:val="008123D8"/>
    <w:rsid w:val="008129BA"/>
    <w:rsid w:val="00812D27"/>
    <w:rsid w:val="00812E90"/>
    <w:rsid w:val="00812F67"/>
    <w:rsid w:val="0081303A"/>
    <w:rsid w:val="008131B8"/>
    <w:rsid w:val="008132AC"/>
    <w:rsid w:val="00813307"/>
    <w:rsid w:val="0081339C"/>
    <w:rsid w:val="0081343D"/>
    <w:rsid w:val="0081388D"/>
    <w:rsid w:val="0081389B"/>
    <w:rsid w:val="008139EE"/>
    <w:rsid w:val="00813A9B"/>
    <w:rsid w:val="00813C22"/>
    <w:rsid w:val="00813FD1"/>
    <w:rsid w:val="00814144"/>
    <w:rsid w:val="00814570"/>
    <w:rsid w:val="00814771"/>
    <w:rsid w:val="00814B3E"/>
    <w:rsid w:val="00814B76"/>
    <w:rsid w:val="00814EEC"/>
    <w:rsid w:val="00815173"/>
    <w:rsid w:val="008151E0"/>
    <w:rsid w:val="00815268"/>
    <w:rsid w:val="00815282"/>
    <w:rsid w:val="00815586"/>
    <w:rsid w:val="00815A4F"/>
    <w:rsid w:val="00815C82"/>
    <w:rsid w:val="00815FE6"/>
    <w:rsid w:val="00815FEA"/>
    <w:rsid w:val="00816001"/>
    <w:rsid w:val="0081615B"/>
    <w:rsid w:val="008163A0"/>
    <w:rsid w:val="008167B7"/>
    <w:rsid w:val="00816A5A"/>
    <w:rsid w:val="00816B07"/>
    <w:rsid w:val="00816D91"/>
    <w:rsid w:val="00816F29"/>
    <w:rsid w:val="00817095"/>
    <w:rsid w:val="0081710A"/>
    <w:rsid w:val="00817145"/>
    <w:rsid w:val="00817265"/>
    <w:rsid w:val="00817321"/>
    <w:rsid w:val="00817744"/>
    <w:rsid w:val="00817771"/>
    <w:rsid w:val="008179D2"/>
    <w:rsid w:val="00817A78"/>
    <w:rsid w:val="00817A86"/>
    <w:rsid w:val="00817C9F"/>
    <w:rsid w:val="00817D3F"/>
    <w:rsid w:val="00817DAF"/>
    <w:rsid w:val="00817DB3"/>
    <w:rsid w:val="00817DE3"/>
    <w:rsid w:val="00817EB1"/>
    <w:rsid w:val="00820030"/>
    <w:rsid w:val="008209A0"/>
    <w:rsid w:val="00820D20"/>
    <w:rsid w:val="00820EBE"/>
    <w:rsid w:val="00820EC2"/>
    <w:rsid w:val="0082137C"/>
    <w:rsid w:val="0082169E"/>
    <w:rsid w:val="008216F8"/>
    <w:rsid w:val="00821B14"/>
    <w:rsid w:val="00821DA2"/>
    <w:rsid w:val="00821F5B"/>
    <w:rsid w:val="008222A6"/>
    <w:rsid w:val="00822580"/>
    <w:rsid w:val="008225BC"/>
    <w:rsid w:val="00822AC9"/>
    <w:rsid w:val="00822B35"/>
    <w:rsid w:val="00822E72"/>
    <w:rsid w:val="00822EB4"/>
    <w:rsid w:val="00822F0C"/>
    <w:rsid w:val="00822F29"/>
    <w:rsid w:val="00823248"/>
    <w:rsid w:val="008233CE"/>
    <w:rsid w:val="008234C4"/>
    <w:rsid w:val="00823640"/>
    <w:rsid w:val="00823BE1"/>
    <w:rsid w:val="00823C8C"/>
    <w:rsid w:val="00823F6B"/>
    <w:rsid w:val="0082486A"/>
    <w:rsid w:val="00824D26"/>
    <w:rsid w:val="00824E61"/>
    <w:rsid w:val="00825026"/>
    <w:rsid w:val="008250CA"/>
    <w:rsid w:val="008254D0"/>
    <w:rsid w:val="00825A45"/>
    <w:rsid w:val="00825B77"/>
    <w:rsid w:val="00825FD0"/>
    <w:rsid w:val="00826190"/>
    <w:rsid w:val="008261F6"/>
    <w:rsid w:val="008262C1"/>
    <w:rsid w:val="00826452"/>
    <w:rsid w:val="00826921"/>
    <w:rsid w:val="008269AC"/>
    <w:rsid w:val="008269E8"/>
    <w:rsid w:val="00826EBE"/>
    <w:rsid w:val="00826F12"/>
    <w:rsid w:val="00826F78"/>
    <w:rsid w:val="00826F94"/>
    <w:rsid w:val="00827316"/>
    <w:rsid w:val="008275E2"/>
    <w:rsid w:val="00827F0C"/>
    <w:rsid w:val="00827FD9"/>
    <w:rsid w:val="008301AC"/>
    <w:rsid w:val="00830599"/>
    <w:rsid w:val="008306E4"/>
    <w:rsid w:val="008307C6"/>
    <w:rsid w:val="00830873"/>
    <w:rsid w:val="00830892"/>
    <w:rsid w:val="00830918"/>
    <w:rsid w:val="00830BCA"/>
    <w:rsid w:val="00830F30"/>
    <w:rsid w:val="00831104"/>
    <w:rsid w:val="00831108"/>
    <w:rsid w:val="00831110"/>
    <w:rsid w:val="008312CF"/>
    <w:rsid w:val="008312EB"/>
    <w:rsid w:val="008318F3"/>
    <w:rsid w:val="00831900"/>
    <w:rsid w:val="008319E9"/>
    <w:rsid w:val="00831C8C"/>
    <w:rsid w:val="00831CC0"/>
    <w:rsid w:val="00831DEC"/>
    <w:rsid w:val="00831DF7"/>
    <w:rsid w:val="0083226A"/>
    <w:rsid w:val="008322D4"/>
    <w:rsid w:val="00832461"/>
    <w:rsid w:val="008327F3"/>
    <w:rsid w:val="00832F61"/>
    <w:rsid w:val="00833139"/>
    <w:rsid w:val="008331EE"/>
    <w:rsid w:val="0083330D"/>
    <w:rsid w:val="008336FF"/>
    <w:rsid w:val="00833745"/>
    <w:rsid w:val="00833937"/>
    <w:rsid w:val="008339C1"/>
    <w:rsid w:val="00833B7E"/>
    <w:rsid w:val="00833DB9"/>
    <w:rsid w:val="00833DF1"/>
    <w:rsid w:val="00833DFC"/>
    <w:rsid w:val="00834056"/>
    <w:rsid w:val="008340BC"/>
    <w:rsid w:val="0083414C"/>
    <w:rsid w:val="008341A2"/>
    <w:rsid w:val="008342DC"/>
    <w:rsid w:val="0083447B"/>
    <w:rsid w:val="008344A3"/>
    <w:rsid w:val="008344C4"/>
    <w:rsid w:val="0083469C"/>
    <w:rsid w:val="008348D9"/>
    <w:rsid w:val="008348F1"/>
    <w:rsid w:val="00834C93"/>
    <w:rsid w:val="00834CD0"/>
    <w:rsid w:val="00834CE3"/>
    <w:rsid w:val="00834E63"/>
    <w:rsid w:val="00834F7D"/>
    <w:rsid w:val="008350FF"/>
    <w:rsid w:val="00835836"/>
    <w:rsid w:val="008358D6"/>
    <w:rsid w:val="008359F3"/>
    <w:rsid w:val="00835D0C"/>
    <w:rsid w:val="00835D51"/>
    <w:rsid w:val="00835EA2"/>
    <w:rsid w:val="00835F90"/>
    <w:rsid w:val="00836299"/>
    <w:rsid w:val="0083642D"/>
    <w:rsid w:val="008365C8"/>
    <w:rsid w:val="008367D9"/>
    <w:rsid w:val="00836970"/>
    <w:rsid w:val="00836CEF"/>
    <w:rsid w:val="00836EEB"/>
    <w:rsid w:val="00836FCE"/>
    <w:rsid w:val="008371A7"/>
    <w:rsid w:val="0083735A"/>
    <w:rsid w:val="008376C0"/>
    <w:rsid w:val="00837851"/>
    <w:rsid w:val="00837A61"/>
    <w:rsid w:val="00837B50"/>
    <w:rsid w:val="00837CDB"/>
    <w:rsid w:val="00837F4A"/>
    <w:rsid w:val="00837F7E"/>
    <w:rsid w:val="00837FF0"/>
    <w:rsid w:val="008400B2"/>
    <w:rsid w:val="00840237"/>
    <w:rsid w:val="00840398"/>
    <w:rsid w:val="00840669"/>
    <w:rsid w:val="00840897"/>
    <w:rsid w:val="00840945"/>
    <w:rsid w:val="008409CB"/>
    <w:rsid w:val="00840C99"/>
    <w:rsid w:val="00840D23"/>
    <w:rsid w:val="00840E8E"/>
    <w:rsid w:val="00840F1B"/>
    <w:rsid w:val="00840FD9"/>
    <w:rsid w:val="008412C2"/>
    <w:rsid w:val="00841514"/>
    <w:rsid w:val="0084184C"/>
    <w:rsid w:val="008419BE"/>
    <w:rsid w:val="00841C5D"/>
    <w:rsid w:val="00841C63"/>
    <w:rsid w:val="00841DB8"/>
    <w:rsid w:val="00841F1C"/>
    <w:rsid w:val="0084258E"/>
    <w:rsid w:val="00842684"/>
    <w:rsid w:val="0084272B"/>
    <w:rsid w:val="00842750"/>
    <w:rsid w:val="0084287F"/>
    <w:rsid w:val="00842A5B"/>
    <w:rsid w:val="00842C80"/>
    <w:rsid w:val="00842D3E"/>
    <w:rsid w:val="008431C0"/>
    <w:rsid w:val="00843426"/>
    <w:rsid w:val="00843459"/>
    <w:rsid w:val="008434A4"/>
    <w:rsid w:val="0084355B"/>
    <w:rsid w:val="008435B6"/>
    <w:rsid w:val="008436F0"/>
    <w:rsid w:val="008438E0"/>
    <w:rsid w:val="008438FE"/>
    <w:rsid w:val="00843929"/>
    <w:rsid w:val="00843B27"/>
    <w:rsid w:val="00843C4D"/>
    <w:rsid w:val="00843DA6"/>
    <w:rsid w:val="00843E38"/>
    <w:rsid w:val="008440FB"/>
    <w:rsid w:val="00844496"/>
    <w:rsid w:val="00844697"/>
    <w:rsid w:val="008446FD"/>
    <w:rsid w:val="00844733"/>
    <w:rsid w:val="00844911"/>
    <w:rsid w:val="00844935"/>
    <w:rsid w:val="00844BEE"/>
    <w:rsid w:val="00845350"/>
    <w:rsid w:val="0084544F"/>
    <w:rsid w:val="00845571"/>
    <w:rsid w:val="008455C2"/>
    <w:rsid w:val="00845718"/>
    <w:rsid w:val="00845A1B"/>
    <w:rsid w:val="00845ABD"/>
    <w:rsid w:val="00845D2F"/>
    <w:rsid w:val="00846231"/>
    <w:rsid w:val="008462C8"/>
    <w:rsid w:val="0084658F"/>
    <w:rsid w:val="0084694E"/>
    <w:rsid w:val="00846CDF"/>
    <w:rsid w:val="00846D09"/>
    <w:rsid w:val="00846D4A"/>
    <w:rsid w:val="00846DF8"/>
    <w:rsid w:val="00846F12"/>
    <w:rsid w:val="00846FFF"/>
    <w:rsid w:val="008470AC"/>
    <w:rsid w:val="00847288"/>
    <w:rsid w:val="00847540"/>
    <w:rsid w:val="008476CB"/>
    <w:rsid w:val="0084776F"/>
    <w:rsid w:val="008477C8"/>
    <w:rsid w:val="00847C2C"/>
    <w:rsid w:val="00847D6F"/>
    <w:rsid w:val="00850031"/>
    <w:rsid w:val="008500D0"/>
    <w:rsid w:val="00850114"/>
    <w:rsid w:val="00850523"/>
    <w:rsid w:val="0085060D"/>
    <w:rsid w:val="0085096F"/>
    <w:rsid w:val="00850C39"/>
    <w:rsid w:val="00850D76"/>
    <w:rsid w:val="00850EFD"/>
    <w:rsid w:val="00850F50"/>
    <w:rsid w:val="00850FDA"/>
    <w:rsid w:val="0085126B"/>
    <w:rsid w:val="008513AF"/>
    <w:rsid w:val="00851965"/>
    <w:rsid w:val="00851B31"/>
    <w:rsid w:val="00851D82"/>
    <w:rsid w:val="00851DA5"/>
    <w:rsid w:val="00851E55"/>
    <w:rsid w:val="00852173"/>
    <w:rsid w:val="00852421"/>
    <w:rsid w:val="00852725"/>
    <w:rsid w:val="008527AD"/>
    <w:rsid w:val="00852BDF"/>
    <w:rsid w:val="00852DC3"/>
    <w:rsid w:val="00852DF5"/>
    <w:rsid w:val="00852E55"/>
    <w:rsid w:val="00852EF9"/>
    <w:rsid w:val="008530D2"/>
    <w:rsid w:val="008530D9"/>
    <w:rsid w:val="0085319D"/>
    <w:rsid w:val="00853604"/>
    <w:rsid w:val="00853A44"/>
    <w:rsid w:val="00853A6F"/>
    <w:rsid w:val="00853AB5"/>
    <w:rsid w:val="00853B29"/>
    <w:rsid w:val="0085418F"/>
    <w:rsid w:val="008541D7"/>
    <w:rsid w:val="0085424B"/>
    <w:rsid w:val="00854386"/>
    <w:rsid w:val="00854F1E"/>
    <w:rsid w:val="00855083"/>
    <w:rsid w:val="008552E8"/>
    <w:rsid w:val="0085533B"/>
    <w:rsid w:val="00855C3C"/>
    <w:rsid w:val="00855C7A"/>
    <w:rsid w:val="00855CB5"/>
    <w:rsid w:val="00855CFA"/>
    <w:rsid w:val="00855D11"/>
    <w:rsid w:val="00855D4D"/>
    <w:rsid w:val="00855E6A"/>
    <w:rsid w:val="00855F38"/>
    <w:rsid w:val="00855F6C"/>
    <w:rsid w:val="00855FF5"/>
    <w:rsid w:val="0085660F"/>
    <w:rsid w:val="00856866"/>
    <w:rsid w:val="00856A53"/>
    <w:rsid w:val="00856CE0"/>
    <w:rsid w:val="00856D1B"/>
    <w:rsid w:val="00856D6E"/>
    <w:rsid w:val="00856E7B"/>
    <w:rsid w:val="00856EBF"/>
    <w:rsid w:val="00856FE2"/>
    <w:rsid w:val="00856FE3"/>
    <w:rsid w:val="00857001"/>
    <w:rsid w:val="00857269"/>
    <w:rsid w:val="0085739C"/>
    <w:rsid w:val="00857525"/>
    <w:rsid w:val="008577F5"/>
    <w:rsid w:val="00857C4C"/>
    <w:rsid w:val="00857D1B"/>
    <w:rsid w:val="00857D70"/>
    <w:rsid w:val="00857F83"/>
    <w:rsid w:val="00860166"/>
    <w:rsid w:val="008605E6"/>
    <w:rsid w:val="008606F2"/>
    <w:rsid w:val="00860A23"/>
    <w:rsid w:val="00860BF6"/>
    <w:rsid w:val="00860F93"/>
    <w:rsid w:val="00861471"/>
    <w:rsid w:val="00861777"/>
    <w:rsid w:val="0086184B"/>
    <w:rsid w:val="00861858"/>
    <w:rsid w:val="00861C52"/>
    <w:rsid w:val="00861E44"/>
    <w:rsid w:val="008622EE"/>
    <w:rsid w:val="0086232D"/>
    <w:rsid w:val="00862365"/>
    <w:rsid w:val="008623B3"/>
    <w:rsid w:val="0086254B"/>
    <w:rsid w:val="0086264F"/>
    <w:rsid w:val="008627E4"/>
    <w:rsid w:val="00862F64"/>
    <w:rsid w:val="0086338A"/>
    <w:rsid w:val="008633D9"/>
    <w:rsid w:val="00863461"/>
    <w:rsid w:val="00863486"/>
    <w:rsid w:val="008636A7"/>
    <w:rsid w:val="0086370B"/>
    <w:rsid w:val="00863731"/>
    <w:rsid w:val="008638C5"/>
    <w:rsid w:val="008639DA"/>
    <w:rsid w:val="00863D7F"/>
    <w:rsid w:val="00863E99"/>
    <w:rsid w:val="00863EDA"/>
    <w:rsid w:val="008642E0"/>
    <w:rsid w:val="0086447D"/>
    <w:rsid w:val="008644B6"/>
    <w:rsid w:val="00864500"/>
    <w:rsid w:val="0086452E"/>
    <w:rsid w:val="00864A69"/>
    <w:rsid w:val="00864A6A"/>
    <w:rsid w:val="00864D4A"/>
    <w:rsid w:val="00864D4E"/>
    <w:rsid w:val="00864D66"/>
    <w:rsid w:val="00864F2C"/>
    <w:rsid w:val="00864F3A"/>
    <w:rsid w:val="008659B7"/>
    <w:rsid w:val="00865A2F"/>
    <w:rsid w:val="00865B05"/>
    <w:rsid w:val="00865C15"/>
    <w:rsid w:val="00865D4D"/>
    <w:rsid w:val="00866083"/>
    <w:rsid w:val="008662DC"/>
    <w:rsid w:val="008664BB"/>
    <w:rsid w:val="00866900"/>
    <w:rsid w:val="00866A61"/>
    <w:rsid w:val="00866ADA"/>
    <w:rsid w:val="00866BB0"/>
    <w:rsid w:val="00866CEB"/>
    <w:rsid w:val="008670C8"/>
    <w:rsid w:val="00867439"/>
    <w:rsid w:val="008677A1"/>
    <w:rsid w:val="00867BFF"/>
    <w:rsid w:val="00867DCF"/>
    <w:rsid w:val="00867EE8"/>
    <w:rsid w:val="00867F95"/>
    <w:rsid w:val="008700BD"/>
    <w:rsid w:val="00870226"/>
    <w:rsid w:val="0087045A"/>
    <w:rsid w:val="0087051E"/>
    <w:rsid w:val="008709A2"/>
    <w:rsid w:val="00870B81"/>
    <w:rsid w:val="00870BEB"/>
    <w:rsid w:val="00870CBC"/>
    <w:rsid w:val="00870F83"/>
    <w:rsid w:val="0087110C"/>
    <w:rsid w:val="00871471"/>
    <w:rsid w:val="00871609"/>
    <w:rsid w:val="0087191D"/>
    <w:rsid w:val="00871B16"/>
    <w:rsid w:val="00871BA8"/>
    <w:rsid w:val="00871C06"/>
    <w:rsid w:val="00871C11"/>
    <w:rsid w:val="0087241C"/>
    <w:rsid w:val="00872454"/>
    <w:rsid w:val="008724D6"/>
    <w:rsid w:val="008725D1"/>
    <w:rsid w:val="00872778"/>
    <w:rsid w:val="00872D95"/>
    <w:rsid w:val="00872EAE"/>
    <w:rsid w:val="00872EC3"/>
    <w:rsid w:val="00872F70"/>
    <w:rsid w:val="00873305"/>
    <w:rsid w:val="008736B7"/>
    <w:rsid w:val="00873A6E"/>
    <w:rsid w:val="00873C72"/>
    <w:rsid w:val="00873EF1"/>
    <w:rsid w:val="0087423B"/>
    <w:rsid w:val="00874286"/>
    <w:rsid w:val="0087445F"/>
    <w:rsid w:val="00874574"/>
    <w:rsid w:val="00874702"/>
    <w:rsid w:val="0087487B"/>
    <w:rsid w:val="008748BB"/>
    <w:rsid w:val="00874C65"/>
    <w:rsid w:val="0087513E"/>
    <w:rsid w:val="00875166"/>
    <w:rsid w:val="00875253"/>
    <w:rsid w:val="0087545E"/>
    <w:rsid w:val="00875532"/>
    <w:rsid w:val="00875554"/>
    <w:rsid w:val="00875852"/>
    <w:rsid w:val="00875B01"/>
    <w:rsid w:val="00875C99"/>
    <w:rsid w:val="00875DF3"/>
    <w:rsid w:val="00875EB2"/>
    <w:rsid w:val="008762CA"/>
    <w:rsid w:val="008762DA"/>
    <w:rsid w:val="008765CA"/>
    <w:rsid w:val="00876853"/>
    <w:rsid w:val="0087694C"/>
    <w:rsid w:val="00876BC6"/>
    <w:rsid w:val="008771E7"/>
    <w:rsid w:val="008772A8"/>
    <w:rsid w:val="00877308"/>
    <w:rsid w:val="00877742"/>
    <w:rsid w:val="00877798"/>
    <w:rsid w:val="00877929"/>
    <w:rsid w:val="00877D83"/>
    <w:rsid w:val="00877FF4"/>
    <w:rsid w:val="008800A3"/>
    <w:rsid w:val="008801CA"/>
    <w:rsid w:val="008803AF"/>
    <w:rsid w:val="0088060F"/>
    <w:rsid w:val="00880A41"/>
    <w:rsid w:val="00880ACC"/>
    <w:rsid w:val="00880BED"/>
    <w:rsid w:val="0088139B"/>
    <w:rsid w:val="0088156B"/>
    <w:rsid w:val="00881646"/>
    <w:rsid w:val="00881711"/>
    <w:rsid w:val="00881722"/>
    <w:rsid w:val="0088191B"/>
    <w:rsid w:val="00881D63"/>
    <w:rsid w:val="008822D2"/>
    <w:rsid w:val="008823A2"/>
    <w:rsid w:val="00882879"/>
    <w:rsid w:val="00882ADC"/>
    <w:rsid w:val="00882C1F"/>
    <w:rsid w:val="00882FE2"/>
    <w:rsid w:val="008836A4"/>
    <w:rsid w:val="00883749"/>
    <w:rsid w:val="008838D4"/>
    <w:rsid w:val="00883A2C"/>
    <w:rsid w:val="00884300"/>
    <w:rsid w:val="008844E3"/>
    <w:rsid w:val="008844E6"/>
    <w:rsid w:val="00884570"/>
    <w:rsid w:val="0088482D"/>
    <w:rsid w:val="00884836"/>
    <w:rsid w:val="00884D15"/>
    <w:rsid w:val="00884E64"/>
    <w:rsid w:val="00884F67"/>
    <w:rsid w:val="0088504D"/>
    <w:rsid w:val="00885113"/>
    <w:rsid w:val="00885152"/>
    <w:rsid w:val="0088523A"/>
    <w:rsid w:val="00885406"/>
    <w:rsid w:val="0088555A"/>
    <w:rsid w:val="0088557E"/>
    <w:rsid w:val="008855AD"/>
    <w:rsid w:val="00885675"/>
    <w:rsid w:val="00885868"/>
    <w:rsid w:val="00885D9B"/>
    <w:rsid w:val="00885F2E"/>
    <w:rsid w:val="00886038"/>
    <w:rsid w:val="008868A2"/>
    <w:rsid w:val="008868C2"/>
    <w:rsid w:val="00886A53"/>
    <w:rsid w:val="00887096"/>
    <w:rsid w:val="008874EA"/>
    <w:rsid w:val="00887538"/>
    <w:rsid w:val="00887562"/>
    <w:rsid w:val="008876E7"/>
    <w:rsid w:val="0088776F"/>
    <w:rsid w:val="008877BB"/>
    <w:rsid w:val="00887C8F"/>
    <w:rsid w:val="00887F68"/>
    <w:rsid w:val="0089004D"/>
    <w:rsid w:val="0089080A"/>
    <w:rsid w:val="00890B9A"/>
    <w:rsid w:val="00890BD2"/>
    <w:rsid w:val="00891282"/>
    <w:rsid w:val="0089129E"/>
    <w:rsid w:val="0089152D"/>
    <w:rsid w:val="00891588"/>
    <w:rsid w:val="00891760"/>
    <w:rsid w:val="00891793"/>
    <w:rsid w:val="008919EE"/>
    <w:rsid w:val="008919F4"/>
    <w:rsid w:val="00891DE2"/>
    <w:rsid w:val="00891E57"/>
    <w:rsid w:val="00892113"/>
    <w:rsid w:val="00892259"/>
    <w:rsid w:val="0089259D"/>
    <w:rsid w:val="008925CA"/>
    <w:rsid w:val="00892606"/>
    <w:rsid w:val="00892759"/>
    <w:rsid w:val="008927A8"/>
    <w:rsid w:val="00892966"/>
    <w:rsid w:val="00892B34"/>
    <w:rsid w:val="00892B77"/>
    <w:rsid w:val="00892C36"/>
    <w:rsid w:val="00892E3F"/>
    <w:rsid w:val="0089301C"/>
    <w:rsid w:val="008930F6"/>
    <w:rsid w:val="00893378"/>
    <w:rsid w:val="008936B7"/>
    <w:rsid w:val="008937A4"/>
    <w:rsid w:val="00893AC9"/>
    <w:rsid w:val="00893BA0"/>
    <w:rsid w:val="00893DDB"/>
    <w:rsid w:val="00893DFD"/>
    <w:rsid w:val="00894003"/>
    <w:rsid w:val="008941E9"/>
    <w:rsid w:val="00894278"/>
    <w:rsid w:val="0089448E"/>
    <w:rsid w:val="00894908"/>
    <w:rsid w:val="00894B91"/>
    <w:rsid w:val="00894E9C"/>
    <w:rsid w:val="00894EB1"/>
    <w:rsid w:val="008952CB"/>
    <w:rsid w:val="00895337"/>
    <w:rsid w:val="008953F0"/>
    <w:rsid w:val="0089546F"/>
    <w:rsid w:val="0089642E"/>
    <w:rsid w:val="008965F7"/>
    <w:rsid w:val="008967E8"/>
    <w:rsid w:val="008968EB"/>
    <w:rsid w:val="00896F67"/>
    <w:rsid w:val="008975DC"/>
    <w:rsid w:val="00897705"/>
    <w:rsid w:val="00897C9E"/>
    <w:rsid w:val="00897CF0"/>
    <w:rsid w:val="00897F8C"/>
    <w:rsid w:val="00897FB5"/>
    <w:rsid w:val="00897FC0"/>
    <w:rsid w:val="008A0126"/>
    <w:rsid w:val="008A0402"/>
    <w:rsid w:val="008A07F1"/>
    <w:rsid w:val="008A07F4"/>
    <w:rsid w:val="008A0805"/>
    <w:rsid w:val="008A0A86"/>
    <w:rsid w:val="008A0E31"/>
    <w:rsid w:val="008A1187"/>
    <w:rsid w:val="008A1212"/>
    <w:rsid w:val="008A1269"/>
    <w:rsid w:val="008A1554"/>
    <w:rsid w:val="008A15D2"/>
    <w:rsid w:val="008A1711"/>
    <w:rsid w:val="008A1A58"/>
    <w:rsid w:val="008A1A5E"/>
    <w:rsid w:val="008A1AB7"/>
    <w:rsid w:val="008A1C4F"/>
    <w:rsid w:val="008A1C8B"/>
    <w:rsid w:val="008A1D0A"/>
    <w:rsid w:val="008A219D"/>
    <w:rsid w:val="008A2396"/>
    <w:rsid w:val="008A23A7"/>
    <w:rsid w:val="008A23F8"/>
    <w:rsid w:val="008A2477"/>
    <w:rsid w:val="008A2AD8"/>
    <w:rsid w:val="008A2EA2"/>
    <w:rsid w:val="008A2EC1"/>
    <w:rsid w:val="008A2FE6"/>
    <w:rsid w:val="008A31AC"/>
    <w:rsid w:val="008A32C4"/>
    <w:rsid w:val="008A35A5"/>
    <w:rsid w:val="008A38B5"/>
    <w:rsid w:val="008A3931"/>
    <w:rsid w:val="008A3989"/>
    <w:rsid w:val="008A3E81"/>
    <w:rsid w:val="008A3EAA"/>
    <w:rsid w:val="008A4058"/>
    <w:rsid w:val="008A405B"/>
    <w:rsid w:val="008A43A9"/>
    <w:rsid w:val="008A48FC"/>
    <w:rsid w:val="008A4A25"/>
    <w:rsid w:val="008A52E2"/>
    <w:rsid w:val="008A5372"/>
    <w:rsid w:val="008A5A27"/>
    <w:rsid w:val="008A5BD1"/>
    <w:rsid w:val="008A5CE7"/>
    <w:rsid w:val="008A6048"/>
    <w:rsid w:val="008A6075"/>
    <w:rsid w:val="008A60B7"/>
    <w:rsid w:val="008A62B0"/>
    <w:rsid w:val="008A65F0"/>
    <w:rsid w:val="008A68E0"/>
    <w:rsid w:val="008A6AF5"/>
    <w:rsid w:val="008A6EA4"/>
    <w:rsid w:val="008A6FEE"/>
    <w:rsid w:val="008A71B5"/>
    <w:rsid w:val="008A72E1"/>
    <w:rsid w:val="008A730A"/>
    <w:rsid w:val="008A742C"/>
    <w:rsid w:val="008A743C"/>
    <w:rsid w:val="008A7497"/>
    <w:rsid w:val="008A76A1"/>
    <w:rsid w:val="008A7802"/>
    <w:rsid w:val="008A78B1"/>
    <w:rsid w:val="008A7A8F"/>
    <w:rsid w:val="008A7B37"/>
    <w:rsid w:val="008A7B9C"/>
    <w:rsid w:val="008A7C76"/>
    <w:rsid w:val="008B00B1"/>
    <w:rsid w:val="008B0155"/>
    <w:rsid w:val="008B0191"/>
    <w:rsid w:val="008B034A"/>
    <w:rsid w:val="008B0994"/>
    <w:rsid w:val="008B0B66"/>
    <w:rsid w:val="008B0C8F"/>
    <w:rsid w:val="008B0E9F"/>
    <w:rsid w:val="008B11CC"/>
    <w:rsid w:val="008B11EA"/>
    <w:rsid w:val="008B13AA"/>
    <w:rsid w:val="008B13DF"/>
    <w:rsid w:val="008B145D"/>
    <w:rsid w:val="008B1F0D"/>
    <w:rsid w:val="008B1F7C"/>
    <w:rsid w:val="008B218E"/>
    <w:rsid w:val="008B234E"/>
    <w:rsid w:val="008B2571"/>
    <w:rsid w:val="008B266D"/>
    <w:rsid w:val="008B2841"/>
    <w:rsid w:val="008B2D18"/>
    <w:rsid w:val="008B2FD0"/>
    <w:rsid w:val="008B3337"/>
    <w:rsid w:val="008B3428"/>
    <w:rsid w:val="008B345D"/>
    <w:rsid w:val="008B349A"/>
    <w:rsid w:val="008B3581"/>
    <w:rsid w:val="008B385C"/>
    <w:rsid w:val="008B38C5"/>
    <w:rsid w:val="008B38C9"/>
    <w:rsid w:val="008B3907"/>
    <w:rsid w:val="008B3AD0"/>
    <w:rsid w:val="008B3BFA"/>
    <w:rsid w:val="008B3C96"/>
    <w:rsid w:val="008B3C9E"/>
    <w:rsid w:val="008B3CA7"/>
    <w:rsid w:val="008B3D23"/>
    <w:rsid w:val="008B3E0D"/>
    <w:rsid w:val="008B41F1"/>
    <w:rsid w:val="008B443F"/>
    <w:rsid w:val="008B4626"/>
    <w:rsid w:val="008B4719"/>
    <w:rsid w:val="008B476F"/>
    <w:rsid w:val="008B49E1"/>
    <w:rsid w:val="008B4A6E"/>
    <w:rsid w:val="008B5176"/>
    <w:rsid w:val="008B5253"/>
    <w:rsid w:val="008B52EC"/>
    <w:rsid w:val="008B5323"/>
    <w:rsid w:val="008B5326"/>
    <w:rsid w:val="008B53C1"/>
    <w:rsid w:val="008B53E8"/>
    <w:rsid w:val="008B55DD"/>
    <w:rsid w:val="008B56D5"/>
    <w:rsid w:val="008B5726"/>
    <w:rsid w:val="008B574E"/>
    <w:rsid w:val="008B5AD8"/>
    <w:rsid w:val="008B6217"/>
    <w:rsid w:val="008B6855"/>
    <w:rsid w:val="008B6DFD"/>
    <w:rsid w:val="008B6F52"/>
    <w:rsid w:val="008B70F8"/>
    <w:rsid w:val="008B735A"/>
    <w:rsid w:val="008B7458"/>
    <w:rsid w:val="008B75DC"/>
    <w:rsid w:val="008B761F"/>
    <w:rsid w:val="008B7693"/>
    <w:rsid w:val="008B7979"/>
    <w:rsid w:val="008B7BDD"/>
    <w:rsid w:val="008B7C7B"/>
    <w:rsid w:val="008B7D50"/>
    <w:rsid w:val="008B7DA5"/>
    <w:rsid w:val="008B7FAE"/>
    <w:rsid w:val="008C0025"/>
    <w:rsid w:val="008C005A"/>
    <w:rsid w:val="008C01C7"/>
    <w:rsid w:val="008C0495"/>
    <w:rsid w:val="008C04CE"/>
    <w:rsid w:val="008C0599"/>
    <w:rsid w:val="008C07A9"/>
    <w:rsid w:val="008C08F9"/>
    <w:rsid w:val="008C0A4E"/>
    <w:rsid w:val="008C0B8E"/>
    <w:rsid w:val="008C0CBB"/>
    <w:rsid w:val="008C0D90"/>
    <w:rsid w:val="008C10D2"/>
    <w:rsid w:val="008C10D7"/>
    <w:rsid w:val="008C124A"/>
    <w:rsid w:val="008C138E"/>
    <w:rsid w:val="008C143D"/>
    <w:rsid w:val="008C1506"/>
    <w:rsid w:val="008C158B"/>
    <w:rsid w:val="008C15AE"/>
    <w:rsid w:val="008C15B5"/>
    <w:rsid w:val="008C1CF5"/>
    <w:rsid w:val="008C1D87"/>
    <w:rsid w:val="008C1DD4"/>
    <w:rsid w:val="008C1E45"/>
    <w:rsid w:val="008C1EE9"/>
    <w:rsid w:val="008C1FE8"/>
    <w:rsid w:val="008C2239"/>
    <w:rsid w:val="008C238D"/>
    <w:rsid w:val="008C24CD"/>
    <w:rsid w:val="008C2AB7"/>
    <w:rsid w:val="008C2B35"/>
    <w:rsid w:val="008C2C05"/>
    <w:rsid w:val="008C2CD5"/>
    <w:rsid w:val="008C2D44"/>
    <w:rsid w:val="008C3198"/>
    <w:rsid w:val="008C31B3"/>
    <w:rsid w:val="008C3917"/>
    <w:rsid w:val="008C3941"/>
    <w:rsid w:val="008C3948"/>
    <w:rsid w:val="008C3C3E"/>
    <w:rsid w:val="008C3D1C"/>
    <w:rsid w:val="008C404E"/>
    <w:rsid w:val="008C40E8"/>
    <w:rsid w:val="008C41FC"/>
    <w:rsid w:val="008C42B8"/>
    <w:rsid w:val="008C4411"/>
    <w:rsid w:val="008C4531"/>
    <w:rsid w:val="008C45F6"/>
    <w:rsid w:val="008C47AC"/>
    <w:rsid w:val="008C48AE"/>
    <w:rsid w:val="008C48BD"/>
    <w:rsid w:val="008C48C1"/>
    <w:rsid w:val="008C494F"/>
    <w:rsid w:val="008C4A8F"/>
    <w:rsid w:val="008C4F0E"/>
    <w:rsid w:val="008C5421"/>
    <w:rsid w:val="008C5648"/>
    <w:rsid w:val="008C56AF"/>
    <w:rsid w:val="008C572D"/>
    <w:rsid w:val="008C58DB"/>
    <w:rsid w:val="008C5962"/>
    <w:rsid w:val="008C5A8D"/>
    <w:rsid w:val="008C5EA6"/>
    <w:rsid w:val="008C5F5A"/>
    <w:rsid w:val="008C60F2"/>
    <w:rsid w:val="008C613A"/>
    <w:rsid w:val="008C6207"/>
    <w:rsid w:val="008C6217"/>
    <w:rsid w:val="008C6362"/>
    <w:rsid w:val="008C657D"/>
    <w:rsid w:val="008C6756"/>
    <w:rsid w:val="008C6773"/>
    <w:rsid w:val="008C68E8"/>
    <w:rsid w:val="008C6C24"/>
    <w:rsid w:val="008C6CD2"/>
    <w:rsid w:val="008C6F36"/>
    <w:rsid w:val="008C6FBB"/>
    <w:rsid w:val="008C7385"/>
    <w:rsid w:val="008C751D"/>
    <w:rsid w:val="008C768C"/>
    <w:rsid w:val="008C785F"/>
    <w:rsid w:val="008C78D9"/>
    <w:rsid w:val="008C7934"/>
    <w:rsid w:val="008C7972"/>
    <w:rsid w:val="008C7E12"/>
    <w:rsid w:val="008C7FC3"/>
    <w:rsid w:val="008D0382"/>
    <w:rsid w:val="008D0522"/>
    <w:rsid w:val="008D06E3"/>
    <w:rsid w:val="008D078A"/>
    <w:rsid w:val="008D097A"/>
    <w:rsid w:val="008D0CC2"/>
    <w:rsid w:val="008D0E08"/>
    <w:rsid w:val="008D10F7"/>
    <w:rsid w:val="008D1205"/>
    <w:rsid w:val="008D152C"/>
    <w:rsid w:val="008D153E"/>
    <w:rsid w:val="008D177D"/>
    <w:rsid w:val="008D178D"/>
    <w:rsid w:val="008D1957"/>
    <w:rsid w:val="008D1C9F"/>
    <w:rsid w:val="008D1D2F"/>
    <w:rsid w:val="008D1D6C"/>
    <w:rsid w:val="008D239B"/>
    <w:rsid w:val="008D273A"/>
    <w:rsid w:val="008D27BB"/>
    <w:rsid w:val="008D27F5"/>
    <w:rsid w:val="008D2924"/>
    <w:rsid w:val="008D297D"/>
    <w:rsid w:val="008D2A04"/>
    <w:rsid w:val="008D306E"/>
    <w:rsid w:val="008D3269"/>
    <w:rsid w:val="008D32C3"/>
    <w:rsid w:val="008D3302"/>
    <w:rsid w:val="008D3322"/>
    <w:rsid w:val="008D33D4"/>
    <w:rsid w:val="008D34E5"/>
    <w:rsid w:val="008D35C7"/>
    <w:rsid w:val="008D36AF"/>
    <w:rsid w:val="008D3798"/>
    <w:rsid w:val="008D399B"/>
    <w:rsid w:val="008D3F64"/>
    <w:rsid w:val="008D470A"/>
    <w:rsid w:val="008D4782"/>
    <w:rsid w:val="008D47DF"/>
    <w:rsid w:val="008D48CC"/>
    <w:rsid w:val="008D497F"/>
    <w:rsid w:val="008D49F6"/>
    <w:rsid w:val="008D4A7F"/>
    <w:rsid w:val="008D4BE2"/>
    <w:rsid w:val="008D4C44"/>
    <w:rsid w:val="008D513A"/>
    <w:rsid w:val="008D52AB"/>
    <w:rsid w:val="008D537D"/>
    <w:rsid w:val="008D5711"/>
    <w:rsid w:val="008D5769"/>
    <w:rsid w:val="008D59C1"/>
    <w:rsid w:val="008D59DB"/>
    <w:rsid w:val="008D5A23"/>
    <w:rsid w:val="008D5A60"/>
    <w:rsid w:val="008D5AC6"/>
    <w:rsid w:val="008D5DD0"/>
    <w:rsid w:val="008D5FBE"/>
    <w:rsid w:val="008D62C1"/>
    <w:rsid w:val="008D637D"/>
    <w:rsid w:val="008D6426"/>
    <w:rsid w:val="008D650E"/>
    <w:rsid w:val="008D6627"/>
    <w:rsid w:val="008D6637"/>
    <w:rsid w:val="008D67BF"/>
    <w:rsid w:val="008D6AC9"/>
    <w:rsid w:val="008D6B2C"/>
    <w:rsid w:val="008D6C18"/>
    <w:rsid w:val="008D6ECD"/>
    <w:rsid w:val="008D6F80"/>
    <w:rsid w:val="008D705C"/>
    <w:rsid w:val="008D7402"/>
    <w:rsid w:val="008D77DF"/>
    <w:rsid w:val="008D7A15"/>
    <w:rsid w:val="008D7B34"/>
    <w:rsid w:val="008D7CE7"/>
    <w:rsid w:val="008D7EE0"/>
    <w:rsid w:val="008D7F4A"/>
    <w:rsid w:val="008E03E4"/>
    <w:rsid w:val="008E0457"/>
    <w:rsid w:val="008E0693"/>
    <w:rsid w:val="008E0ABB"/>
    <w:rsid w:val="008E0BDE"/>
    <w:rsid w:val="008E0C81"/>
    <w:rsid w:val="008E0DFA"/>
    <w:rsid w:val="008E0E6E"/>
    <w:rsid w:val="008E0FC7"/>
    <w:rsid w:val="008E1417"/>
    <w:rsid w:val="008E17A2"/>
    <w:rsid w:val="008E1CA3"/>
    <w:rsid w:val="008E1E30"/>
    <w:rsid w:val="008E2016"/>
    <w:rsid w:val="008E220C"/>
    <w:rsid w:val="008E2278"/>
    <w:rsid w:val="008E2626"/>
    <w:rsid w:val="008E268E"/>
    <w:rsid w:val="008E275F"/>
    <w:rsid w:val="008E2A00"/>
    <w:rsid w:val="008E2C4A"/>
    <w:rsid w:val="008E2D93"/>
    <w:rsid w:val="008E2EEE"/>
    <w:rsid w:val="008E3056"/>
    <w:rsid w:val="008E31D4"/>
    <w:rsid w:val="008E32B9"/>
    <w:rsid w:val="008E3370"/>
    <w:rsid w:val="008E34FB"/>
    <w:rsid w:val="008E3526"/>
    <w:rsid w:val="008E3820"/>
    <w:rsid w:val="008E3824"/>
    <w:rsid w:val="008E39D0"/>
    <w:rsid w:val="008E3C15"/>
    <w:rsid w:val="008E3C4C"/>
    <w:rsid w:val="008E3D7B"/>
    <w:rsid w:val="008E3E99"/>
    <w:rsid w:val="008E3EFC"/>
    <w:rsid w:val="008E4157"/>
    <w:rsid w:val="008E4324"/>
    <w:rsid w:val="008E449E"/>
    <w:rsid w:val="008E4A32"/>
    <w:rsid w:val="008E5655"/>
    <w:rsid w:val="008E5A76"/>
    <w:rsid w:val="008E5E0E"/>
    <w:rsid w:val="008E5E1C"/>
    <w:rsid w:val="008E5E43"/>
    <w:rsid w:val="008E6231"/>
    <w:rsid w:val="008E6265"/>
    <w:rsid w:val="008E62F6"/>
    <w:rsid w:val="008E6303"/>
    <w:rsid w:val="008E63C5"/>
    <w:rsid w:val="008E64C6"/>
    <w:rsid w:val="008E69E6"/>
    <w:rsid w:val="008E6A81"/>
    <w:rsid w:val="008E6C09"/>
    <w:rsid w:val="008E6F0D"/>
    <w:rsid w:val="008E6F43"/>
    <w:rsid w:val="008E7004"/>
    <w:rsid w:val="008E7171"/>
    <w:rsid w:val="008E72A9"/>
    <w:rsid w:val="008E7389"/>
    <w:rsid w:val="008E73A7"/>
    <w:rsid w:val="008E7692"/>
    <w:rsid w:val="008E7BC5"/>
    <w:rsid w:val="008E7D1B"/>
    <w:rsid w:val="008E7E64"/>
    <w:rsid w:val="008F00F2"/>
    <w:rsid w:val="008F031D"/>
    <w:rsid w:val="008F05BC"/>
    <w:rsid w:val="008F0642"/>
    <w:rsid w:val="008F092D"/>
    <w:rsid w:val="008F0F1F"/>
    <w:rsid w:val="008F10D7"/>
    <w:rsid w:val="008F134C"/>
    <w:rsid w:val="008F149F"/>
    <w:rsid w:val="008F1556"/>
    <w:rsid w:val="008F17AB"/>
    <w:rsid w:val="008F1932"/>
    <w:rsid w:val="008F1C1C"/>
    <w:rsid w:val="008F1CCB"/>
    <w:rsid w:val="008F1E1B"/>
    <w:rsid w:val="008F1E70"/>
    <w:rsid w:val="008F1EFD"/>
    <w:rsid w:val="008F1F1C"/>
    <w:rsid w:val="008F210C"/>
    <w:rsid w:val="008F21B8"/>
    <w:rsid w:val="008F2389"/>
    <w:rsid w:val="008F25A4"/>
    <w:rsid w:val="008F26DB"/>
    <w:rsid w:val="008F2A2B"/>
    <w:rsid w:val="008F2D11"/>
    <w:rsid w:val="008F30FA"/>
    <w:rsid w:val="008F32AE"/>
    <w:rsid w:val="008F33DE"/>
    <w:rsid w:val="008F3421"/>
    <w:rsid w:val="008F3679"/>
    <w:rsid w:val="008F36B6"/>
    <w:rsid w:val="008F3797"/>
    <w:rsid w:val="008F397E"/>
    <w:rsid w:val="008F3A74"/>
    <w:rsid w:val="008F3CF8"/>
    <w:rsid w:val="008F3D05"/>
    <w:rsid w:val="008F3E58"/>
    <w:rsid w:val="008F3ED0"/>
    <w:rsid w:val="008F43F1"/>
    <w:rsid w:val="008F4412"/>
    <w:rsid w:val="008F455E"/>
    <w:rsid w:val="008F4703"/>
    <w:rsid w:val="008F472D"/>
    <w:rsid w:val="008F4785"/>
    <w:rsid w:val="008F47C4"/>
    <w:rsid w:val="008F4DA9"/>
    <w:rsid w:val="008F5011"/>
    <w:rsid w:val="008F5037"/>
    <w:rsid w:val="008F57AB"/>
    <w:rsid w:val="008F57BF"/>
    <w:rsid w:val="008F5B54"/>
    <w:rsid w:val="008F5F90"/>
    <w:rsid w:val="008F603F"/>
    <w:rsid w:val="008F61DD"/>
    <w:rsid w:val="008F65E3"/>
    <w:rsid w:val="008F67B6"/>
    <w:rsid w:val="008F6E41"/>
    <w:rsid w:val="008F6EF9"/>
    <w:rsid w:val="008F701A"/>
    <w:rsid w:val="008F7102"/>
    <w:rsid w:val="008F7386"/>
    <w:rsid w:val="008F7387"/>
    <w:rsid w:val="008F738A"/>
    <w:rsid w:val="008F78FF"/>
    <w:rsid w:val="008F795E"/>
    <w:rsid w:val="008F7BA5"/>
    <w:rsid w:val="008F7BDB"/>
    <w:rsid w:val="008F7C8B"/>
    <w:rsid w:val="008F7D5F"/>
    <w:rsid w:val="008F7E2B"/>
    <w:rsid w:val="008F7E66"/>
    <w:rsid w:val="00900563"/>
    <w:rsid w:val="00900752"/>
    <w:rsid w:val="00900A96"/>
    <w:rsid w:val="00900AB6"/>
    <w:rsid w:val="00900C2E"/>
    <w:rsid w:val="00900CEB"/>
    <w:rsid w:val="00900E0C"/>
    <w:rsid w:val="00900EEE"/>
    <w:rsid w:val="00900FFA"/>
    <w:rsid w:val="00901206"/>
    <w:rsid w:val="00901285"/>
    <w:rsid w:val="00901339"/>
    <w:rsid w:val="00901349"/>
    <w:rsid w:val="0090188A"/>
    <w:rsid w:val="00901D34"/>
    <w:rsid w:val="00901D5A"/>
    <w:rsid w:val="00901EA6"/>
    <w:rsid w:val="0090201E"/>
    <w:rsid w:val="009020C5"/>
    <w:rsid w:val="00902280"/>
    <w:rsid w:val="009024F6"/>
    <w:rsid w:val="0090254C"/>
    <w:rsid w:val="009025D2"/>
    <w:rsid w:val="009025F8"/>
    <w:rsid w:val="009026B7"/>
    <w:rsid w:val="009026C7"/>
    <w:rsid w:val="0090279E"/>
    <w:rsid w:val="009027A5"/>
    <w:rsid w:val="00902805"/>
    <w:rsid w:val="00902A78"/>
    <w:rsid w:val="00902C90"/>
    <w:rsid w:val="00902DF1"/>
    <w:rsid w:val="00903765"/>
    <w:rsid w:val="00903766"/>
    <w:rsid w:val="009037DA"/>
    <w:rsid w:val="0090389D"/>
    <w:rsid w:val="00903AA9"/>
    <w:rsid w:val="00903B16"/>
    <w:rsid w:val="00903E7D"/>
    <w:rsid w:val="00904227"/>
    <w:rsid w:val="0090429C"/>
    <w:rsid w:val="009047BA"/>
    <w:rsid w:val="009047D3"/>
    <w:rsid w:val="00904823"/>
    <w:rsid w:val="00904978"/>
    <w:rsid w:val="00904A2E"/>
    <w:rsid w:val="00904B86"/>
    <w:rsid w:val="009052F5"/>
    <w:rsid w:val="00905897"/>
    <w:rsid w:val="009058DA"/>
    <w:rsid w:val="0090597C"/>
    <w:rsid w:val="009059AF"/>
    <w:rsid w:val="00905A96"/>
    <w:rsid w:val="00905D82"/>
    <w:rsid w:val="00905F1B"/>
    <w:rsid w:val="009064FA"/>
    <w:rsid w:val="009065BE"/>
    <w:rsid w:val="0090666F"/>
    <w:rsid w:val="00906785"/>
    <w:rsid w:val="009067BA"/>
    <w:rsid w:val="009067BD"/>
    <w:rsid w:val="00906920"/>
    <w:rsid w:val="009069C1"/>
    <w:rsid w:val="00906C86"/>
    <w:rsid w:val="00906CAD"/>
    <w:rsid w:val="00906D78"/>
    <w:rsid w:val="00906E57"/>
    <w:rsid w:val="00907195"/>
    <w:rsid w:val="009071F5"/>
    <w:rsid w:val="009075AB"/>
    <w:rsid w:val="0090774F"/>
    <w:rsid w:val="00907804"/>
    <w:rsid w:val="0090784A"/>
    <w:rsid w:val="009078BE"/>
    <w:rsid w:val="00907D8A"/>
    <w:rsid w:val="00907DDA"/>
    <w:rsid w:val="00907EC5"/>
    <w:rsid w:val="00907ECF"/>
    <w:rsid w:val="009105EF"/>
    <w:rsid w:val="009107BA"/>
    <w:rsid w:val="0091090F"/>
    <w:rsid w:val="00910937"/>
    <w:rsid w:val="0091095A"/>
    <w:rsid w:val="00910C94"/>
    <w:rsid w:val="00910CEC"/>
    <w:rsid w:val="00910D09"/>
    <w:rsid w:val="00910D97"/>
    <w:rsid w:val="00910E64"/>
    <w:rsid w:val="00910F7B"/>
    <w:rsid w:val="00910FCA"/>
    <w:rsid w:val="00911015"/>
    <w:rsid w:val="00911168"/>
    <w:rsid w:val="00911193"/>
    <w:rsid w:val="0091121C"/>
    <w:rsid w:val="0091137D"/>
    <w:rsid w:val="009117EA"/>
    <w:rsid w:val="00911811"/>
    <w:rsid w:val="0091188F"/>
    <w:rsid w:val="0091193E"/>
    <w:rsid w:val="00911A67"/>
    <w:rsid w:val="00911B18"/>
    <w:rsid w:val="00911B59"/>
    <w:rsid w:val="00911C33"/>
    <w:rsid w:val="00912111"/>
    <w:rsid w:val="00912404"/>
    <w:rsid w:val="00912434"/>
    <w:rsid w:val="00912470"/>
    <w:rsid w:val="009124BF"/>
    <w:rsid w:val="009124E7"/>
    <w:rsid w:val="00912625"/>
    <w:rsid w:val="0091268D"/>
    <w:rsid w:val="009128D5"/>
    <w:rsid w:val="0091298E"/>
    <w:rsid w:val="00912CB0"/>
    <w:rsid w:val="00912F00"/>
    <w:rsid w:val="00913118"/>
    <w:rsid w:val="0091316B"/>
    <w:rsid w:val="009131E0"/>
    <w:rsid w:val="00913215"/>
    <w:rsid w:val="00913463"/>
    <w:rsid w:val="009134E4"/>
    <w:rsid w:val="00913504"/>
    <w:rsid w:val="00913526"/>
    <w:rsid w:val="009135A2"/>
    <w:rsid w:val="009136C8"/>
    <w:rsid w:val="00913722"/>
    <w:rsid w:val="0091381B"/>
    <w:rsid w:val="0091397D"/>
    <w:rsid w:val="00913BD7"/>
    <w:rsid w:val="00913E6C"/>
    <w:rsid w:val="00914006"/>
    <w:rsid w:val="0091408E"/>
    <w:rsid w:val="009142DD"/>
    <w:rsid w:val="009145A7"/>
    <w:rsid w:val="00914708"/>
    <w:rsid w:val="0091471F"/>
    <w:rsid w:val="0091484C"/>
    <w:rsid w:val="0091485F"/>
    <w:rsid w:val="009148DB"/>
    <w:rsid w:val="0091499F"/>
    <w:rsid w:val="00914AD2"/>
    <w:rsid w:val="00914BF8"/>
    <w:rsid w:val="00914D54"/>
    <w:rsid w:val="00914D9C"/>
    <w:rsid w:val="00914F4A"/>
    <w:rsid w:val="009150FF"/>
    <w:rsid w:val="009151D2"/>
    <w:rsid w:val="009151E3"/>
    <w:rsid w:val="00915232"/>
    <w:rsid w:val="00915351"/>
    <w:rsid w:val="00915352"/>
    <w:rsid w:val="009153C0"/>
    <w:rsid w:val="0091550A"/>
    <w:rsid w:val="00915516"/>
    <w:rsid w:val="0091554A"/>
    <w:rsid w:val="009157FC"/>
    <w:rsid w:val="009158B3"/>
    <w:rsid w:val="00915AF6"/>
    <w:rsid w:val="00915C04"/>
    <w:rsid w:val="00915D1A"/>
    <w:rsid w:val="00915D49"/>
    <w:rsid w:val="00915E7A"/>
    <w:rsid w:val="00915EC1"/>
    <w:rsid w:val="0091642A"/>
    <w:rsid w:val="0091682D"/>
    <w:rsid w:val="00916836"/>
    <w:rsid w:val="009168A0"/>
    <w:rsid w:val="0091698F"/>
    <w:rsid w:val="00916B88"/>
    <w:rsid w:val="009172A3"/>
    <w:rsid w:val="00917572"/>
    <w:rsid w:val="00917816"/>
    <w:rsid w:val="00917872"/>
    <w:rsid w:val="00917B6B"/>
    <w:rsid w:val="00917CC9"/>
    <w:rsid w:val="00920162"/>
    <w:rsid w:val="0092046D"/>
    <w:rsid w:val="00920523"/>
    <w:rsid w:val="00920776"/>
    <w:rsid w:val="00920900"/>
    <w:rsid w:val="00920CD4"/>
    <w:rsid w:val="00920FEB"/>
    <w:rsid w:val="009213A8"/>
    <w:rsid w:val="009213B8"/>
    <w:rsid w:val="00921495"/>
    <w:rsid w:val="00921714"/>
    <w:rsid w:val="00921715"/>
    <w:rsid w:val="00921747"/>
    <w:rsid w:val="00921A81"/>
    <w:rsid w:val="00921C36"/>
    <w:rsid w:val="00921D42"/>
    <w:rsid w:val="00922403"/>
    <w:rsid w:val="00922586"/>
    <w:rsid w:val="009225A5"/>
    <w:rsid w:val="00922622"/>
    <w:rsid w:val="00922649"/>
    <w:rsid w:val="00922762"/>
    <w:rsid w:val="0092279F"/>
    <w:rsid w:val="0092383E"/>
    <w:rsid w:val="009238D2"/>
    <w:rsid w:val="00923A72"/>
    <w:rsid w:val="00923A7F"/>
    <w:rsid w:val="00923CE8"/>
    <w:rsid w:val="00923F75"/>
    <w:rsid w:val="00924017"/>
    <w:rsid w:val="009240CC"/>
    <w:rsid w:val="009241BF"/>
    <w:rsid w:val="0092443F"/>
    <w:rsid w:val="00924463"/>
    <w:rsid w:val="0092447F"/>
    <w:rsid w:val="0092476F"/>
    <w:rsid w:val="00924AB6"/>
    <w:rsid w:val="00924FE2"/>
    <w:rsid w:val="00925258"/>
    <w:rsid w:val="009252A8"/>
    <w:rsid w:val="00925363"/>
    <w:rsid w:val="00925575"/>
    <w:rsid w:val="0092559A"/>
    <w:rsid w:val="009256DA"/>
    <w:rsid w:val="0092576A"/>
    <w:rsid w:val="00925868"/>
    <w:rsid w:val="00925ACD"/>
    <w:rsid w:val="00925C31"/>
    <w:rsid w:val="00925F0F"/>
    <w:rsid w:val="00925F3C"/>
    <w:rsid w:val="009266F2"/>
    <w:rsid w:val="009268C7"/>
    <w:rsid w:val="00926B5C"/>
    <w:rsid w:val="00926BAF"/>
    <w:rsid w:val="00926C19"/>
    <w:rsid w:val="00926C2D"/>
    <w:rsid w:val="00926E21"/>
    <w:rsid w:val="00927226"/>
    <w:rsid w:val="009272EB"/>
    <w:rsid w:val="00927542"/>
    <w:rsid w:val="009279CA"/>
    <w:rsid w:val="00927A13"/>
    <w:rsid w:val="00927AD7"/>
    <w:rsid w:val="00927AEF"/>
    <w:rsid w:val="00930029"/>
    <w:rsid w:val="0093025C"/>
    <w:rsid w:val="009302A7"/>
    <w:rsid w:val="00930368"/>
    <w:rsid w:val="00930555"/>
    <w:rsid w:val="00930746"/>
    <w:rsid w:val="0093081F"/>
    <w:rsid w:val="00930929"/>
    <w:rsid w:val="00930B54"/>
    <w:rsid w:val="00930D51"/>
    <w:rsid w:val="00930DCF"/>
    <w:rsid w:val="00930EE7"/>
    <w:rsid w:val="00930FCC"/>
    <w:rsid w:val="0093117B"/>
    <w:rsid w:val="009312AF"/>
    <w:rsid w:val="00931579"/>
    <w:rsid w:val="009315F6"/>
    <w:rsid w:val="0093173B"/>
    <w:rsid w:val="00931921"/>
    <w:rsid w:val="00931CA5"/>
    <w:rsid w:val="00931E29"/>
    <w:rsid w:val="00931E9C"/>
    <w:rsid w:val="009320E9"/>
    <w:rsid w:val="0093216D"/>
    <w:rsid w:val="00932242"/>
    <w:rsid w:val="0093268D"/>
    <w:rsid w:val="009326C2"/>
    <w:rsid w:val="00932896"/>
    <w:rsid w:val="0093297A"/>
    <w:rsid w:val="00932B83"/>
    <w:rsid w:val="00932D48"/>
    <w:rsid w:val="00932F08"/>
    <w:rsid w:val="00933046"/>
    <w:rsid w:val="009330B0"/>
    <w:rsid w:val="009331BF"/>
    <w:rsid w:val="009334B0"/>
    <w:rsid w:val="009337D8"/>
    <w:rsid w:val="00933836"/>
    <w:rsid w:val="00933A19"/>
    <w:rsid w:val="00933BFB"/>
    <w:rsid w:val="00933C46"/>
    <w:rsid w:val="00933D70"/>
    <w:rsid w:val="00933E04"/>
    <w:rsid w:val="00933E12"/>
    <w:rsid w:val="0093415D"/>
    <w:rsid w:val="009341F3"/>
    <w:rsid w:val="009342D4"/>
    <w:rsid w:val="0093447F"/>
    <w:rsid w:val="009344B0"/>
    <w:rsid w:val="00934754"/>
    <w:rsid w:val="00934E80"/>
    <w:rsid w:val="00934FE3"/>
    <w:rsid w:val="009350B0"/>
    <w:rsid w:val="009354B1"/>
    <w:rsid w:val="0093552E"/>
    <w:rsid w:val="00935721"/>
    <w:rsid w:val="00935A87"/>
    <w:rsid w:val="00935D62"/>
    <w:rsid w:val="00935D6D"/>
    <w:rsid w:val="00935DEE"/>
    <w:rsid w:val="00935F39"/>
    <w:rsid w:val="00936287"/>
    <w:rsid w:val="009367E6"/>
    <w:rsid w:val="00936810"/>
    <w:rsid w:val="0093739D"/>
    <w:rsid w:val="009374C2"/>
    <w:rsid w:val="009374DD"/>
    <w:rsid w:val="00937552"/>
    <w:rsid w:val="00937AE7"/>
    <w:rsid w:val="00937D21"/>
    <w:rsid w:val="00937E01"/>
    <w:rsid w:val="0094022C"/>
    <w:rsid w:val="00940237"/>
    <w:rsid w:val="00940329"/>
    <w:rsid w:val="00940593"/>
    <w:rsid w:val="00940728"/>
    <w:rsid w:val="009407F9"/>
    <w:rsid w:val="0094083B"/>
    <w:rsid w:val="00940ACA"/>
    <w:rsid w:val="00940BEC"/>
    <w:rsid w:val="00941328"/>
    <w:rsid w:val="00941DC3"/>
    <w:rsid w:val="00941FB8"/>
    <w:rsid w:val="00941FE4"/>
    <w:rsid w:val="0094209C"/>
    <w:rsid w:val="0094213D"/>
    <w:rsid w:val="0094230D"/>
    <w:rsid w:val="009424FE"/>
    <w:rsid w:val="009426E5"/>
    <w:rsid w:val="009428C3"/>
    <w:rsid w:val="00942906"/>
    <w:rsid w:val="00942A0F"/>
    <w:rsid w:val="00942B30"/>
    <w:rsid w:val="00942D1A"/>
    <w:rsid w:val="00942D87"/>
    <w:rsid w:val="00942F0A"/>
    <w:rsid w:val="00942F4C"/>
    <w:rsid w:val="00943302"/>
    <w:rsid w:val="00943370"/>
    <w:rsid w:val="00943446"/>
    <w:rsid w:val="009435CE"/>
    <w:rsid w:val="0094396E"/>
    <w:rsid w:val="009439F1"/>
    <w:rsid w:val="00943A69"/>
    <w:rsid w:val="00943D05"/>
    <w:rsid w:val="00943D36"/>
    <w:rsid w:val="0094410C"/>
    <w:rsid w:val="009441B9"/>
    <w:rsid w:val="00944346"/>
    <w:rsid w:val="0094460B"/>
    <w:rsid w:val="0094488B"/>
    <w:rsid w:val="00944A71"/>
    <w:rsid w:val="00944BAD"/>
    <w:rsid w:val="009451F8"/>
    <w:rsid w:val="0094523E"/>
    <w:rsid w:val="0094525C"/>
    <w:rsid w:val="009452D4"/>
    <w:rsid w:val="00945406"/>
    <w:rsid w:val="0094555D"/>
    <w:rsid w:val="0094557F"/>
    <w:rsid w:val="0094562B"/>
    <w:rsid w:val="009458E8"/>
    <w:rsid w:val="00945BAC"/>
    <w:rsid w:val="00945CBB"/>
    <w:rsid w:val="00945D26"/>
    <w:rsid w:val="009463E8"/>
    <w:rsid w:val="00946493"/>
    <w:rsid w:val="009464BF"/>
    <w:rsid w:val="009464F3"/>
    <w:rsid w:val="0094666E"/>
    <w:rsid w:val="0094670A"/>
    <w:rsid w:val="00946A41"/>
    <w:rsid w:val="00946A8F"/>
    <w:rsid w:val="00946ADC"/>
    <w:rsid w:val="00946B74"/>
    <w:rsid w:val="00946CAC"/>
    <w:rsid w:val="00946D6C"/>
    <w:rsid w:val="00946E53"/>
    <w:rsid w:val="00946F93"/>
    <w:rsid w:val="0094755C"/>
    <w:rsid w:val="0094775E"/>
    <w:rsid w:val="00947953"/>
    <w:rsid w:val="00947B60"/>
    <w:rsid w:val="00947D6F"/>
    <w:rsid w:val="00947F9E"/>
    <w:rsid w:val="009503BB"/>
    <w:rsid w:val="009504A7"/>
    <w:rsid w:val="0095069D"/>
    <w:rsid w:val="00950886"/>
    <w:rsid w:val="009509D3"/>
    <w:rsid w:val="00950A9D"/>
    <w:rsid w:val="00950AC4"/>
    <w:rsid w:val="00950C2B"/>
    <w:rsid w:val="00950C75"/>
    <w:rsid w:val="0095132C"/>
    <w:rsid w:val="0095148C"/>
    <w:rsid w:val="00951501"/>
    <w:rsid w:val="00951588"/>
    <w:rsid w:val="009515A9"/>
    <w:rsid w:val="009515BA"/>
    <w:rsid w:val="00951C93"/>
    <w:rsid w:val="00951CD3"/>
    <w:rsid w:val="00951CE6"/>
    <w:rsid w:val="00951D47"/>
    <w:rsid w:val="00951E40"/>
    <w:rsid w:val="00951F1D"/>
    <w:rsid w:val="00951FEF"/>
    <w:rsid w:val="009520CE"/>
    <w:rsid w:val="0095242A"/>
    <w:rsid w:val="009525BD"/>
    <w:rsid w:val="009525C4"/>
    <w:rsid w:val="00952878"/>
    <w:rsid w:val="00952B1D"/>
    <w:rsid w:val="00952B85"/>
    <w:rsid w:val="00952DD7"/>
    <w:rsid w:val="00952FFC"/>
    <w:rsid w:val="00953065"/>
    <w:rsid w:val="009532FE"/>
    <w:rsid w:val="00953C8A"/>
    <w:rsid w:val="009540C0"/>
    <w:rsid w:val="00954115"/>
    <w:rsid w:val="0095442F"/>
    <w:rsid w:val="00954547"/>
    <w:rsid w:val="009546E6"/>
    <w:rsid w:val="00954726"/>
    <w:rsid w:val="00954779"/>
    <w:rsid w:val="009547B2"/>
    <w:rsid w:val="00954A5F"/>
    <w:rsid w:val="00954B41"/>
    <w:rsid w:val="00954DAD"/>
    <w:rsid w:val="00954E29"/>
    <w:rsid w:val="00954F84"/>
    <w:rsid w:val="0095513B"/>
    <w:rsid w:val="0095521A"/>
    <w:rsid w:val="00955665"/>
    <w:rsid w:val="00955704"/>
    <w:rsid w:val="009558DA"/>
    <w:rsid w:val="00955900"/>
    <w:rsid w:val="0095590B"/>
    <w:rsid w:val="00955938"/>
    <w:rsid w:val="0095607A"/>
    <w:rsid w:val="00956080"/>
    <w:rsid w:val="00956090"/>
    <w:rsid w:val="0095694A"/>
    <w:rsid w:val="00956CCF"/>
    <w:rsid w:val="00956CEB"/>
    <w:rsid w:val="00956ED9"/>
    <w:rsid w:val="00956F03"/>
    <w:rsid w:val="00957196"/>
    <w:rsid w:val="00957327"/>
    <w:rsid w:val="00957333"/>
    <w:rsid w:val="00957461"/>
    <w:rsid w:val="00957600"/>
    <w:rsid w:val="009577E6"/>
    <w:rsid w:val="00957812"/>
    <w:rsid w:val="009579DD"/>
    <w:rsid w:val="00957ABA"/>
    <w:rsid w:val="00957B81"/>
    <w:rsid w:val="00957C51"/>
    <w:rsid w:val="00957E0E"/>
    <w:rsid w:val="00957E7D"/>
    <w:rsid w:val="009600E7"/>
    <w:rsid w:val="00960155"/>
    <w:rsid w:val="009602BD"/>
    <w:rsid w:val="009603BA"/>
    <w:rsid w:val="0096042B"/>
    <w:rsid w:val="00960464"/>
    <w:rsid w:val="009606FF"/>
    <w:rsid w:val="00960810"/>
    <w:rsid w:val="009609D2"/>
    <w:rsid w:val="009611F1"/>
    <w:rsid w:val="009613A6"/>
    <w:rsid w:val="009616FC"/>
    <w:rsid w:val="00961857"/>
    <w:rsid w:val="009618EF"/>
    <w:rsid w:val="00961E67"/>
    <w:rsid w:val="0096236C"/>
    <w:rsid w:val="00962492"/>
    <w:rsid w:val="00962567"/>
    <w:rsid w:val="0096269E"/>
    <w:rsid w:val="009628F3"/>
    <w:rsid w:val="00962A0C"/>
    <w:rsid w:val="00962C09"/>
    <w:rsid w:val="00962D2A"/>
    <w:rsid w:val="00962E7F"/>
    <w:rsid w:val="009632A7"/>
    <w:rsid w:val="0096330D"/>
    <w:rsid w:val="0096363C"/>
    <w:rsid w:val="0096374B"/>
    <w:rsid w:val="00963774"/>
    <w:rsid w:val="00963BB0"/>
    <w:rsid w:val="00964549"/>
    <w:rsid w:val="00964733"/>
    <w:rsid w:val="00964839"/>
    <w:rsid w:val="0096488A"/>
    <w:rsid w:val="00964A31"/>
    <w:rsid w:val="00964AB1"/>
    <w:rsid w:val="00964BC5"/>
    <w:rsid w:val="00964C06"/>
    <w:rsid w:val="00964CA8"/>
    <w:rsid w:val="009653D4"/>
    <w:rsid w:val="00965542"/>
    <w:rsid w:val="0096556E"/>
    <w:rsid w:val="009655C4"/>
    <w:rsid w:val="009656F1"/>
    <w:rsid w:val="009657B4"/>
    <w:rsid w:val="00965B54"/>
    <w:rsid w:val="00965F9D"/>
    <w:rsid w:val="00965FC5"/>
    <w:rsid w:val="00966061"/>
    <w:rsid w:val="009660B5"/>
    <w:rsid w:val="00966393"/>
    <w:rsid w:val="009665CD"/>
    <w:rsid w:val="009665DE"/>
    <w:rsid w:val="00966AA3"/>
    <w:rsid w:val="00966AED"/>
    <w:rsid w:val="00966D3E"/>
    <w:rsid w:val="00966E74"/>
    <w:rsid w:val="00966EF0"/>
    <w:rsid w:val="009672B4"/>
    <w:rsid w:val="00967537"/>
    <w:rsid w:val="00967B3B"/>
    <w:rsid w:val="00967B8A"/>
    <w:rsid w:val="00967C65"/>
    <w:rsid w:val="00967D35"/>
    <w:rsid w:val="00967EB6"/>
    <w:rsid w:val="00967F55"/>
    <w:rsid w:val="00967F65"/>
    <w:rsid w:val="00967FB1"/>
    <w:rsid w:val="009700C4"/>
    <w:rsid w:val="00970243"/>
    <w:rsid w:val="00970281"/>
    <w:rsid w:val="00970826"/>
    <w:rsid w:val="0097093D"/>
    <w:rsid w:val="00970D17"/>
    <w:rsid w:val="00970D28"/>
    <w:rsid w:val="00970D3C"/>
    <w:rsid w:val="00970E2F"/>
    <w:rsid w:val="00970F17"/>
    <w:rsid w:val="00971079"/>
    <w:rsid w:val="0097135D"/>
    <w:rsid w:val="0097138D"/>
    <w:rsid w:val="00971470"/>
    <w:rsid w:val="00971512"/>
    <w:rsid w:val="009715C5"/>
    <w:rsid w:val="00971A13"/>
    <w:rsid w:val="00971CA7"/>
    <w:rsid w:val="00972780"/>
    <w:rsid w:val="009728F4"/>
    <w:rsid w:val="00972C21"/>
    <w:rsid w:val="00972FD1"/>
    <w:rsid w:val="009730E0"/>
    <w:rsid w:val="009733E2"/>
    <w:rsid w:val="00973439"/>
    <w:rsid w:val="009734CE"/>
    <w:rsid w:val="00973711"/>
    <w:rsid w:val="00973795"/>
    <w:rsid w:val="00973AC1"/>
    <w:rsid w:val="00973D3B"/>
    <w:rsid w:val="00974083"/>
    <w:rsid w:val="00974146"/>
    <w:rsid w:val="00974320"/>
    <w:rsid w:val="0097432F"/>
    <w:rsid w:val="009743AF"/>
    <w:rsid w:val="00974428"/>
    <w:rsid w:val="0097460E"/>
    <w:rsid w:val="00974969"/>
    <w:rsid w:val="00974BA4"/>
    <w:rsid w:val="00974ECF"/>
    <w:rsid w:val="009751B1"/>
    <w:rsid w:val="0097548F"/>
    <w:rsid w:val="009754D5"/>
    <w:rsid w:val="009756BE"/>
    <w:rsid w:val="00975759"/>
    <w:rsid w:val="00975981"/>
    <w:rsid w:val="00975D88"/>
    <w:rsid w:val="00975DF7"/>
    <w:rsid w:val="00975E24"/>
    <w:rsid w:val="00975EA2"/>
    <w:rsid w:val="00975FC2"/>
    <w:rsid w:val="009763C2"/>
    <w:rsid w:val="009765E3"/>
    <w:rsid w:val="00976698"/>
    <w:rsid w:val="0097689F"/>
    <w:rsid w:val="00976DA8"/>
    <w:rsid w:val="00976F22"/>
    <w:rsid w:val="00976FA3"/>
    <w:rsid w:val="00977208"/>
    <w:rsid w:val="009772A7"/>
    <w:rsid w:val="009772B6"/>
    <w:rsid w:val="00977319"/>
    <w:rsid w:val="00977434"/>
    <w:rsid w:val="0097749A"/>
    <w:rsid w:val="00977628"/>
    <w:rsid w:val="009777C5"/>
    <w:rsid w:val="00977842"/>
    <w:rsid w:val="0097786E"/>
    <w:rsid w:val="009778C0"/>
    <w:rsid w:val="009779A1"/>
    <w:rsid w:val="00977BD0"/>
    <w:rsid w:val="0098012D"/>
    <w:rsid w:val="0098015B"/>
    <w:rsid w:val="0098018E"/>
    <w:rsid w:val="0098025D"/>
    <w:rsid w:val="0098028A"/>
    <w:rsid w:val="0098036D"/>
    <w:rsid w:val="009803F8"/>
    <w:rsid w:val="0098046D"/>
    <w:rsid w:val="00980A1F"/>
    <w:rsid w:val="00980B6D"/>
    <w:rsid w:val="00980D57"/>
    <w:rsid w:val="00980DD8"/>
    <w:rsid w:val="00980EAE"/>
    <w:rsid w:val="00980F1C"/>
    <w:rsid w:val="00980F5A"/>
    <w:rsid w:val="0098131C"/>
    <w:rsid w:val="0098142F"/>
    <w:rsid w:val="00981642"/>
    <w:rsid w:val="009816DB"/>
    <w:rsid w:val="00981706"/>
    <w:rsid w:val="0098196F"/>
    <w:rsid w:val="0098226C"/>
    <w:rsid w:val="0098242E"/>
    <w:rsid w:val="00982743"/>
    <w:rsid w:val="0098274F"/>
    <w:rsid w:val="00982759"/>
    <w:rsid w:val="009828A6"/>
    <w:rsid w:val="00982963"/>
    <w:rsid w:val="009829A1"/>
    <w:rsid w:val="00982C2E"/>
    <w:rsid w:val="00982CC3"/>
    <w:rsid w:val="00983195"/>
    <w:rsid w:val="009831F6"/>
    <w:rsid w:val="0098322B"/>
    <w:rsid w:val="0098324B"/>
    <w:rsid w:val="009833B8"/>
    <w:rsid w:val="009833D3"/>
    <w:rsid w:val="00983565"/>
    <w:rsid w:val="009836B4"/>
    <w:rsid w:val="00983891"/>
    <w:rsid w:val="00983903"/>
    <w:rsid w:val="0098393C"/>
    <w:rsid w:val="009839AC"/>
    <w:rsid w:val="00983B0B"/>
    <w:rsid w:val="00983CEC"/>
    <w:rsid w:val="00984412"/>
    <w:rsid w:val="0098447C"/>
    <w:rsid w:val="00984605"/>
    <w:rsid w:val="009846A6"/>
    <w:rsid w:val="009847EC"/>
    <w:rsid w:val="00984C77"/>
    <w:rsid w:val="00984E57"/>
    <w:rsid w:val="00985216"/>
    <w:rsid w:val="009853B3"/>
    <w:rsid w:val="00985777"/>
    <w:rsid w:val="0098593B"/>
    <w:rsid w:val="00985AD3"/>
    <w:rsid w:val="00985AF8"/>
    <w:rsid w:val="00985DC2"/>
    <w:rsid w:val="00985DFC"/>
    <w:rsid w:val="00985FFF"/>
    <w:rsid w:val="0098606A"/>
    <w:rsid w:val="0098620C"/>
    <w:rsid w:val="009863BE"/>
    <w:rsid w:val="009865C8"/>
    <w:rsid w:val="0098673C"/>
    <w:rsid w:val="00986763"/>
    <w:rsid w:val="009867C9"/>
    <w:rsid w:val="009867D4"/>
    <w:rsid w:val="00986BB8"/>
    <w:rsid w:val="00986C0A"/>
    <w:rsid w:val="00986CD0"/>
    <w:rsid w:val="00986CE2"/>
    <w:rsid w:val="00986FB5"/>
    <w:rsid w:val="00987046"/>
    <w:rsid w:val="00987052"/>
    <w:rsid w:val="0098705B"/>
    <w:rsid w:val="00987146"/>
    <w:rsid w:val="00987152"/>
    <w:rsid w:val="00987266"/>
    <w:rsid w:val="00987386"/>
    <w:rsid w:val="00987478"/>
    <w:rsid w:val="009877FD"/>
    <w:rsid w:val="00987B5D"/>
    <w:rsid w:val="00987C1B"/>
    <w:rsid w:val="00987CC5"/>
    <w:rsid w:val="00987E06"/>
    <w:rsid w:val="0099008C"/>
    <w:rsid w:val="00990249"/>
    <w:rsid w:val="00990379"/>
    <w:rsid w:val="0099048D"/>
    <w:rsid w:val="0099048F"/>
    <w:rsid w:val="00990736"/>
    <w:rsid w:val="0099073A"/>
    <w:rsid w:val="00991318"/>
    <w:rsid w:val="00991657"/>
    <w:rsid w:val="009917D1"/>
    <w:rsid w:val="009919BB"/>
    <w:rsid w:val="00991F6E"/>
    <w:rsid w:val="009921DC"/>
    <w:rsid w:val="00992345"/>
    <w:rsid w:val="00992479"/>
    <w:rsid w:val="0099262F"/>
    <w:rsid w:val="009926DA"/>
    <w:rsid w:val="0099281D"/>
    <w:rsid w:val="009928C7"/>
    <w:rsid w:val="009928D3"/>
    <w:rsid w:val="009929CE"/>
    <w:rsid w:val="009929E8"/>
    <w:rsid w:val="00992A33"/>
    <w:rsid w:val="00992A4F"/>
    <w:rsid w:val="00993138"/>
    <w:rsid w:val="0099345B"/>
    <w:rsid w:val="009938D4"/>
    <w:rsid w:val="00993929"/>
    <w:rsid w:val="00993C2D"/>
    <w:rsid w:val="00993D5F"/>
    <w:rsid w:val="0099402B"/>
    <w:rsid w:val="009941AF"/>
    <w:rsid w:val="009948FC"/>
    <w:rsid w:val="00994977"/>
    <w:rsid w:val="00994A9F"/>
    <w:rsid w:val="00994D43"/>
    <w:rsid w:val="00994DB9"/>
    <w:rsid w:val="00994E17"/>
    <w:rsid w:val="0099537D"/>
    <w:rsid w:val="00995465"/>
    <w:rsid w:val="0099548E"/>
    <w:rsid w:val="00995763"/>
    <w:rsid w:val="00995767"/>
    <w:rsid w:val="00995B2E"/>
    <w:rsid w:val="00995C02"/>
    <w:rsid w:val="00995E7F"/>
    <w:rsid w:val="00995EFE"/>
    <w:rsid w:val="009962F8"/>
    <w:rsid w:val="009964A7"/>
    <w:rsid w:val="009966EB"/>
    <w:rsid w:val="0099685D"/>
    <w:rsid w:val="009968BB"/>
    <w:rsid w:val="00996BB0"/>
    <w:rsid w:val="00996C29"/>
    <w:rsid w:val="00996E01"/>
    <w:rsid w:val="009970C5"/>
    <w:rsid w:val="009970FD"/>
    <w:rsid w:val="0099748A"/>
    <w:rsid w:val="009974E5"/>
    <w:rsid w:val="00997712"/>
    <w:rsid w:val="0099778E"/>
    <w:rsid w:val="00997795"/>
    <w:rsid w:val="00997D31"/>
    <w:rsid w:val="00997DE0"/>
    <w:rsid w:val="00997DF1"/>
    <w:rsid w:val="009A030B"/>
    <w:rsid w:val="009A06BD"/>
    <w:rsid w:val="009A0842"/>
    <w:rsid w:val="009A0AE5"/>
    <w:rsid w:val="009A0B3D"/>
    <w:rsid w:val="009A0D72"/>
    <w:rsid w:val="009A0FB5"/>
    <w:rsid w:val="009A10D9"/>
    <w:rsid w:val="009A11DB"/>
    <w:rsid w:val="009A1225"/>
    <w:rsid w:val="009A1294"/>
    <w:rsid w:val="009A1468"/>
    <w:rsid w:val="009A15B7"/>
    <w:rsid w:val="009A15F9"/>
    <w:rsid w:val="009A1823"/>
    <w:rsid w:val="009A185E"/>
    <w:rsid w:val="009A1A2D"/>
    <w:rsid w:val="009A1B6F"/>
    <w:rsid w:val="009A1D96"/>
    <w:rsid w:val="009A2104"/>
    <w:rsid w:val="009A213A"/>
    <w:rsid w:val="009A24F0"/>
    <w:rsid w:val="009A2604"/>
    <w:rsid w:val="009A2818"/>
    <w:rsid w:val="009A284F"/>
    <w:rsid w:val="009A287C"/>
    <w:rsid w:val="009A28B5"/>
    <w:rsid w:val="009A2911"/>
    <w:rsid w:val="009A2A44"/>
    <w:rsid w:val="009A2ADB"/>
    <w:rsid w:val="009A2DC2"/>
    <w:rsid w:val="009A2E76"/>
    <w:rsid w:val="009A335C"/>
    <w:rsid w:val="009A3788"/>
    <w:rsid w:val="009A38A6"/>
    <w:rsid w:val="009A39F9"/>
    <w:rsid w:val="009A3A27"/>
    <w:rsid w:val="009A3DFF"/>
    <w:rsid w:val="009A3E25"/>
    <w:rsid w:val="009A3EA2"/>
    <w:rsid w:val="009A428F"/>
    <w:rsid w:val="009A4378"/>
    <w:rsid w:val="009A4450"/>
    <w:rsid w:val="009A4474"/>
    <w:rsid w:val="009A45CD"/>
    <w:rsid w:val="009A46BD"/>
    <w:rsid w:val="009A48BF"/>
    <w:rsid w:val="009A48C5"/>
    <w:rsid w:val="009A4A51"/>
    <w:rsid w:val="009A4DB1"/>
    <w:rsid w:val="009A4E43"/>
    <w:rsid w:val="009A5276"/>
    <w:rsid w:val="009A5335"/>
    <w:rsid w:val="009A5503"/>
    <w:rsid w:val="009A552F"/>
    <w:rsid w:val="009A5672"/>
    <w:rsid w:val="009A56B3"/>
    <w:rsid w:val="009A598F"/>
    <w:rsid w:val="009A5A98"/>
    <w:rsid w:val="009A5E7A"/>
    <w:rsid w:val="009A6021"/>
    <w:rsid w:val="009A61ED"/>
    <w:rsid w:val="009A65AA"/>
    <w:rsid w:val="009A6682"/>
    <w:rsid w:val="009A6712"/>
    <w:rsid w:val="009A678A"/>
    <w:rsid w:val="009A68F6"/>
    <w:rsid w:val="009A692D"/>
    <w:rsid w:val="009A6DBC"/>
    <w:rsid w:val="009A6E10"/>
    <w:rsid w:val="009A6EC3"/>
    <w:rsid w:val="009A711D"/>
    <w:rsid w:val="009A737E"/>
    <w:rsid w:val="009A74A3"/>
    <w:rsid w:val="009A7802"/>
    <w:rsid w:val="009A7842"/>
    <w:rsid w:val="009A7A8B"/>
    <w:rsid w:val="009A7B22"/>
    <w:rsid w:val="009A7C3E"/>
    <w:rsid w:val="009A7CC6"/>
    <w:rsid w:val="009A7D16"/>
    <w:rsid w:val="009B0150"/>
    <w:rsid w:val="009B0214"/>
    <w:rsid w:val="009B0773"/>
    <w:rsid w:val="009B0CDF"/>
    <w:rsid w:val="009B0CFB"/>
    <w:rsid w:val="009B0D2F"/>
    <w:rsid w:val="009B0E0C"/>
    <w:rsid w:val="009B0E35"/>
    <w:rsid w:val="009B0FB3"/>
    <w:rsid w:val="009B0FC2"/>
    <w:rsid w:val="009B1282"/>
    <w:rsid w:val="009B16A4"/>
    <w:rsid w:val="009B1A53"/>
    <w:rsid w:val="009B1E37"/>
    <w:rsid w:val="009B1FFB"/>
    <w:rsid w:val="009B20CE"/>
    <w:rsid w:val="009B28AD"/>
    <w:rsid w:val="009B2A00"/>
    <w:rsid w:val="009B2EA2"/>
    <w:rsid w:val="009B2EEA"/>
    <w:rsid w:val="009B2F89"/>
    <w:rsid w:val="009B3179"/>
    <w:rsid w:val="009B33F8"/>
    <w:rsid w:val="009B35B5"/>
    <w:rsid w:val="009B35D4"/>
    <w:rsid w:val="009B362A"/>
    <w:rsid w:val="009B3819"/>
    <w:rsid w:val="009B3952"/>
    <w:rsid w:val="009B3C43"/>
    <w:rsid w:val="009B3C63"/>
    <w:rsid w:val="009B4119"/>
    <w:rsid w:val="009B437B"/>
    <w:rsid w:val="009B4498"/>
    <w:rsid w:val="009B451D"/>
    <w:rsid w:val="009B4628"/>
    <w:rsid w:val="009B47C1"/>
    <w:rsid w:val="009B48A5"/>
    <w:rsid w:val="009B4A63"/>
    <w:rsid w:val="009B4BED"/>
    <w:rsid w:val="009B4F46"/>
    <w:rsid w:val="009B4F64"/>
    <w:rsid w:val="009B5126"/>
    <w:rsid w:val="009B5146"/>
    <w:rsid w:val="009B5174"/>
    <w:rsid w:val="009B53D6"/>
    <w:rsid w:val="009B5546"/>
    <w:rsid w:val="009B57AE"/>
    <w:rsid w:val="009B591F"/>
    <w:rsid w:val="009B5B3F"/>
    <w:rsid w:val="009B5F09"/>
    <w:rsid w:val="009B5F36"/>
    <w:rsid w:val="009B5FBB"/>
    <w:rsid w:val="009B61DB"/>
    <w:rsid w:val="009B64F9"/>
    <w:rsid w:val="009B6688"/>
    <w:rsid w:val="009B6B97"/>
    <w:rsid w:val="009B6DC9"/>
    <w:rsid w:val="009B6E35"/>
    <w:rsid w:val="009B6EC3"/>
    <w:rsid w:val="009B6F7B"/>
    <w:rsid w:val="009B712D"/>
    <w:rsid w:val="009B7318"/>
    <w:rsid w:val="009B73A8"/>
    <w:rsid w:val="009B73F3"/>
    <w:rsid w:val="009B7535"/>
    <w:rsid w:val="009B769E"/>
    <w:rsid w:val="009B7786"/>
    <w:rsid w:val="009B78EA"/>
    <w:rsid w:val="009B797B"/>
    <w:rsid w:val="009B7981"/>
    <w:rsid w:val="009B7BAE"/>
    <w:rsid w:val="009B7CEB"/>
    <w:rsid w:val="009B7E4A"/>
    <w:rsid w:val="009C02B2"/>
    <w:rsid w:val="009C02CA"/>
    <w:rsid w:val="009C0395"/>
    <w:rsid w:val="009C03E3"/>
    <w:rsid w:val="009C04DD"/>
    <w:rsid w:val="009C0849"/>
    <w:rsid w:val="009C0E0D"/>
    <w:rsid w:val="009C0E1B"/>
    <w:rsid w:val="009C1940"/>
    <w:rsid w:val="009C1A25"/>
    <w:rsid w:val="009C2267"/>
    <w:rsid w:val="009C22C3"/>
    <w:rsid w:val="009C2438"/>
    <w:rsid w:val="009C2B0D"/>
    <w:rsid w:val="009C2CDB"/>
    <w:rsid w:val="009C3123"/>
    <w:rsid w:val="009C3281"/>
    <w:rsid w:val="009C3331"/>
    <w:rsid w:val="009C3412"/>
    <w:rsid w:val="009C3432"/>
    <w:rsid w:val="009C344D"/>
    <w:rsid w:val="009C3498"/>
    <w:rsid w:val="009C3889"/>
    <w:rsid w:val="009C3AA7"/>
    <w:rsid w:val="009C3AC0"/>
    <w:rsid w:val="009C3B19"/>
    <w:rsid w:val="009C3BF2"/>
    <w:rsid w:val="009C3E85"/>
    <w:rsid w:val="009C3F5F"/>
    <w:rsid w:val="009C4278"/>
    <w:rsid w:val="009C4392"/>
    <w:rsid w:val="009C44FA"/>
    <w:rsid w:val="009C49DD"/>
    <w:rsid w:val="009C4B0E"/>
    <w:rsid w:val="009C4C0B"/>
    <w:rsid w:val="009C4CF8"/>
    <w:rsid w:val="009C5126"/>
    <w:rsid w:val="009C5128"/>
    <w:rsid w:val="009C51AD"/>
    <w:rsid w:val="009C521B"/>
    <w:rsid w:val="009C5508"/>
    <w:rsid w:val="009C557B"/>
    <w:rsid w:val="009C572B"/>
    <w:rsid w:val="009C5AE7"/>
    <w:rsid w:val="009C5B53"/>
    <w:rsid w:val="009C5BE7"/>
    <w:rsid w:val="009C5E67"/>
    <w:rsid w:val="009C5F58"/>
    <w:rsid w:val="009C60A4"/>
    <w:rsid w:val="009C6164"/>
    <w:rsid w:val="009C678A"/>
    <w:rsid w:val="009C6793"/>
    <w:rsid w:val="009C68AA"/>
    <w:rsid w:val="009C6AA7"/>
    <w:rsid w:val="009C6C88"/>
    <w:rsid w:val="009C6D38"/>
    <w:rsid w:val="009C7137"/>
    <w:rsid w:val="009C7242"/>
    <w:rsid w:val="009C74C7"/>
    <w:rsid w:val="009C76A3"/>
    <w:rsid w:val="009C7886"/>
    <w:rsid w:val="009C78A3"/>
    <w:rsid w:val="009C78D3"/>
    <w:rsid w:val="009C7B24"/>
    <w:rsid w:val="009C7BC0"/>
    <w:rsid w:val="009C7D6A"/>
    <w:rsid w:val="009C7F92"/>
    <w:rsid w:val="009D01A3"/>
    <w:rsid w:val="009D029C"/>
    <w:rsid w:val="009D032D"/>
    <w:rsid w:val="009D03DE"/>
    <w:rsid w:val="009D03E9"/>
    <w:rsid w:val="009D08FA"/>
    <w:rsid w:val="009D0C42"/>
    <w:rsid w:val="009D0CF1"/>
    <w:rsid w:val="009D0FBB"/>
    <w:rsid w:val="009D125B"/>
    <w:rsid w:val="009D146C"/>
    <w:rsid w:val="009D158C"/>
    <w:rsid w:val="009D18E1"/>
    <w:rsid w:val="009D1ED0"/>
    <w:rsid w:val="009D2023"/>
    <w:rsid w:val="009D21F1"/>
    <w:rsid w:val="009D22CD"/>
    <w:rsid w:val="009D232E"/>
    <w:rsid w:val="009D25B1"/>
    <w:rsid w:val="009D26BB"/>
    <w:rsid w:val="009D2885"/>
    <w:rsid w:val="009D289B"/>
    <w:rsid w:val="009D290A"/>
    <w:rsid w:val="009D2944"/>
    <w:rsid w:val="009D29EC"/>
    <w:rsid w:val="009D2ECB"/>
    <w:rsid w:val="009D2EF6"/>
    <w:rsid w:val="009D3191"/>
    <w:rsid w:val="009D3209"/>
    <w:rsid w:val="009D3237"/>
    <w:rsid w:val="009D3B7D"/>
    <w:rsid w:val="009D3C2B"/>
    <w:rsid w:val="009D407D"/>
    <w:rsid w:val="009D41E0"/>
    <w:rsid w:val="009D4446"/>
    <w:rsid w:val="009D44D9"/>
    <w:rsid w:val="009D4577"/>
    <w:rsid w:val="009D45CB"/>
    <w:rsid w:val="009D45E1"/>
    <w:rsid w:val="009D4631"/>
    <w:rsid w:val="009D474E"/>
    <w:rsid w:val="009D483A"/>
    <w:rsid w:val="009D48CD"/>
    <w:rsid w:val="009D4978"/>
    <w:rsid w:val="009D4CC8"/>
    <w:rsid w:val="009D4EF5"/>
    <w:rsid w:val="009D4F21"/>
    <w:rsid w:val="009D4F6B"/>
    <w:rsid w:val="009D506E"/>
    <w:rsid w:val="009D548A"/>
    <w:rsid w:val="009D5548"/>
    <w:rsid w:val="009D5581"/>
    <w:rsid w:val="009D55CB"/>
    <w:rsid w:val="009D5660"/>
    <w:rsid w:val="009D59B1"/>
    <w:rsid w:val="009D59FF"/>
    <w:rsid w:val="009D5C5D"/>
    <w:rsid w:val="009D604F"/>
    <w:rsid w:val="009D674E"/>
    <w:rsid w:val="009D6A23"/>
    <w:rsid w:val="009D6BE3"/>
    <w:rsid w:val="009D6CED"/>
    <w:rsid w:val="009D6D95"/>
    <w:rsid w:val="009D6DEC"/>
    <w:rsid w:val="009D72DA"/>
    <w:rsid w:val="009D75A7"/>
    <w:rsid w:val="009D7BDE"/>
    <w:rsid w:val="009D7D94"/>
    <w:rsid w:val="009D7DBA"/>
    <w:rsid w:val="009D988E"/>
    <w:rsid w:val="009E0253"/>
    <w:rsid w:val="009E02F9"/>
    <w:rsid w:val="009E0556"/>
    <w:rsid w:val="009E05E9"/>
    <w:rsid w:val="009E08A5"/>
    <w:rsid w:val="009E08FF"/>
    <w:rsid w:val="009E0B0F"/>
    <w:rsid w:val="009E0C0A"/>
    <w:rsid w:val="009E0C89"/>
    <w:rsid w:val="009E0D09"/>
    <w:rsid w:val="009E0D6E"/>
    <w:rsid w:val="009E1003"/>
    <w:rsid w:val="009E13B8"/>
    <w:rsid w:val="009E15A2"/>
    <w:rsid w:val="009E1725"/>
    <w:rsid w:val="009E177A"/>
    <w:rsid w:val="009E18F8"/>
    <w:rsid w:val="009E1BEE"/>
    <w:rsid w:val="009E20AB"/>
    <w:rsid w:val="009E2617"/>
    <w:rsid w:val="009E2A84"/>
    <w:rsid w:val="009E2BDE"/>
    <w:rsid w:val="009E2C05"/>
    <w:rsid w:val="009E2ECE"/>
    <w:rsid w:val="009E2FA4"/>
    <w:rsid w:val="009E33FF"/>
    <w:rsid w:val="009E3545"/>
    <w:rsid w:val="009E3615"/>
    <w:rsid w:val="009E365D"/>
    <w:rsid w:val="009E366F"/>
    <w:rsid w:val="009E3906"/>
    <w:rsid w:val="009E39A2"/>
    <w:rsid w:val="009E3A65"/>
    <w:rsid w:val="009E3B27"/>
    <w:rsid w:val="009E3CEB"/>
    <w:rsid w:val="009E3DA9"/>
    <w:rsid w:val="009E3E95"/>
    <w:rsid w:val="009E3FBE"/>
    <w:rsid w:val="009E413A"/>
    <w:rsid w:val="009E42BC"/>
    <w:rsid w:val="009E4306"/>
    <w:rsid w:val="009E4414"/>
    <w:rsid w:val="009E45B6"/>
    <w:rsid w:val="009E45F5"/>
    <w:rsid w:val="009E474B"/>
    <w:rsid w:val="009E4A00"/>
    <w:rsid w:val="009E4B1F"/>
    <w:rsid w:val="009E4B77"/>
    <w:rsid w:val="009E4CEE"/>
    <w:rsid w:val="009E525D"/>
    <w:rsid w:val="009E55F1"/>
    <w:rsid w:val="009E5604"/>
    <w:rsid w:val="009E5764"/>
    <w:rsid w:val="009E577E"/>
    <w:rsid w:val="009E5943"/>
    <w:rsid w:val="009E5C84"/>
    <w:rsid w:val="009E5CEC"/>
    <w:rsid w:val="009E5E40"/>
    <w:rsid w:val="009E607D"/>
    <w:rsid w:val="009E6143"/>
    <w:rsid w:val="009E6878"/>
    <w:rsid w:val="009E6971"/>
    <w:rsid w:val="009E69F1"/>
    <w:rsid w:val="009E6ABD"/>
    <w:rsid w:val="009E6CB4"/>
    <w:rsid w:val="009E72CE"/>
    <w:rsid w:val="009E7351"/>
    <w:rsid w:val="009E7555"/>
    <w:rsid w:val="009E75EC"/>
    <w:rsid w:val="009E7795"/>
    <w:rsid w:val="009E7957"/>
    <w:rsid w:val="009E7C78"/>
    <w:rsid w:val="009F0286"/>
    <w:rsid w:val="009F0714"/>
    <w:rsid w:val="009F0787"/>
    <w:rsid w:val="009F07DB"/>
    <w:rsid w:val="009F08B5"/>
    <w:rsid w:val="009F08FC"/>
    <w:rsid w:val="009F0BCE"/>
    <w:rsid w:val="009F0DDF"/>
    <w:rsid w:val="009F0E1F"/>
    <w:rsid w:val="009F0E85"/>
    <w:rsid w:val="009F0EF0"/>
    <w:rsid w:val="009F106F"/>
    <w:rsid w:val="009F127F"/>
    <w:rsid w:val="009F1340"/>
    <w:rsid w:val="009F160B"/>
    <w:rsid w:val="009F1752"/>
    <w:rsid w:val="009F1845"/>
    <w:rsid w:val="009F186E"/>
    <w:rsid w:val="009F1A47"/>
    <w:rsid w:val="009F1AA3"/>
    <w:rsid w:val="009F1B69"/>
    <w:rsid w:val="009F1CF6"/>
    <w:rsid w:val="009F1E5B"/>
    <w:rsid w:val="009F1FC3"/>
    <w:rsid w:val="009F212E"/>
    <w:rsid w:val="009F2234"/>
    <w:rsid w:val="009F2266"/>
    <w:rsid w:val="009F271A"/>
    <w:rsid w:val="009F282B"/>
    <w:rsid w:val="009F291F"/>
    <w:rsid w:val="009F2947"/>
    <w:rsid w:val="009F2B2A"/>
    <w:rsid w:val="009F2CC4"/>
    <w:rsid w:val="009F2D23"/>
    <w:rsid w:val="009F3082"/>
    <w:rsid w:val="009F3207"/>
    <w:rsid w:val="009F3855"/>
    <w:rsid w:val="009F3DE9"/>
    <w:rsid w:val="009F3EC7"/>
    <w:rsid w:val="009F41E2"/>
    <w:rsid w:val="009F4208"/>
    <w:rsid w:val="009F42CE"/>
    <w:rsid w:val="009F43A1"/>
    <w:rsid w:val="009F43C1"/>
    <w:rsid w:val="009F449B"/>
    <w:rsid w:val="009F44E0"/>
    <w:rsid w:val="009F4668"/>
    <w:rsid w:val="009F4734"/>
    <w:rsid w:val="009F4988"/>
    <w:rsid w:val="009F4B14"/>
    <w:rsid w:val="009F4B44"/>
    <w:rsid w:val="009F4C8A"/>
    <w:rsid w:val="009F4F6A"/>
    <w:rsid w:val="009F5274"/>
    <w:rsid w:val="009F52C5"/>
    <w:rsid w:val="009F5317"/>
    <w:rsid w:val="009F5323"/>
    <w:rsid w:val="009F539B"/>
    <w:rsid w:val="009F54BD"/>
    <w:rsid w:val="009F563A"/>
    <w:rsid w:val="009F5732"/>
    <w:rsid w:val="009F5903"/>
    <w:rsid w:val="009F59D6"/>
    <w:rsid w:val="009F59EB"/>
    <w:rsid w:val="009F5C51"/>
    <w:rsid w:val="009F5DAD"/>
    <w:rsid w:val="009F5EE1"/>
    <w:rsid w:val="009F5FA5"/>
    <w:rsid w:val="009F6292"/>
    <w:rsid w:val="009F6613"/>
    <w:rsid w:val="009F6E34"/>
    <w:rsid w:val="009F6EEB"/>
    <w:rsid w:val="009F7048"/>
    <w:rsid w:val="009F7116"/>
    <w:rsid w:val="009F73B8"/>
    <w:rsid w:val="009F73EA"/>
    <w:rsid w:val="009F769A"/>
    <w:rsid w:val="009F76CA"/>
    <w:rsid w:val="009F77AC"/>
    <w:rsid w:val="009F7883"/>
    <w:rsid w:val="009F7B29"/>
    <w:rsid w:val="009F7C3E"/>
    <w:rsid w:val="009F7C98"/>
    <w:rsid w:val="009F7CBE"/>
    <w:rsid w:val="009F7D0A"/>
    <w:rsid w:val="009F7DD5"/>
    <w:rsid w:val="009F7F16"/>
    <w:rsid w:val="00A000D9"/>
    <w:rsid w:val="00A004C4"/>
    <w:rsid w:val="00A00550"/>
    <w:rsid w:val="00A00823"/>
    <w:rsid w:val="00A008E0"/>
    <w:rsid w:val="00A00EF9"/>
    <w:rsid w:val="00A00F54"/>
    <w:rsid w:val="00A00FEE"/>
    <w:rsid w:val="00A0105B"/>
    <w:rsid w:val="00A01358"/>
    <w:rsid w:val="00A01365"/>
    <w:rsid w:val="00A01476"/>
    <w:rsid w:val="00A016D1"/>
    <w:rsid w:val="00A01890"/>
    <w:rsid w:val="00A0212D"/>
    <w:rsid w:val="00A021D9"/>
    <w:rsid w:val="00A02289"/>
    <w:rsid w:val="00A025E1"/>
    <w:rsid w:val="00A0260B"/>
    <w:rsid w:val="00A02762"/>
    <w:rsid w:val="00A02893"/>
    <w:rsid w:val="00A028CA"/>
    <w:rsid w:val="00A02995"/>
    <w:rsid w:val="00A02A31"/>
    <w:rsid w:val="00A02B6B"/>
    <w:rsid w:val="00A02C1E"/>
    <w:rsid w:val="00A02CE0"/>
    <w:rsid w:val="00A02F7C"/>
    <w:rsid w:val="00A032E3"/>
    <w:rsid w:val="00A03632"/>
    <w:rsid w:val="00A038C2"/>
    <w:rsid w:val="00A038CC"/>
    <w:rsid w:val="00A03903"/>
    <w:rsid w:val="00A03936"/>
    <w:rsid w:val="00A03C8F"/>
    <w:rsid w:val="00A03CCF"/>
    <w:rsid w:val="00A03DEF"/>
    <w:rsid w:val="00A03EAE"/>
    <w:rsid w:val="00A03EB1"/>
    <w:rsid w:val="00A042F2"/>
    <w:rsid w:val="00A04401"/>
    <w:rsid w:val="00A044EE"/>
    <w:rsid w:val="00A0456E"/>
    <w:rsid w:val="00A04AEF"/>
    <w:rsid w:val="00A04CD7"/>
    <w:rsid w:val="00A04D3F"/>
    <w:rsid w:val="00A04DB1"/>
    <w:rsid w:val="00A05595"/>
    <w:rsid w:val="00A056C5"/>
    <w:rsid w:val="00A0587B"/>
    <w:rsid w:val="00A05957"/>
    <w:rsid w:val="00A05A9A"/>
    <w:rsid w:val="00A05AF8"/>
    <w:rsid w:val="00A05C93"/>
    <w:rsid w:val="00A05E1F"/>
    <w:rsid w:val="00A05E44"/>
    <w:rsid w:val="00A06484"/>
    <w:rsid w:val="00A064D2"/>
    <w:rsid w:val="00A0677D"/>
    <w:rsid w:val="00A069DF"/>
    <w:rsid w:val="00A06C2A"/>
    <w:rsid w:val="00A06EE5"/>
    <w:rsid w:val="00A06F27"/>
    <w:rsid w:val="00A07025"/>
    <w:rsid w:val="00A0702B"/>
    <w:rsid w:val="00A070D1"/>
    <w:rsid w:val="00A07119"/>
    <w:rsid w:val="00A07151"/>
    <w:rsid w:val="00A07BC7"/>
    <w:rsid w:val="00A07CC2"/>
    <w:rsid w:val="00A07EAA"/>
    <w:rsid w:val="00A07FEC"/>
    <w:rsid w:val="00A1011E"/>
    <w:rsid w:val="00A102B1"/>
    <w:rsid w:val="00A102E1"/>
    <w:rsid w:val="00A109F4"/>
    <w:rsid w:val="00A10A02"/>
    <w:rsid w:val="00A10C46"/>
    <w:rsid w:val="00A1108A"/>
    <w:rsid w:val="00A1161D"/>
    <w:rsid w:val="00A119FD"/>
    <w:rsid w:val="00A11C38"/>
    <w:rsid w:val="00A11FC5"/>
    <w:rsid w:val="00A12101"/>
    <w:rsid w:val="00A12129"/>
    <w:rsid w:val="00A121B2"/>
    <w:rsid w:val="00A1229E"/>
    <w:rsid w:val="00A124BA"/>
    <w:rsid w:val="00A12748"/>
    <w:rsid w:val="00A12772"/>
    <w:rsid w:val="00A1277E"/>
    <w:rsid w:val="00A1284B"/>
    <w:rsid w:val="00A128D3"/>
    <w:rsid w:val="00A1290F"/>
    <w:rsid w:val="00A12911"/>
    <w:rsid w:val="00A12940"/>
    <w:rsid w:val="00A12A67"/>
    <w:rsid w:val="00A12A9D"/>
    <w:rsid w:val="00A12E49"/>
    <w:rsid w:val="00A12EF3"/>
    <w:rsid w:val="00A13018"/>
    <w:rsid w:val="00A13537"/>
    <w:rsid w:val="00A13664"/>
    <w:rsid w:val="00A13830"/>
    <w:rsid w:val="00A139C5"/>
    <w:rsid w:val="00A13E06"/>
    <w:rsid w:val="00A13E34"/>
    <w:rsid w:val="00A13FBE"/>
    <w:rsid w:val="00A14251"/>
    <w:rsid w:val="00A14459"/>
    <w:rsid w:val="00A1448A"/>
    <w:rsid w:val="00A14644"/>
    <w:rsid w:val="00A146A0"/>
    <w:rsid w:val="00A149A5"/>
    <w:rsid w:val="00A14A02"/>
    <w:rsid w:val="00A14AF9"/>
    <w:rsid w:val="00A14B21"/>
    <w:rsid w:val="00A14D87"/>
    <w:rsid w:val="00A14E9E"/>
    <w:rsid w:val="00A14F0E"/>
    <w:rsid w:val="00A1504E"/>
    <w:rsid w:val="00A151E8"/>
    <w:rsid w:val="00A15311"/>
    <w:rsid w:val="00A155D1"/>
    <w:rsid w:val="00A15674"/>
    <w:rsid w:val="00A15767"/>
    <w:rsid w:val="00A157D9"/>
    <w:rsid w:val="00A157FA"/>
    <w:rsid w:val="00A15972"/>
    <w:rsid w:val="00A159E2"/>
    <w:rsid w:val="00A15BE7"/>
    <w:rsid w:val="00A15BFA"/>
    <w:rsid w:val="00A15FB1"/>
    <w:rsid w:val="00A15FEE"/>
    <w:rsid w:val="00A161F5"/>
    <w:rsid w:val="00A164FF"/>
    <w:rsid w:val="00A165F9"/>
    <w:rsid w:val="00A166D1"/>
    <w:rsid w:val="00A1673D"/>
    <w:rsid w:val="00A1684E"/>
    <w:rsid w:val="00A169EC"/>
    <w:rsid w:val="00A16A23"/>
    <w:rsid w:val="00A16B80"/>
    <w:rsid w:val="00A16C3C"/>
    <w:rsid w:val="00A16D30"/>
    <w:rsid w:val="00A16DCC"/>
    <w:rsid w:val="00A16F7C"/>
    <w:rsid w:val="00A17193"/>
    <w:rsid w:val="00A175DA"/>
    <w:rsid w:val="00A1760E"/>
    <w:rsid w:val="00A1791D"/>
    <w:rsid w:val="00A17A77"/>
    <w:rsid w:val="00A17B34"/>
    <w:rsid w:val="00A17CBA"/>
    <w:rsid w:val="00A17CE2"/>
    <w:rsid w:val="00A20474"/>
    <w:rsid w:val="00A20530"/>
    <w:rsid w:val="00A20752"/>
    <w:rsid w:val="00A2096E"/>
    <w:rsid w:val="00A20B0E"/>
    <w:rsid w:val="00A20E56"/>
    <w:rsid w:val="00A20E68"/>
    <w:rsid w:val="00A20F9B"/>
    <w:rsid w:val="00A21437"/>
    <w:rsid w:val="00A21482"/>
    <w:rsid w:val="00A216E0"/>
    <w:rsid w:val="00A217E6"/>
    <w:rsid w:val="00A219C4"/>
    <w:rsid w:val="00A21E15"/>
    <w:rsid w:val="00A21F15"/>
    <w:rsid w:val="00A22032"/>
    <w:rsid w:val="00A2223E"/>
    <w:rsid w:val="00A2259D"/>
    <w:rsid w:val="00A22942"/>
    <w:rsid w:val="00A22E4D"/>
    <w:rsid w:val="00A22FA1"/>
    <w:rsid w:val="00A2349E"/>
    <w:rsid w:val="00A2389C"/>
    <w:rsid w:val="00A2394E"/>
    <w:rsid w:val="00A23D52"/>
    <w:rsid w:val="00A23E7D"/>
    <w:rsid w:val="00A241DF"/>
    <w:rsid w:val="00A243FD"/>
    <w:rsid w:val="00A2446B"/>
    <w:rsid w:val="00A246F8"/>
    <w:rsid w:val="00A249E6"/>
    <w:rsid w:val="00A24AF9"/>
    <w:rsid w:val="00A24C67"/>
    <w:rsid w:val="00A24F61"/>
    <w:rsid w:val="00A24FAC"/>
    <w:rsid w:val="00A251A4"/>
    <w:rsid w:val="00A2553E"/>
    <w:rsid w:val="00A255EF"/>
    <w:rsid w:val="00A25647"/>
    <w:rsid w:val="00A256BF"/>
    <w:rsid w:val="00A25992"/>
    <w:rsid w:val="00A25BE5"/>
    <w:rsid w:val="00A25DEA"/>
    <w:rsid w:val="00A25E97"/>
    <w:rsid w:val="00A25F5A"/>
    <w:rsid w:val="00A2635D"/>
    <w:rsid w:val="00A26423"/>
    <w:rsid w:val="00A2659B"/>
    <w:rsid w:val="00A266B9"/>
    <w:rsid w:val="00A266E5"/>
    <w:rsid w:val="00A267F6"/>
    <w:rsid w:val="00A267F7"/>
    <w:rsid w:val="00A26828"/>
    <w:rsid w:val="00A26A6A"/>
    <w:rsid w:val="00A26B83"/>
    <w:rsid w:val="00A26C12"/>
    <w:rsid w:val="00A2730C"/>
    <w:rsid w:val="00A2775C"/>
    <w:rsid w:val="00A27A7C"/>
    <w:rsid w:val="00A27AC9"/>
    <w:rsid w:val="00A27B8D"/>
    <w:rsid w:val="00A27D53"/>
    <w:rsid w:val="00A27E5E"/>
    <w:rsid w:val="00A30344"/>
    <w:rsid w:val="00A304C9"/>
    <w:rsid w:val="00A31207"/>
    <w:rsid w:val="00A31343"/>
    <w:rsid w:val="00A3148A"/>
    <w:rsid w:val="00A317B0"/>
    <w:rsid w:val="00A319E4"/>
    <w:rsid w:val="00A31B8C"/>
    <w:rsid w:val="00A31DD3"/>
    <w:rsid w:val="00A320EE"/>
    <w:rsid w:val="00A321B0"/>
    <w:rsid w:val="00A322A4"/>
    <w:rsid w:val="00A322E0"/>
    <w:rsid w:val="00A324E6"/>
    <w:rsid w:val="00A32630"/>
    <w:rsid w:val="00A32809"/>
    <w:rsid w:val="00A32905"/>
    <w:rsid w:val="00A32909"/>
    <w:rsid w:val="00A32951"/>
    <w:rsid w:val="00A32B51"/>
    <w:rsid w:val="00A32B80"/>
    <w:rsid w:val="00A32E16"/>
    <w:rsid w:val="00A32F90"/>
    <w:rsid w:val="00A3353B"/>
    <w:rsid w:val="00A3355B"/>
    <w:rsid w:val="00A3357D"/>
    <w:rsid w:val="00A337A5"/>
    <w:rsid w:val="00A33814"/>
    <w:rsid w:val="00A3390E"/>
    <w:rsid w:val="00A33AD3"/>
    <w:rsid w:val="00A33BE3"/>
    <w:rsid w:val="00A33BF1"/>
    <w:rsid w:val="00A3408C"/>
    <w:rsid w:val="00A3433D"/>
    <w:rsid w:val="00A34B2D"/>
    <w:rsid w:val="00A354E9"/>
    <w:rsid w:val="00A35516"/>
    <w:rsid w:val="00A35C0A"/>
    <w:rsid w:val="00A35C4D"/>
    <w:rsid w:val="00A35CB0"/>
    <w:rsid w:val="00A360C6"/>
    <w:rsid w:val="00A36413"/>
    <w:rsid w:val="00A3681C"/>
    <w:rsid w:val="00A36D79"/>
    <w:rsid w:val="00A371BA"/>
    <w:rsid w:val="00A37262"/>
    <w:rsid w:val="00A373DB"/>
    <w:rsid w:val="00A374E4"/>
    <w:rsid w:val="00A37667"/>
    <w:rsid w:val="00A376DD"/>
    <w:rsid w:val="00A377A6"/>
    <w:rsid w:val="00A37A26"/>
    <w:rsid w:val="00A37C47"/>
    <w:rsid w:val="00A37FA7"/>
    <w:rsid w:val="00A37FE7"/>
    <w:rsid w:val="00A4007C"/>
    <w:rsid w:val="00A40307"/>
    <w:rsid w:val="00A4034F"/>
    <w:rsid w:val="00A403B2"/>
    <w:rsid w:val="00A407DF"/>
    <w:rsid w:val="00A408CD"/>
    <w:rsid w:val="00A4098C"/>
    <w:rsid w:val="00A40A47"/>
    <w:rsid w:val="00A40B57"/>
    <w:rsid w:val="00A40DD9"/>
    <w:rsid w:val="00A40F89"/>
    <w:rsid w:val="00A40FE8"/>
    <w:rsid w:val="00A41246"/>
    <w:rsid w:val="00A4173B"/>
    <w:rsid w:val="00A41814"/>
    <w:rsid w:val="00A4194D"/>
    <w:rsid w:val="00A41A31"/>
    <w:rsid w:val="00A41B96"/>
    <w:rsid w:val="00A41B9F"/>
    <w:rsid w:val="00A422EA"/>
    <w:rsid w:val="00A424E5"/>
    <w:rsid w:val="00A426DC"/>
    <w:rsid w:val="00A4285B"/>
    <w:rsid w:val="00A42A5E"/>
    <w:rsid w:val="00A42BD0"/>
    <w:rsid w:val="00A42D48"/>
    <w:rsid w:val="00A43217"/>
    <w:rsid w:val="00A433D5"/>
    <w:rsid w:val="00A434D9"/>
    <w:rsid w:val="00A436B4"/>
    <w:rsid w:val="00A4378F"/>
    <w:rsid w:val="00A43830"/>
    <w:rsid w:val="00A43A46"/>
    <w:rsid w:val="00A43B00"/>
    <w:rsid w:val="00A43B46"/>
    <w:rsid w:val="00A43BA5"/>
    <w:rsid w:val="00A43CD5"/>
    <w:rsid w:val="00A43D6B"/>
    <w:rsid w:val="00A43DE2"/>
    <w:rsid w:val="00A4439C"/>
    <w:rsid w:val="00A444F0"/>
    <w:rsid w:val="00A4451F"/>
    <w:rsid w:val="00A4452C"/>
    <w:rsid w:val="00A448AA"/>
    <w:rsid w:val="00A44C29"/>
    <w:rsid w:val="00A44D7B"/>
    <w:rsid w:val="00A44E35"/>
    <w:rsid w:val="00A4506A"/>
    <w:rsid w:val="00A451A9"/>
    <w:rsid w:val="00A45209"/>
    <w:rsid w:val="00A4533B"/>
    <w:rsid w:val="00A4560A"/>
    <w:rsid w:val="00A45735"/>
    <w:rsid w:val="00A45CBE"/>
    <w:rsid w:val="00A45CE0"/>
    <w:rsid w:val="00A45ECE"/>
    <w:rsid w:val="00A46099"/>
    <w:rsid w:val="00A46642"/>
    <w:rsid w:val="00A46651"/>
    <w:rsid w:val="00A4684A"/>
    <w:rsid w:val="00A468E6"/>
    <w:rsid w:val="00A46ADA"/>
    <w:rsid w:val="00A46B06"/>
    <w:rsid w:val="00A46BB7"/>
    <w:rsid w:val="00A46C66"/>
    <w:rsid w:val="00A46FCC"/>
    <w:rsid w:val="00A4759E"/>
    <w:rsid w:val="00A475F3"/>
    <w:rsid w:val="00A47828"/>
    <w:rsid w:val="00A478A0"/>
    <w:rsid w:val="00A47A61"/>
    <w:rsid w:val="00A47BCB"/>
    <w:rsid w:val="00A47BD6"/>
    <w:rsid w:val="00A5008E"/>
    <w:rsid w:val="00A503FF"/>
    <w:rsid w:val="00A50529"/>
    <w:rsid w:val="00A50623"/>
    <w:rsid w:val="00A50662"/>
    <w:rsid w:val="00A50A6E"/>
    <w:rsid w:val="00A50BAE"/>
    <w:rsid w:val="00A50F50"/>
    <w:rsid w:val="00A510F6"/>
    <w:rsid w:val="00A511D3"/>
    <w:rsid w:val="00A51310"/>
    <w:rsid w:val="00A5193C"/>
    <w:rsid w:val="00A51F37"/>
    <w:rsid w:val="00A51FE7"/>
    <w:rsid w:val="00A5236F"/>
    <w:rsid w:val="00A52396"/>
    <w:rsid w:val="00A52713"/>
    <w:rsid w:val="00A527CC"/>
    <w:rsid w:val="00A527FA"/>
    <w:rsid w:val="00A52944"/>
    <w:rsid w:val="00A52EAF"/>
    <w:rsid w:val="00A52F02"/>
    <w:rsid w:val="00A531A1"/>
    <w:rsid w:val="00A53265"/>
    <w:rsid w:val="00A53587"/>
    <w:rsid w:val="00A53693"/>
    <w:rsid w:val="00A5387A"/>
    <w:rsid w:val="00A53A2C"/>
    <w:rsid w:val="00A53EB0"/>
    <w:rsid w:val="00A5418A"/>
    <w:rsid w:val="00A54356"/>
    <w:rsid w:val="00A54379"/>
    <w:rsid w:val="00A544CD"/>
    <w:rsid w:val="00A545C4"/>
    <w:rsid w:val="00A54685"/>
    <w:rsid w:val="00A5498D"/>
    <w:rsid w:val="00A54A65"/>
    <w:rsid w:val="00A54CAE"/>
    <w:rsid w:val="00A54D73"/>
    <w:rsid w:val="00A54DD3"/>
    <w:rsid w:val="00A55320"/>
    <w:rsid w:val="00A5539F"/>
    <w:rsid w:val="00A555E2"/>
    <w:rsid w:val="00A55610"/>
    <w:rsid w:val="00A55780"/>
    <w:rsid w:val="00A55ABF"/>
    <w:rsid w:val="00A55B7D"/>
    <w:rsid w:val="00A55BF5"/>
    <w:rsid w:val="00A55C44"/>
    <w:rsid w:val="00A55D27"/>
    <w:rsid w:val="00A55E59"/>
    <w:rsid w:val="00A56321"/>
    <w:rsid w:val="00A563D0"/>
    <w:rsid w:val="00A5645F"/>
    <w:rsid w:val="00A567A6"/>
    <w:rsid w:val="00A5680D"/>
    <w:rsid w:val="00A56E05"/>
    <w:rsid w:val="00A56EB8"/>
    <w:rsid w:val="00A5700D"/>
    <w:rsid w:val="00A57067"/>
    <w:rsid w:val="00A57364"/>
    <w:rsid w:val="00A577C7"/>
    <w:rsid w:val="00A577E9"/>
    <w:rsid w:val="00A57BBB"/>
    <w:rsid w:val="00A57CE6"/>
    <w:rsid w:val="00A57DC9"/>
    <w:rsid w:val="00A60230"/>
    <w:rsid w:val="00A60469"/>
    <w:rsid w:val="00A6054B"/>
    <w:rsid w:val="00A609C6"/>
    <w:rsid w:val="00A60C62"/>
    <w:rsid w:val="00A60CD8"/>
    <w:rsid w:val="00A60D3A"/>
    <w:rsid w:val="00A6130B"/>
    <w:rsid w:val="00A613FA"/>
    <w:rsid w:val="00A615A4"/>
    <w:rsid w:val="00A618AD"/>
    <w:rsid w:val="00A61982"/>
    <w:rsid w:val="00A61B58"/>
    <w:rsid w:val="00A61C1B"/>
    <w:rsid w:val="00A61EE8"/>
    <w:rsid w:val="00A620E5"/>
    <w:rsid w:val="00A621D6"/>
    <w:rsid w:val="00A622FC"/>
    <w:rsid w:val="00A625C5"/>
    <w:rsid w:val="00A628E5"/>
    <w:rsid w:val="00A62A5A"/>
    <w:rsid w:val="00A62C4D"/>
    <w:rsid w:val="00A62D36"/>
    <w:rsid w:val="00A62DBD"/>
    <w:rsid w:val="00A6300B"/>
    <w:rsid w:val="00A63206"/>
    <w:rsid w:val="00A6339B"/>
    <w:rsid w:val="00A634DE"/>
    <w:rsid w:val="00A63545"/>
    <w:rsid w:val="00A636CA"/>
    <w:rsid w:val="00A637FE"/>
    <w:rsid w:val="00A63BDC"/>
    <w:rsid w:val="00A63C3C"/>
    <w:rsid w:val="00A642E9"/>
    <w:rsid w:val="00A64390"/>
    <w:rsid w:val="00A64484"/>
    <w:rsid w:val="00A646DA"/>
    <w:rsid w:val="00A647AE"/>
    <w:rsid w:val="00A649FD"/>
    <w:rsid w:val="00A64A05"/>
    <w:rsid w:val="00A64D79"/>
    <w:rsid w:val="00A650CA"/>
    <w:rsid w:val="00A6530F"/>
    <w:rsid w:val="00A6537D"/>
    <w:rsid w:val="00A653D0"/>
    <w:rsid w:val="00A654FD"/>
    <w:rsid w:val="00A655A9"/>
    <w:rsid w:val="00A656E0"/>
    <w:rsid w:val="00A656FF"/>
    <w:rsid w:val="00A65913"/>
    <w:rsid w:val="00A65E4D"/>
    <w:rsid w:val="00A65EC1"/>
    <w:rsid w:val="00A661E6"/>
    <w:rsid w:val="00A66489"/>
    <w:rsid w:val="00A668D6"/>
    <w:rsid w:val="00A66B2C"/>
    <w:rsid w:val="00A66FE9"/>
    <w:rsid w:val="00A671FC"/>
    <w:rsid w:val="00A67606"/>
    <w:rsid w:val="00A67748"/>
    <w:rsid w:val="00A677FA"/>
    <w:rsid w:val="00A6794C"/>
    <w:rsid w:val="00A67C5A"/>
    <w:rsid w:val="00A70057"/>
    <w:rsid w:val="00A70091"/>
    <w:rsid w:val="00A700EF"/>
    <w:rsid w:val="00A7031F"/>
    <w:rsid w:val="00A7074F"/>
    <w:rsid w:val="00A70831"/>
    <w:rsid w:val="00A70BC9"/>
    <w:rsid w:val="00A70DBB"/>
    <w:rsid w:val="00A70F15"/>
    <w:rsid w:val="00A71024"/>
    <w:rsid w:val="00A71552"/>
    <w:rsid w:val="00A71A6B"/>
    <w:rsid w:val="00A71B74"/>
    <w:rsid w:val="00A71CAA"/>
    <w:rsid w:val="00A71DFD"/>
    <w:rsid w:val="00A7210D"/>
    <w:rsid w:val="00A72228"/>
    <w:rsid w:val="00A723EC"/>
    <w:rsid w:val="00A724AE"/>
    <w:rsid w:val="00A72957"/>
    <w:rsid w:val="00A72AB9"/>
    <w:rsid w:val="00A72C5D"/>
    <w:rsid w:val="00A72CC0"/>
    <w:rsid w:val="00A72DB4"/>
    <w:rsid w:val="00A72DFD"/>
    <w:rsid w:val="00A72E03"/>
    <w:rsid w:val="00A72F48"/>
    <w:rsid w:val="00A730E7"/>
    <w:rsid w:val="00A73D7B"/>
    <w:rsid w:val="00A73FD1"/>
    <w:rsid w:val="00A7402D"/>
    <w:rsid w:val="00A74342"/>
    <w:rsid w:val="00A7462D"/>
    <w:rsid w:val="00A748B0"/>
    <w:rsid w:val="00A74A78"/>
    <w:rsid w:val="00A74D6C"/>
    <w:rsid w:val="00A74D88"/>
    <w:rsid w:val="00A74DDC"/>
    <w:rsid w:val="00A74EC2"/>
    <w:rsid w:val="00A74EE9"/>
    <w:rsid w:val="00A7586E"/>
    <w:rsid w:val="00A75A57"/>
    <w:rsid w:val="00A75D05"/>
    <w:rsid w:val="00A76672"/>
    <w:rsid w:val="00A7669F"/>
    <w:rsid w:val="00A76880"/>
    <w:rsid w:val="00A76AA0"/>
    <w:rsid w:val="00A76AD9"/>
    <w:rsid w:val="00A76C3D"/>
    <w:rsid w:val="00A77721"/>
    <w:rsid w:val="00A77802"/>
    <w:rsid w:val="00A7781A"/>
    <w:rsid w:val="00A7791A"/>
    <w:rsid w:val="00A77969"/>
    <w:rsid w:val="00A7799E"/>
    <w:rsid w:val="00A77C9D"/>
    <w:rsid w:val="00A77D83"/>
    <w:rsid w:val="00A77E58"/>
    <w:rsid w:val="00A80061"/>
    <w:rsid w:val="00A80085"/>
    <w:rsid w:val="00A8016B"/>
    <w:rsid w:val="00A801E5"/>
    <w:rsid w:val="00A80361"/>
    <w:rsid w:val="00A803BB"/>
    <w:rsid w:val="00A80498"/>
    <w:rsid w:val="00A81068"/>
    <w:rsid w:val="00A81155"/>
    <w:rsid w:val="00A81399"/>
    <w:rsid w:val="00A81745"/>
    <w:rsid w:val="00A81766"/>
    <w:rsid w:val="00A81979"/>
    <w:rsid w:val="00A81A54"/>
    <w:rsid w:val="00A81B29"/>
    <w:rsid w:val="00A81B88"/>
    <w:rsid w:val="00A81C19"/>
    <w:rsid w:val="00A81C58"/>
    <w:rsid w:val="00A81EC3"/>
    <w:rsid w:val="00A81FF3"/>
    <w:rsid w:val="00A82004"/>
    <w:rsid w:val="00A824BA"/>
    <w:rsid w:val="00A82ADF"/>
    <w:rsid w:val="00A82F17"/>
    <w:rsid w:val="00A832B5"/>
    <w:rsid w:val="00A834F8"/>
    <w:rsid w:val="00A836BE"/>
    <w:rsid w:val="00A83BC3"/>
    <w:rsid w:val="00A83D2D"/>
    <w:rsid w:val="00A83DC5"/>
    <w:rsid w:val="00A83FFB"/>
    <w:rsid w:val="00A840D8"/>
    <w:rsid w:val="00A8413F"/>
    <w:rsid w:val="00A84610"/>
    <w:rsid w:val="00A846CD"/>
    <w:rsid w:val="00A8481C"/>
    <w:rsid w:val="00A848C5"/>
    <w:rsid w:val="00A84A13"/>
    <w:rsid w:val="00A84AA0"/>
    <w:rsid w:val="00A84B31"/>
    <w:rsid w:val="00A84BE7"/>
    <w:rsid w:val="00A84CF5"/>
    <w:rsid w:val="00A84D89"/>
    <w:rsid w:val="00A84FBF"/>
    <w:rsid w:val="00A85094"/>
    <w:rsid w:val="00A8546C"/>
    <w:rsid w:val="00A856E0"/>
    <w:rsid w:val="00A858E3"/>
    <w:rsid w:val="00A85AE9"/>
    <w:rsid w:val="00A85AF7"/>
    <w:rsid w:val="00A85CD5"/>
    <w:rsid w:val="00A85D41"/>
    <w:rsid w:val="00A85D69"/>
    <w:rsid w:val="00A85E32"/>
    <w:rsid w:val="00A85EC8"/>
    <w:rsid w:val="00A85F0D"/>
    <w:rsid w:val="00A864AE"/>
    <w:rsid w:val="00A864C7"/>
    <w:rsid w:val="00A86776"/>
    <w:rsid w:val="00A86803"/>
    <w:rsid w:val="00A86C6E"/>
    <w:rsid w:val="00A8707E"/>
    <w:rsid w:val="00A8718B"/>
    <w:rsid w:val="00A872D0"/>
    <w:rsid w:val="00A873C0"/>
    <w:rsid w:val="00A87470"/>
    <w:rsid w:val="00A87793"/>
    <w:rsid w:val="00A87841"/>
    <w:rsid w:val="00A879C2"/>
    <w:rsid w:val="00A87AC2"/>
    <w:rsid w:val="00A87C17"/>
    <w:rsid w:val="00A87F83"/>
    <w:rsid w:val="00A900E8"/>
    <w:rsid w:val="00A90131"/>
    <w:rsid w:val="00A90539"/>
    <w:rsid w:val="00A908F9"/>
    <w:rsid w:val="00A909D0"/>
    <w:rsid w:val="00A909DB"/>
    <w:rsid w:val="00A90A8A"/>
    <w:rsid w:val="00A90B09"/>
    <w:rsid w:val="00A90E6A"/>
    <w:rsid w:val="00A9111F"/>
    <w:rsid w:val="00A91185"/>
    <w:rsid w:val="00A912F5"/>
    <w:rsid w:val="00A91611"/>
    <w:rsid w:val="00A91A1D"/>
    <w:rsid w:val="00A91B2A"/>
    <w:rsid w:val="00A91FAA"/>
    <w:rsid w:val="00A9207D"/>
    <w:rsid w:val="00A92132"/>
    <w:rsid w:val="00A9245D"/>
    <w:rsid w:val="00A928D9"/>
    <w:rsid w:val="00A928ED"/>
    <w:rsid w:val="00A92955"/>
    <w:rsid w:val="00A92CDC"/>
    <w:rsid w:val="00A92CE7"/>
    <w:rsid w:val="00A92DAE"/>
    <w:rsid w:val="00A934F8"/>
    <w:rsid w:val="00A93579"/>
    <w:rsid w:val="00A938C5"/>
    <w:rsid w:val="00A93952"/>
    <w:rsid w:val="00A93F6E"/>
    <w:rsid w:val="00A93F99"/>
    <w:rsid w:val="00A9482B"/>
    <w:rsid w:val="00A94A10"/>
    <w:rsid w:val="00A94AE7"/>
    <w:rsid w:val="00A94CA2"/>
    <w:rsid w:val="00A94DE3"/>
    <w:rsid w:val="00A95202"/>
    <w:rsid w:val="00A952A3"/>
    <w:rsid w:val="00A955ED"/>
    <w:rsid w:val="00A9568C"/>
    <w:rsid w:val="00A957E8"/>
    <w:rsid w:val="00A95903"/>
    <w:rsid w:val="00A959D8"/>
    <w:rsid w:val="00A95A30"/>
    <w:rsid w:val="00A95E52"/>
    <w:rsid w:val="00A96018"/>
    <w:rsid w:val="00A9649D"/>
    <w:rsid w:val="00A96573"/>
    <w:rsid w:val="00A967F6"/>
    <w:rsid w:val="00A968DC"/>
    <w:rsid w:val="00A968E5"/>
    <w:rsid w:val="00A96B8C"/>
    <w:rsid w:val="00A96CA5"/>
    <w:rsid w:val="00A972E9"/>
    <w:rsid w:val="00A973A4"/>
    <w:rsid w:val="00A97B6E"/>
    <w:rsid w:val="00A97C2F"/>
    <w:rsid w:val="00A97D14"/>
    <w:rsid w:val="00A97D27"/>
    <w:rsid w:val="00A97D2F"/>
    <w:rsid w:val="00A97D51"/>
    <w:rsid w:val="00AA032C"/>
    <w:rsid w:val="00AA032F"/>
    <w:rsid w:val="00AA035B"/>
    <w:rsid w:val="00AA03CB"/>
    <w:rsid w:val="00AA043F"/>
    <w:rsid w:val="00AA0629"/>
    <w:rsid w:val="00AA0D30"/>
    <w:rsid w:val="00AA11AF"/>
    <w:rsid w:val="00AA1310"/>
    <w:rsid w:val="00AA1417"/>
    <w:rsid w:val="00AA1569"/>
    <w:rsid w:val="00AA1DAD"/>
    <w:rsid w:val="00AA220B"/>
    <w:rsid w:val="00AA22DB"/>
    <w:rsid w:val="00AA22EE"/>
    <w:rsid w:val="00AA251F"/>
    <w:rsid w:val="00AA25A9"/>
    <w:rsid w:val="00AA273B"/>
    <w:rsid w:val="00AA27E3"/>
    <w:rsid w:val="00AA2AB4"/>
    <w:rsid w:val="00AA2B5D"/>
    <w:rsid w:val="00AA2C72"/>
    <w:rsid w:val="00AA2DBE"/>
    <w:rsid w:val="00AA3121"/>
    <w:rsid w:val="00AA34C9"/>
    <w:rsid w:val="00AA395C"/>
    <w:rsid w:val="00AA39E0"/>
    <w:rsid w:val="00AA3A89"/>
    <w:rsid w:val="00AA3B73"/>
    <w:rsid w:val="00AA3B90"/>
    <w:rsid w:val="00AA3D1D"/>
    <w:rsid w:val="00AA3DCC"/>
    <w:rsid w:val="00AA4106"/>
    <w:rsid w:val="00AA4685"/>
    <w:rsid w:val="00AA48A1"/>
    <w:rsid w:val="00AA48B3"/>
    <w:rsid w:val="00AA48BC"/>
    <w:rsid w:val="00AA495F"/>
    <w:rsid w:val="00AA49B9"/>
    <w:rsid w:val="00AA4D84"/>
    <w:rsid w:val="00AA4EC0"/>
    <w:rsid w:val="00AA4EE1"/>
    <w:rsid w:val="00AA5218"/>
    <w:rsid w:val="00AA5A60"/>
    <w:rsid w:val="00AA5E71"/>
    <w:rsid w:val="00AA5EAC"/>
    <w:rsid w:val="00AA6114"/>
    <w:rsid w:val="00AA623C"/>
    <w:rsid w:val="00AA642E"/>
    <w:rsid w:val="00AA66F3"/>
    <w:rsid w:val="00AA6795"/>
    <w:rsid w:val="00AA6AD9"/>
    <w:rsid w:val="00AA6C8C"/>
    <w:rsid w:val="00AA7402"/>
    <w:rsid w:val="00AA7457"/>
    <w:rsid w:val="00AA7670"/>
    <w:rsid w:val="00AA77C0"/>
    <w:rsid w:val="00AA781B"/>
    <w:rsid w:val="00AA7890"/>
    <w:rsid w:val="00AA799E"/>
    <w:rsid w:val="00AA7A0B"/>
    <w:rsid w:val="00AA7A1F"/>
    <w:rsid w:val="00AA7C28"/>
    <w:rsid w:val="00AA7D37"/>
    <w:rsid w:val="00AA7DD1"/>
    <w:rsid w:val="00AA7F6C"/>
    <w:rsid w:val="00AA7FBE"/>
    <w:rsid w:val="00AA7FC6"/>
    <w:rsid w:val="00AB0641"/>
    <w:rsid w:val="00AB066A"/>
    <w:rsid w:val="00AB08EF"/>
    <w:rsid w:val="00AB0A19"/>
    <w:rsid w:val="00AB0A4D"/>
    <w:rsid w:val="00AB0AD8"/>
    <w:rsid w:val="00AB0B8E"/>
    <w:rsid w:val="00AB0E37"/>
    <w:rsid w:val="00AB0F57"/>
    <w:rsid w:val="00AB100B"/>
    <w:rsid w:val="00AB1010"/>
    <w:rsid w:val="00AB135C"/>
    <w:rsid w:val="00AB139B"/>
    <w:rsid w:val="00AB13B8"/>
    <w:rsid w:val="00AB13FE"/>
    <w:rsid w:val="00AB1473"/>
    <w:rsid w:val="00AB16D9"/>
    <w:rsid w:val="00AB17CC"/>
    <w:rsid w:val="00AB1831"/>
    <w:rsid w:val="00AB1E11"/>
    <w:rsid w:val="00AB2070"/>
    <w:rsid w:val="00AB20D3"/>
    <w:rsid w:val="00AB250E"/>
    <w:rsid w:val="00AB25B3"/>
    <w:rsid w:val="00AB275A"/>
    <w:rsid w:val="00AB2834"/>
    <w:rsid w:val="00AB2B0E"/>
    <w:rsid w:val="00AB2C65"/>
    <w:rsid w:val="00AB3091"/>
    <w:rsid w:val="00AB3170"/>
    <w:rsid w:val="00AB336E"/>
    <w:rsid w:val="00AB341F"/>
    <w:rsid w:val="00AB3794"/>
    <w:rsid w:val="00AB3AE3"/>
    <w:rsid w:val="00AB3CEA"/>
    <w:rsid w:val="00AB3DC5"/>
    <w:rsid w:val="00AB3E96"/>
    <w:rsid w:val="00AB4060"/>
    <w:rsid w:val="00AB41DA"/>
    <w:rsid w:val="00AB466D"/>
    <w:rsid w:val="00AB471A"/>
    <w:rsid w:val="00AB4FC5"/>
    <w:rsid w:val="00AB4FE5"/>
    <w:rsid w:val="00AB5497"/>
    <w:rsid w:val="00AB582C"/>
    <w:rsid w:val="00AB58E9"/>
    <w:rsid w:val="00AB5BD9"/>
    <w:rsid w:val="00AB5BFC"/>
    <w:rsid w:val="00AB6144"/>
    <w:rsid w:val="00AB6584"/>
    <w:rsid w:val="00AB6977"/>
    <w:rsid w:val="00AB69E3"/>
    <w:rsid w:val="00AB6A0A"/>
    <w:rsid w:val="00AB6ECC"/>
    <w:rsid w:val="00AB7512"/>
    <w:rsid w:val="00AB77B8"/>
    <w:rsid w:val="00AB7B54"/>
    <w:rsid w:val="00AC01F4"/>
    <w:rsid w:val="00AC0273"/>
    <w:rsid w:val="00AC0311"/>
    <w:rsid w:val="00AC039E"/>
    <w:rsid w:val="00AC052E"/>
    <w:rsid w:val="00AC0682"/>
    <w:rsid w:val="00AC06C6"/>
    <w:rsid w:val="00AC07E7"/>
    <w:rsid w:val="00AC0804"/>
    <w:rsid w:val="00AC0A26"/>
    <w:rsid w:val="00AC0A74"/>
    <w:rsid w:val="00AC0AC7"/>
    <w:rsid w:val="00AC0E53"/>
    <w:rsid w:val="00AC0FF2"/>
    <w:rsid w:val="00AC11C4"/>
    <w:rsid w:val="00AC1478"/>
    <w:rsid w:val="00AC15E3"/>
    <w:rsid w:val="00AC1638"/>
    <w:rsid w:val="00AC1798"/>
    <w:rsid w:val="00AC188F"/>
    <w:rsid w:val="00AC191F"/>
    <w:rsid w:val="00AC1E1D"/>
    <w:rsid w:val="00AC20D2"/>
    <w:rsid w:val="00AC2101"/>
    <w:rsid w:val="00AC212B"/>
    <w:rsid w:val="00AC23B1"/>
    <w:rsid w:val="00AC28C8"/>
    <w:rsid w:val="00AC2AD4"/>
    <w:rsid w:val="00AC2C47"/>
    <w:rsid w:val="00AC2D31"/>
    <w:rsid w:val="00AC2FA7"/>
    <w:rsid w:val="00AC33ED"/>
    <w:rsid w:val="00AC3873"/>
    <w:rsid w:val="00AC3922"/>
    <w:rsid w:val="00AC3A77"/>
    <w:rsid w:val="00AC3C57"/>
    <w:rsid w:val="00AC3E20"/>
    <w:rsid w:val="00AC3E43"/>
    <w:rsid w:val="00AC3E84"/>
    <w:rsid w:val="00AC417F"/>
    <w:rsid w:val="00AC4296"/>
    <w:rsid w:val="00AC4389"/>
    <w:rsid w:val="00AC45C5"/>
    <w:rsid w:val="00AC461D"/>
    <w:rsid w:val="00AC4729"/>
    <w:rsid w:val="00AC4B94"/>
    <w:rsid w:val="00AC4F44"/>
    <w:rsid w:val="00AC5110"/>
    <w:rsid w:val="00AC5208"/>
    <w:rsid w:val="00AC54AD"/>
    <w:rsid w:val="00AC55C0"/>
    <w:rsid w:val="00AC5810"/>
    <w:rsid w:val="00AC5A94"/>
    <w:rsid w:val="00AC5E0F"/>
    <w:rsid w:val="00AC5E6F"/>
    <w:rsid w:val="00AC6258"/>
    <w:rsid w:val="00AC62D8"/>
    <w:rsid w:val="00AC635D"/>
    <w:rsid w:val="00AC66A6"/>
    <w:rsid w:val="00AC66EC"/>
    <w:rsid w:val="00AC6937"/>
    <w:rsid w:val="00AC69C0"/>
    <w:rsid w:val="00AC6BC0"/>
    <w:rsid w:val="00AC6D21"/>
    <w:rsid w:val="00AC6ECE"/>
    <w:rsid w:val="00AC70FD"/>
    <w:rsid w:val="00AC7121"/>
    <w:rsid w:val="00AC7281"/>
    <w:rsid w:val="00AC73AF"/>
    <w:rsid w:val="00AC7406"/>
    <w:rsid w:val="00AC7493"/>
    <w:rsid w:val="00AC76AD"/>
    <w:rsid w:val="00AC7ACF"/>
    <w:rsid w:val="00AC7C3D"/>
    <w:rsid w:val="00AC7EE2"/>
    <w:rsid w:val="00AD03B0"/>
    <w:rsid w:val="00AD04FA"/>
    <w:rsid w:val="00AD0811"/>
    <w:rsid w:val="00AD084E"/>
    <w:rsid w:val="00AD0943"/>
    <w:rsid w:val="00AD09A9"/>
    <w:rsid w:val="00AD09FE"/>
    <w:rsid w:val="00AD0B47"/>
    <w:rsid w:val="00AD0C34"/>
    <w:rsid w:val="00AD0F97"/>
    <w:rsid w:val="00AD10F2"/>
    <w:rsid w:val="00AD1331"/>
    <w:rsid w:val="00AD14B4"/>
    <w:rsid w:val="00AD14D9"/>
    <w:rsid w:val="00AD14FB"/>
    <w:rsid w:val="00AD1642"/>
    <w:rsid w:val="00AD16A0"/>
    <w:rsid w:val="00AD19E9"/>
    <w:rsid w:val="00AD1C63"/>
    <w:rsid w:val="00AD1DAD"/>
    <w:rsid w:val="00AD1F66"/>
    <w:rsid w:val="00AD234B"/>
    <w:rsid w:val="00AD258B"/>
    <w:rsid w:val="00AD26FD"/>
    <w:rsid w:val="00AD280F"/>
    <w:rsid w:val="00AD2BB4"/>
    <w:rsid w:val="00AD2C78"/>
    <w:rsid w:val="00AD2DEB"/>
    <w:rsid w:val="00AD2E15"/>
    <w:rsid w:val="00AD2FB8"/>
    <w:rsid w:val="00AD31DE"/>
    <w:rsid w:val="00AD373E"/>
    <w:rsid w:val="00AD3841"/>
    <w:rsid w:val="00AD3BDF"/>
    <w:rsid w:val="00AD3C43"/>
    <w:rsid w:val="00AD3CA3"/>
    <w:rsid w:val="00AD3DAF"/>
    <w:rsid w:val="00AD3E5E"/>
    <w:rsid w:val="00AD4017"/>
    <w:rsid w:val="00AD4628"/>
    <w:rsid w:val="00AD466F"/>
    <w:rsid w:val="00AD4904"/>
    <w:rsid w:val="00AD4A4B"/>
    <w:rsid w:val="00AD4F9D"/>
    <w:rsid w:val="00AD53DA"/>
    <w:rsid w:val="00AD56EE"/>
    <w:rsid w:val="00AD58E3"/>
    <w:rsid w:val="00AD5956"/>
    <w:rsid w:val="00AD59D5"/>
    <w:rsid w:val="00AD5A70"/>
    <w:rsid w:val="00AD5BF3"/>
    <w:rsid w:val="00AD5C07"/>
    <w:rsid w:val="00AD5CCC"/>
    <w:rsid w:val="00AD5D12"/>
    <w:rsid w:val="00AD5D8E"/>
    <w:rsid w:val="00AD61CE"/>
    <w:rsid w:val="00AD6527"/>
    <w:rsid w:val="00AD65D9"/>
    <w:rsid w:val="00AD6718"/>
    <w:rsid w:val="00AD6AE7"/>
    <w:rsid w:val="00AD6B71"/>
    <w:rsid w:val="00AD6CD0"/>
    <w:rsid w:val="00AD6CE1"/>
    <w:rsid w:val="00AD6DB6"/>
    <w:rsid w:val="00AD71AC"/>
    <w:rsid w:val="00AD71B2"/>
    <w:rsid w:val="00AD7542"/>
    <w:rsid w:val="00AD7614"/>
    <w:rsid w:val="00AD792B"/>
    <w:rsid w:val="00AD7A42"/>
    <w:rsid w:val="00AD7E68"/>
    <w:rsid w:val="00AD7E70"/>
    <w:rsid w:val="00AE0173"/>
    <w:rsid w:val="00AE0263"/>
    <w:rsid w:val="00AE028C"/>
    <w:rsid w:val="00AE0437"/>
    <w:rsid w:val="00AE0845"/>
    <w:rsid w:val="00AE085C"/>
    <w:rsid w:val="00AE0A1F"/>
    <w:rsid w:val="00AE0BA1"/>
    <w:rsid w:val="00AE0C5A"/>
    <w:rsid w:val="00AE0D28"/>
    <w:rsid w:val="00AE0D6C"/>
    <w:rsid w:val="00AE0E17"/>
    <w:rsid w:val="00AE0FA5"/>
    <w:rsid w:val="00AE100E"/>
    <w:rsid w:val="00AE1169"/>
    <w:rsid w:val="00AE12D9"/>
    <w:rsid w:val="00AE15CE"/>
    <w:rsid w:val="00AE19B1"/>
    <w:rsid w:val="00AE1D76"/>
    <w:rsid w:val="00AE1DBD"/>
    <w:rsid w:val="00AE1FCC"/>
    <w:rsid w:val="00AE2131"/>
    <w:rsid w:val="00AE2AB3"/>
    <w:rsid w:val="00AE2DC3"/>
    <w:rsid w:val="00AE2E24"/>
    <w:rsid w:val="00AE2E47"/>
    <w:rsid w:val="00AE304B"/>
    <w:rsid w:val="00AE312C"/>
    <w:rsid w:val="00AE31C7"/>
    <w:rsid w:val="00AE32F4"/>
    <w:rsid w:val="00AE37E9"/>
    <w:rsid w:val="00AE38F7"/>
    <w:rsid w:val="00AE39B0"/>
    <w:rsid w:val="00AE3E07"/>
    <w:rsid w:val="00AE449B"/>
    <w:rsid w:val="00AE4542"/>
    <w:rsid w:val="00AE48D0"/>
    <w:rsid w:val="00AE4A08"/>
    <w:rsid w:val="00AE4CD7"/>
    <w:rsid w:val="00AE4D14"/>
    <w:rsid w:val="00AE522C"/>
    <w:rsid w:val="00AE5296"/>
    <w:rsid w:val="00AE5A19"/>
    <w:rsid w:val="00AE5B56"/>
    <w:rsid w:val="00AE5DD8"/>
    <w:rsid w:val="00AE5F14"/>
    <w:rsid w:val="00AE5F3A"/>
    <w:rsid w:val="00AE606B"/>
    <w:rsid w:val="00AE6181"/>
    <w:rsid w:val="00AE61DA"/>
    <w:rsid w:val="00AE63CE"/>
    <w:rsid w:val="00AE6576"/>
    <w:rsid w:val="00AE6702"/>
    <w:rsid w:val="00AE674D"/>
    <w:rsid w:val="00AE6AE3"/>
    <w:rsid w:val="00AE6AF2"/>
    <w:rsid w:val="00AE6C9E"/>
    <w:rsid w:val="00AE6CFC"/>
    <w:rsid w:val="00AE6D6E"/>
    <w:rsid w:val="00AE6D8C"/>
    <w:rsid w:val="00AE6DED"/>
    <w:rsid w:val="00AE6F7C"/>
    <w:rsid w:val="00AE703A"/>
    <w:rsid w:val="00AE7063"/>
    <w:rsid w:val="00AE7086"/>
    <w:rsid w:val="00AE73D7"/>
    <w:rsid w:val="00AE7980"/>
    <w:rsid w:val="00AE7A37"/>
    <w:rsid w:val="00AE7BEE"/>
    <w:rsid w:val="00AE7DE8"/>
    <w:rsid w:val="00AE7E87"/>
    <w:rsid w:val="00AF01EE"/>
    <w:rsid w:val="00AF0601"/>
    <w:rsid w:val="00AF0825"/>
    <w:rsid w:val="00AF1157"/>
    <w:rsid w:val="00AF14F2"/>
    <w:rsid w:val="00AF163F"/>
    <w:rsid w:val="00AF1822"/>
    <w:rsid w:val="00AF1F51"/>
    <w:rsid w:val="00AF2009"/>
    <w:rsid w:val="00AF20E0"/>
    <w:rsid w:val="00AF2206"/>
    <w:rsid w:val="00AF22D1"/>
    <w:rsid w:val="00AF22FA"/>
    <w:rsid w:val="00AF2467"/>
    <w:rsid w:val="00AF262D"/>
    <w:rsid w:val="00AF267E"/>
    <w:rsid w:val="00AF2761"/>
    <w:rsid w:val="00AF2827"/>
    <w:rsid w:val="00AF2882"/>
    <w:rsid w:val="00AF2965"/>
    <w:rsid w:val="00AF2CD7"/>
    <w:rsid w:val="00AF3178"/>
    <w:rsid w:val="00AF31FD"/>
    <w:rsid w:val="00AF330D"/>
    <w:rsid w:val="00AF34DE"/>
    <w:rsid w:val="00AF35C8"/>
    <w:rsid w:val="00AF3623"/>
    <w:rsid w:val="00AF37CB"/>
    <w:rsid w:val="00AF38ED"/>
    <w:rsid w:val="00AF3F4F"/>
    <w:rsid w:val="00AF4711"/>
    <w:rsid w:val="00AF4740"/>
    <w:rsid w:val="00AF495C"/>
    <w:rsid w:val="00AF4A7D"/>
    <w:rsid w:val="00AF4F15"/>
    <w:rsid w:val="00AF4FD5"/>
    <w:rsid w:val="00AF4FFF"/>
    <w:rsid w:val="00AF505C"/>
    <w:rsid w:val="00AF51FB"/>
    <w:rsid w:val="00AF5307"/>
    <w:rsid w:val="00AF536F"/>
    <w:rsid w:val="00AF53C6"/>
    <w:rsid w:val="00AF5F28"/>
    <w:rsid w:val="00AF5F6C"/>
    <w:rsid w:val="00AF60A3"/>
    <w:rsid w:val="00AF6193"/>
    <w:rsid w:val="00AF61FB"/>
    <w:rsid w:val="00AF64BC"/>
    <w:rsid w:val="00AF6954"/>
    <w:rsid w:val="00AF6B0F"/>
    <w:rsid w:val="00AF6E17"/>
    <w:rsid w:val="00AF7317"/>
    <w:rsid w:val="00AF739C"/>
    <w:rsid w:val="00AF7490"/>
    <w:rsid w:val="00AF75CD"/>
    <w:rsid w:val="00AF7D26"/>
    <w:rsid w:val="00AF7E95"/>
    <w:rsid w:val="00B0008E"/>
    <w:rsid w:val="00B00162"/>
    <w:rsid w:val="00B002D4"/>
    <w:rsid w:val="00B00387"/>
    <w:rsid w:val="00B00481"/>
    <w:rsid w:val="00B009E4"/>
    <w:rsid w:val="00B00A3E"/>
    <w:rsid w:val="00B00C3D"/>
    <w:rsid w:val="00B00F7B"/>
    <w:rsid w:val="00B0125F"/>
    <w:rsid w:val="00B01372"/>
    <w:rsid w:val="00B01659"/>
    <w:rsid w:val="00B01A21"/>
    <w:rsid w:val="00B01B1B"/>
    <w:rsid w:val="00B01C53"/>
    <w:rsid w:val="00B01CC6"/>
    <w:rsid w:val="00B01EB4"/>
    <w:rsid w:val="00B01F9A"/>
    <w:rsid w:val="00B021DF"/>
    <w:rsid w:val="00B024D3"/>
    <w:rsid w:val="00B02820"/>
    <w:rsid w:val="00B0297A"/>
    <w:rsid w:val="00B02A09"/>
    <w:rsid w:val="00B02D64"/>
    <w:rsid w:val="00B02E7B"/>
    <w:rsid w:val="00B02F12"/>
    <w:rsid w:val="00B02F13"/>
    <w:rsid w:val="00B02FA0"/>
    <w:rsid w:val="00B03051"/>
    <w:rsid w:val="00B03340"/>
    <w:rsid w:val="00B0338D"/>
    <w:rsid w:val="00B0344A"/>
    <w:rsid w:val="00B03876"/>
    <w:rsid w:val="00B03A00"/>
    <w:rsid w:val="00B03ABE"/>
    <w:rsid w:val="00B03B6B"/>
    <w:rsid w:val="00B03BF2"/>
    <w:rsid w:val="00B03D58"/>
    <w:rsid w:val="00B0432C"/>
    <w:rsid w:val="00B0438B"/>
    <w:rsid w:val="00B04682"/>
    <w:rsid w:val="00B047CD"/>
    <w:rsid w:val="00B04888"/>
    <w:rsid w:val="00B04A04"/>
    <w:rsid w:val="00B04B5F"/>
    <w:rsid w:val="00B04B91"/>
    <w:rsid w:val="00B04D42"/>
    <w:rsid w:val="00B04DA4"/>
    <w:rsid w:val="00B04E99"/>
    <w:rsid w:val="00B05039"/>
    <w:rsid w:val="00B05044"/>
    <w:rsid w:val="00B0552B"/>
    <w:rsid w:val="00B0557C"/>
    <w:rsid w:val="00B0598F"/>
    <w:rsid w:val="00B059D9"/>
    <w:rsid w:val="00B05A75"/>
    <w:rsid w:val="00B05DF0"/>
    <w:rsid w:val="00B06150"/>
    <w:rsid w:val="00B061C8"/>
    <w:rsid w:val="00B06252"/>
    <w:rsid w:val="00B062DB"/>
    <w:rsid w:val="00B065A0"/>
    <w:rsid w:val="00B06655"/>
    <w:rsid w:val="00B066E8"/>
    <w:rsid w:val="00B06A43"/>
    <w:rsid w:val="00B06D81"/>
    <w:rsid w:val="00B07011"/>
    <w:rsid w:val="00B0708F"/>
    <w:rsid w:val="00B070B2"/>
    <w:rsid w:val="00B074A2"/>
    <w:rsid w:val="00B0751D"/>
    <w:rsid w:val="00B07AF2"/>
    <w:rsid w:val="00B07BCB"/>
    <w:rsid w:val="00B10101"/>
    <w:rsid w:val="00B10121"/>
    <w:rsid w:val="00B1017F"/>
    <w:rsid w:val="00B103CC"/>
    <w:rsid w:val="00B10481"/>
    <w:rsid w:val="00B1052F"/>
    <w:rsid w:val="00B105C0"/>
    <w:rsid w:val="00B10943"/>
    <w:rsid w:val="00B10C36"/>
    <w:rsid w:val="00B10E32"/>
    <w:rsid w:val="00B10FF2"/>
    <w:rsid w:val="00B1125A"/>
    <w:rsid w:val="00B114F2"/>
    <w:rsid w:val="00B11AF0"/>
    <w:rsid w:val="00B11B11"/>
    <w:rsid w:val="00B11B33"/>
    <w:rsid w:val="00B11C38"/>
    <w:rsid w:val="00B11C8D"/>
    <w:rsid w:val="00B11CC2"/>
    <w:rsid w:val="00B11E5A"/>
    <w:rsid w:val="00B12252"/>
    <w:rsid w:val="00B12424"/>
    <w:rsid w:val="00B126A4"/>
    <w:rsid w:val="00B126AD"/>
    <w:rsid w:val="00B1274A"/>
    <w:rsid w:val="00B1279D"/>
    <w:rsid w:val="00B128DA"/>
    <w:rsid w:val="00B129B2"/>
    <w:rsid w:val="00B12A75"/>
    <w:rsid w:val="00B12B77"/>
    <w:rsid w:val="00B12DEB"/>
    <w:rsid w:val="00B12E16"/>
    <w:rsid w:val="00B12EBA"/>
    <w:rsid w:val="00B12F1F"/>
    <w:rsid w:val="00B130F9"/>
    <w:rsid w:val="00B133C8"/>
    <w:rsid w:val="00B13727"/>
    <w:rsid w:val="00B13DBF"/>
    <w:rsid w:val="00B13E0F"/>
    <w:rsid w:val="00B13E43"/>
    <w:rsid w:val="00B13E69"/>
    <w:rsid w:val="00B13E70"/>
    <w:rsid w:val="00B13FC7"/>
    <w:rsid w:val="00B14249"/>
    <w:rsid w:val="00B143CB"/>
    <w:rsid w:val="00B144C7"/>
    <w:rsid w:val="00B14504"/>
    <w:rsid w:val="00B14592"/>
    <w:rsid w:val="00B148FB"/>
    <w:rsid w:val="00B149F2"/>
    <w:rsid w:val="00B14EE1"/>
    <w:rsid w:val="00B15210"/>
    <w:rsid w:val="00B1522B"/>
    <w:rsid w:val="00B15379"/>
    <w:rsid w:val="00B15984"/>
    <w:rsid w:val="00B15AA0"/>
    <w:rsid w:val="00B15CD6"/>
    <w:rsid w:val="00B15D58"/>
    <w:rsid w:val="00B16A09"/>
    <w:rsid w:val="00B1703D"/>
    <w:rsid w:val="00B17239"/>
    <w:rsid w:val="00B17315"/>
    <w:rsid w:val="00B173D2"/>
    <w:rsid w:val="00B17433"/>
    <w:rsid w:val="00B1769E"/>
    <w:rsid w:val="00B17A96"/>
    <w:rsid w:val="00B17AB9"/>
    <w:rsid w:val="00B17D0B"/>
    <w:rsid w:val="00B17D28"/>
    <w:rsid w:val="00B20494"/>
    <w:rsid w:val="00B20502"/>
    <w:rsid w:val="00B20602"/>
    <w:rsid w:val="00B2075A"/>
    <w:rsid w:val="00B2078D"/>
    <w:rsid w:val="00B209A5"/>
    <w:rsid w:val="00B20C4B"/>
    <w:rsid w:val="00B2143C"/>
    <w:rsid w:val="00B2151E"/>
    <w:rsid w:val="00B215FB"/>
    <w:rsid w:val="00B216D1"/>
    <w:rsid w:val="00B21757"/>
    <w:rsid w:val="00B219B4"/>
    <w:rsid w:val="00B21AEC"/>
    <w:rsid w:val="00B21AEF"/>
    <w:rsid w:val="00B21BE2"/>
    <w:rsid w:val="00B21C0A"/>
    <w:rsid w:val="00B21F8B"/>
    <w:rsid w:val="00B221EF"/>
    <w:rsid w:val="00B224BB"/>
    <w:rsid w:val="00B2258D"/>
    <w:rsid w:val="00B225B9"/>
    <w:rsid w:val="00B22738"/>
    <w:rsid w:val="00B22757"/>
    <w:rsid w:val="00B22F05"/>
    <w:rsid w:val="00B22F22"/>
    <w:rsid w:val="00B23509"/>
    <w:rsid w:val="00B23C93"/>
    <w:rsid w:val="00B24095"/>
    <w:rsid w:val="00B24108"/>
    <w:rsid w:val="00B24165"/>
    <w:rsid w:val="00B241F4"/>
    <w:rsid w:val="00B2432E"/>
    <w:rsid w:val="00B24603"/>
    <w:rsid w:val="00B24701"/>
    <w:rsid w:val="00B24755"/>
    <w:rsid w:val="00B2477E"/>
    <w:rsid w:val="00B24906"/>
    <w:rsid w:val="00B24937"/>
    <w:rsid w:val="00B2498F"/>
    <w:rsid w:val="00B249C7"/>
    <w:rsid w:val="00B24A34"/>
    <w:rsid w:val="00B24A60"/>
    <w:rsid w:val="00B24C6A"/>
    <w:rsid w:val="00B24D5F"/>
    <w:rsid w:val="00B24F3D"/>
    <w:rsid w:val="00B2502A"/>
    <w:rsid w:val="00B2527C"/>
    <w:rsid w:val="00B253A9"/>
    <w:rsid w:val="00B2554D"/>
    <w:rsid w:val="00B2559B"/>
    <w:rsid w:val="00B256E0"/>
    <w:rsid w:val="00B25A8D"/>
    <w:rsid w:val="00B25B87"/>
    <w:rsid w:val="00B25C9A"/>
    <w:rsid w:val="00B25D25"/>
    <w:rsid w:val="00B2602C"/>
    <w:rsid w:val="00B261AC"/>
    <w:rsid w:val="00B2686E"/>
    <w:rsid w:val="00B26A6D"/>
    <w:rsid w:val="00B26C2D"/>
    <w:rsid w:val="00B26CDE"/>
    <w:rsid w:val="00B26DF4"/>
    <w:rsid w:val="00B26EB8"/>
    <w:rsid w:val="00B27042"/>
    <w:rsid w:val="00B2706B"/>
    <w:rsid w:val="00B27314"/>
    <w:rsid w:val="00B274FA"/>
    <w:rsid w:val="00B27595"/>
    <w:rsid w:val="00B276D9"/>
    <w:rsid w:val="00B27A4B"/>
    <w:rsid w:val="00B27FE2"/>
    <w:rsid w:val="00B3035B"/>
    <w:rsid w:val="00B304BD"/>
    <w:rsid w:val="00B3055D"/>
    <w:rsid w:val="00B30677"/>
    <w:rsid w:val="00B306B4"/>
    <w:rsid w:val="00B3073C"/>
    <w:rsid w:val="00B307BC"/>
    <w:rsid w:val="00B308EA"/>
    <w:rsid w:val="00B30DD0"/>
    <w:rsid w:val="00B30E48"/>
    <w:rsid w:val="00B30F40"/>
    <w:rsid w:val="00B310ED"/>
    <w:rsid w:val="00B311C0"/>
    <w:rsid w:val="00B31535"/>
    <w:rsid w:val="00B315C8"/>
    <w:rsid w:val="00B3184B"/>
    <w:rsid w:val="00B318C8"/>
    <w:rsid w:val="00B318EF"/>
    <w:rsid w:val="00B319B2"/>
    <w:rsid w:val="00B31A09"/>
    <w:rsid w:val="00B31CCA"/>
    <w:rsid w:val="00B31D0E"/>
    <w:rsid w:val="00B31D52"/>
    <w:rsid w:val="00B31F31"/>
    <w:rsid w:val="00B323C5"/>
    <w:rsid w:val="00B323F5"/>
    <w:rsid w:val="00B325C3"/>
    <w:rsid w:val="00B3282C"/>
    <w:rsid w:val="00B32854"/>
    <w:rsid w:val="00B32A02"/>
    <w:rsid w:val="00B32DF9"/>
    <w:rsid w:val="00B32E56"/>
    <w:rsid w:val="00B32EC1"/>
    <w:rsid w:val="00B32F8A"/>
    <w:rsid w:val="00B32FC5"/>
    <w:rsid w:val="00B33031"/>
    <w:rsid w:val="00B336CF"/>
    <w:rsid w:val="00B3370C"/>
    <w:rsid w:val="00B337B1"/>
    <w:rsid w:val="00B33814"/>
    <w:rsid w:val="00B33967"/>
    <w:rsid w:val="00B33A79"/>
    <w:rsid w:val="00B33D73"/>
    <w:rsid w:val="00B3406D"/>
    <w:rsid w:val="00B34086"/>
    <w:rsid w:val="00B341A7"/>
    <w:rsid w:val="00B3431B"/>
    <w:rsid w:val="00B34580"/>
    <w:rsid w:val="00B34611"/>
    <w:rsid w:val="00B3465C"/>
    <w:rsid w:val="00B347E0"/>
    <w:rsid w:val="00B34A40"/>
    <w:rsid w:val="00B34A7E"/>
    <w:rsid w:val="00B34C8E"/>
    <w:rsid w:val="00B34C9A"/>
    <w:rsid w:val="00B34D3B"/>
    <w:rsid w:val="00B34DDF"/>
    <w:rsid w:val="00B34EAE"/>
    <w:rsid w:val="00B35080"/>
    <w:rsid w:val="00B35196"/>
    <w:rsid w:val="00B351A8"/>
    <w:rsid w:val="00B351EF"/>
    <w:rsid w:val="00B351F1"/>
    <w:rsid w:val="00B3539C"/>
    <w:rsid w:val="00B357C3"/>
    <w:rsid w:val="00B3593C"/>
    <w:rsid w:val="00B359B4"/>
    <w:rsid w:val="00B35A2A"/>
    <w:rsid w:val="00B35BB8"/>
    <w:rsid w:val="00B35CBA"/>
    <w:rsid w:val="00B35F81"/>
    <w:rsid w:val="00B360F7"/>
    <w:rsid w:val="00B36290"/>
    <w:rsid w:val="00B362E2"/>
    <w:rsid w:val="00B36319"/>
    <w:rsid w:val="00B36984"/>
    <w:rsid w:val="00B36F1D"/>
    <w:rsid w:val="00B37141"/>
    <w:rsid w:val="00B37386"/>
    <w:rsid w:val="00B3739D"/>
    <w:rsid w:val="00B373E1"/>
    <w:rsid w:val="00B37449"/>
    <w:rsid w:val="00B3756C"/>
    <w:rsid w:val="00B376AF"/>
    <w:rsid w:val="00B37792"/>
    <w:rsid w:val="00B377A9"/>
    <w:rsid w:val="00B3783B"/>
    <w:rsid w:val="00B37938"/>
    <w:rsid w:val="00B37985"/>
    <w:rsid w:val="00B37C97"/>
    <w:rsid w:val="00B37CE1"/>
    <w:rsid w:val="00B37EAB"/>
    <w:rsid w:val="00B37F23"/>
    <w:rsid w:val="00B402AD"/>
    <w:rsid w:val="00B402AF"/>
    <w:rsid w:val="00B402BE"/>
    <w:rsid w:val="00B40364"/>
    <w:rsid w:val="00B40492"/>
    <w:rsid w:val="00B404C2"/>
    <w:rsid w:val="00B40614"/>
    <w:rsid w:val="00B406BD"/>
    <w:rsid w:val="00B4086A"/>
    <w:rsid w:val="00B40888"/>
    <w:rsid w:val="00B40933"/>
    <w:rsid w:val="00B40C82"/>
    <w:rsid w:val="00B40E7B"/>
    <w:rsid w:val="00B40F1E"/>
    <w:rsid w:val="00B41144"/>
    <w:rsid w:val="00B41487"/>
    <w:rsid w:val="00B416ED"/>
    <w:rsid w:val="00B41811"/>
    <w:rsid w:val="00B418AD"/>
    <w:rsid w:val="00B419D6"/>
    <w:rsid w:val="00B41C47"/>
    <w:rsid w:val="00B41F84"/>
    <w:rsid w:val="00B422E4"/>
    <w:rsid w:val="00B42448"/>
    <w:rsid w:val="00B42495"/>
    <w:rsid w:val="00B42603"/>
    <w:rsid w:val="00B42669"/>
    <w:rsid w:val="00B427D5"/>
    <w:rsid w:val="00B42819"/>
    <w:rsid w:val="00B42A19"/>
    <w:rsid w:val="00B42A97"/>
    <w:rsid w:val="00B42B9F"/>
    <w:rsid w:val="00B42D8F"/>
    <w:rsid w:val="00B42DAD"/>
    <w:rsid w:val="00B430B7"/>
    <w:rsid w:val="00B43197"/>
    <w:rsid w:val="00B436E1"/>
    <w:rsid w:val="00B438B1"/>
    <w:rsid w:val="00B4391D"/>
    <w:rsid w:val="00B43A6B"/>
    <w:rsid w:val="00B4400C"/>
    <w:rsid w:val="00B44131"/>
    <w:rsid w:val="00B441CA"/>
    <w:rsid w:val="00B44272"/>
    <w:rsid w:val="00B445A7"/>
    <w:rsid w:val="00B44BB0"/>
    <w:rsid w:val="00B44CA4"/>
    <w:rsid w:val="00B44EB1"/>
    <w:rsid w:val="00B44FAD"/>
    <w:rsid w:val="00B45054"/>
    <w:rsid w:val="00B4508C"/>
    <w:rsid w:val="00B45198"/>
    <w:rsid w:val="00B45323"/>
    <w:rsid w:val="00B45513"/>
    <w:rsid w:val="00B4562B"/>
    <w:rsid w:val="00B4587E"/>
    <w:rsid w:val="00B458CE"/>
    <w:rsid w:val="00B458F5"/>
    <w:rsid w:val="00B45C9E"/>
    <w:rsid w:val="00B45D05"/>
    <w:rsid w:val="00B45E24"/>
    <w:rsid w:val="00B45EB6"/>
    <w:rsid w:val="00B4603E"/>
    <w:rsid w:val="00B4614C"/>
    <w:rsid w:val="00B465D2"/>
    <w:rsid w:val="00B4678C"/>
    <w:rsid w:val="00B4690C"/>
    <w:rsid w:val="00B46C5D"/>
    <w:rsid w:val="00B46DCB"/>
    <w:rsid w:val="00B46E86"/>
    <w:rsid w:val="00B4700D"/>
    <w:rsid w:val="00B47074"/>
    <w:rsid w:val="00B4707B"/>
    <w:rsid w:val="00B47221"/>
    <w:rsid w:val="00B4751E"/>
    <w:rsid w:val="00B47833"/>
    <w:rsid w:val="00B47921"/>
    <w:rsid w:val="00B479CF"/>
    <w:rsid w:val="00B47AA6"/>
    <w:rsid w:val="00B47B2D"/>
    <w:rsid w:val="00B47C24"/>
    <w:rsid w:val="00B47D5D"/>
    <w:rsid w:val="00B47EDC"/>
    <w:rsid w:val="00B47F43"/>
    <w:rsid w:val="00B5005D"/>
    <w:rsid w:val="00B500FB"/>
    <w:rsid w:val="00B50100"/>
    <w:rsid w:val="00B501FE"/>
    <w:rsid w:val="00B504F7"/>
    <w:rsid w:val="00B50A39"/>
    <w:rsid w:val="00B50AFC"/>
    <w:rsid w:val="00B50B25"/>
    <w:rsid w:val="00B50B31"/>
    <w:rsid w:val="00B5108F"/>
    <w:rsid w:val="00B51456"/>
    <w:rsid w:val="00B51B35"/>
    <w:rsid w:val="00B51E7E"/>
    <w:rsid w:val="00B51ED6"/>
    <w:rsid w:val="00B52021"/>
    <w:rsid w:val="00B52193"/>
    <w:rsid w:val="00B52406"/>
    <w:rsid w:val="00B52459"/>
    <w:rsid w:val="00B52578"/>
    <w:rsid w:val="00B52639"/>
    <w:rsid w:val="00B527CC"/>
    <w:rsid w:val="00B528BD"/>
    <w:rsid w:val="00B52965"/>
    <w:rsid w:val="00B52984"/>
    <w:rsid w:val="00B52A01"/>
    <w:rsid w:val="00B52C41"/>
    <w:rsid w:val="00B52DEA"/>
    <w:rsid w:val="00B52E4D"/>
    <w:rsid w:val="00B53041"/>
    <w:rsid w:val="00B53114"/>
    <w:rsid w:val="00B531D8"/>
    <w:rsid w:val="00B5351F"/>
    <w:rsid w:val="00B5362F"/>
    <w:rsid w:val="00B538F9"/>
    <w:rsid w:val="00B53971"/>
    <w:rsid w:val="00B53B6E"/>
    <w:rsid w:val="00B53D49"/>
    <w:rsid w:val="00B54409"/>
    <w:rsid w:val="00B544CD"/>
    <w:rsid w:val="00B54614"/>
    <w:rsid w:val="00B54640"/>
    <w:rsid w:val="00B5475B"/>
    <w:rsid w:val="00B5482D"/>
    <w:rsid w:val="00B548FF"/>
    <w:rsid w:val="00B549B9"/>
    <w:rsid w:val="00B54BC2"/>
    <w:rsid w:val="00B54D98"/>
    <w:rsid w:val="00B55168"/>
    <w:rsid w:val="00B553FE"/>
    <w:rsid w:val="00B55504"/>
    <w:rsid w:val="00B556E2"/>
    <w:rsid w:val="00B55A2B"/>
    <w:rsid w:val="00B55C1A"/>
    <w:rsid w:val="00B55C24"/>
    <w:rsid w:val="00B55C63"/>
    <w:rsid w:val="00B55D6A"/>
    <w:rsid w:val="00B55E73"/>
    <w:rsid w:val="00B56222"/>
    <w:rsid w:val="00B566F9"/>
    <w:rsid w:val="00B568EC"/>
    <w:rsid w:val="00B56B17"/>
    <w:rsid w:val="00B56BB4"/>
    <w:rsid w:val="00B56BD7"/>
    <w:rsid w:val="00B56C66"/>
    <w:rsid w:val="00B56C8A"/>
    <w:rsid w:val="00B56C9B"/>
    <w:rsid w:val="00B56D0B"/>
    <w:rsid w:val="00B56D27"/>
    <w:rsid w:val="00B56DAB"/>
    <w:rsid w:val="00B570AB"/>
    <w:rsid w:val="00B5721A"/>
    <w:rsid w:val="00B5732D"/>
    <w:rsid w:val="00B5777E"/>
    <w:rsid w:val="00B5795F"/>
    <w:rsid w:val="00B57BDD"/>
    <w:rsid w:val="00B57C87"/>
    <w:rsid w:val="00B57EA8"/>
    <w:rsid w:val="00B57ECA"/>
    <w:rsid w:val="00B57F56"/>
    <w:rsid w:val="00B602E9"/>
    <w:rsid w:val="00B6062C"/>
    <w:rsid w:val="00B60ECD"/>
    <w:rsid w:val="00B610D2"/>
    <w:rsid w:val="00B618B5"/>
    <w:rsid w:val="00B6197D"/>
    <w:rsid w:val="00B619CC"/>
    <w:rsid w:val="00B61BE8"/>
    <w:rsid w:val="00B61DB7"/>
    <w:rsid w:val="00B61E58"/>
    <w:rsid w:val="00B61F7E"/>
    <w:rsid w:val="00B62087"/>
    <w:rsid w:val="00B6217F"/>
    <w:rsid w:val="00B621E9"/>
    <w:rsid w:val="00B623BC"/>
    <w:rsid w:val="00B62423"/>
    <w:rsid w:val="00B62448"/>
    <w:rsid w:val="00B625C2"/>
    <w:rsid w:val="00B625F9"/>
    <w:rsid w:val="00B6265F"/>
    <w:rsid w:val="00B626C4"/>
    <w:rsid w:val="00B6274C"/>
    <w:rsid w:val="00B627A0"/>
    <w:rsid w:val="00B62803"/>
    <w:rsid w:val="00B62C4D"/>
    <w:rsid w:val="00B62E8A"/>
    <w:rsid w:val="00B62E96"/>
    <w:rsid w:val="00B631E8"/>
    <w:rsid w:val="00B63833"/>
    <w:rsid w:val="00B63859"/>
    <w:rsid w:val="00B638AB"/>
    <w:rsid w:val="00B638E7"/>
    <w:rsid w:val="00B638F6"/>
    <w:rsid w:val="00B63A01"/>
    <w:rsid w:val="00B63A8A"/>
    <w:rsid w:val="00B63E56"/>
    <w:rsid w:val="00B647E0"/>
    <w:rsid w:val="00B649CC"/>
    <w:rsid w:val="00B64BE7"/>
    <w:rsid w:val="00B64D90"/>
    <w:rsid w:val="00B64F21"/>
    <w:rsid w:val="00B64F38"/>
    <w:rsid w:val="00B6518F"/>
    <w:rsid w:val="00B651C2"/>
    <w:rsid w:val="00B651F1"/>
    <w:rsid w:val="00B651F9"/>
    <w:rsid w:val="00B65264"/>
    <w:rsid w:val="00B65318"/>
    <w:rsid w:val="00B65447"/>
    <w:rsid w:val="00B65635"/>
    <w:rsid w:val="00B65728"/>
    <w:rsid w:val="00B657AA"/>
    <w:rsid w:val="00B6593F"/>
    <w:rsid w:val="00B6594A"/>
    <w:rsid w:val="00B65BC0"/>
    <w:rsid w:val="00B65F29"/>
    <w:rsid w:val="00B65FB3"/>
    <w:rsid w:val="00B66209"/>
    <w:rsid w:val="00B66781"/>
    <w:rsid w:val="00B66E6E"/>
    <w:rsid w:val="00B66FB7"/>
    <w:rsid w:val="00B66FDA"/>
    <w:rsid w:val="00B67215"/>
    <w:rsid w:val="00B67334"/>
    <w:rsid w:val="00B67354"/>
    <w:rsid w:val="00B67591"/>
    <w:rsid w:val="00B67C36"/>
    <w:rsid w:val="00B67D10"/>
    <w:rsid w:val="00B67E21"/>
    <w:rsid w:val="00B701DE"/>
    <w:rsid w:val="00B705CB"/>
    <w:rsid w:val="00B705E4"/>
    <w:rsid w:val="00B707FF"/>
    <w:rsid w:val="00B7096D"/>
    <w:rsid w:val="00B70E0D"/>
    <w:rsid w:val="00B70F8A"/>
    <w:rsid w:val="00B71290"/>
    <w:rsid w:val="00B7140C"/>
    <w:rsid w:val="00B71606"/>
    <w:rsid w:val="00B71769"/>
    <w:rsid w:val="00B717CF"/>
    <w:rsid w:val="00B718CD"/>
    <w:rsid w:val="00B719EF"/>
    <w:rsid w:val="00B71DBD"/>
    <w:rsid w:val="00B71DE7"/>
    <w:rsid w:val="00B71F94"/>
    <w:rsid w:val="00B7200B"/>
    <w:rsid w:val="00B72282"/>
    <w:rsid w:val="00B72328"/>
    <w:rsid w:val="00B72346"/>
    <w:rsid w:val="00B724A6"/>
    <w:rsid w:val="00B725D8"/>
    <w:rsid w:val="00B72944"/>
    <w:rsid w:val="00B734FD"/>
    <w:rsid w:val="00B737D8"/>
    <w:rsid w:val="00B738EB"/>
    <w:rsid w:val="00B73A55"/>
    <w:rsid w:val="00B73A67"/>
    <w:rsid w:val="00B73EBB"/>
    <w:rsid w:val="00B741E7"/>
    <w:rsid w:val="00B742B6"/>
    <w:rsid w:val="00B7478E"/>
    <w:rsid w:val="00B74981"/>
    <w:rsid w:val="00B74A75"/>
    <w:rsid w:val="00B74B33"/>
    <w:rsid w:val="00B74C8D"/>
    <w:rsid w:val="00B74CB7"/>
    <w:rsid w:val="00B7505D"/>
    <w:rsid w:val="00B7529B"/>
    <w:rsid w:val="00B75649"/>
    <w:rsid w:val="00B75683"/>
    <w:rsid w:val="00B75726"/>
    <w:rsid w:val="00B7598F"/>
    <w:rsid w:val="00B759F6"/>
    <w:rsid w:val="00B75A73"/>
    <w:rsid w:val="00B75BE1"/>
    <w:rsid w:val="00B75BE4"/>
    <w:rsid w:val="00B75C63"/>
    <w:rsid w:val="00B75DD7"/>
    <w:rsid w:val="00B75ECA"/>
    <w:rsid w:val="00B75F13"/>
    <w:rsid w:val="00B762FD"/>
    <w:rsid w:val="00B7648C"/>
    <w:rsid w:val="00B76817"/>
    <w:rsid w:val="00B768E8"/>
    <w:rsid w:val="00B76DBF"/>
    <w:rsid w:val="00B76E33"/>
    <w:rsid w:val="00B770F1"/>
    <w:rsid w:val="00B77515"/>
    <w:rsid w:val="00B77591"/>
    <w:rsid w:val="00B77710"/>
    <w:rsid w:val="00B778F7"/>
    <w:rsid w:val="00B77AD4"/>
    <w:rsid w:val="00B77B88"/>
    <w:rsid w:val="00B77C47"/>
    <w:rsid w:val="00B77E54"/>
    <w:rsid w:val="00B8022D"/>
    <w:rsid w:val="00B8023F"/>
    <w:rsid w:val="00B802A6"/>
    <w:rsid w:val="00B80C82"/>
    <w:rsid w:val="00B80F9C"/>
    <w:rsid w:val="00B8129B"/>
    <w:rsid w:val="00B812AA"/>
    <w:rsid w:val="00B8150D"/>
    <w:rsid w:val="00B8193C"/>
    <w:rsid w:val="00B81B87"/>
    <w:rsid w:val="00B82093"/>
    <w:rsid w:val="00B8216C"/>
    <w:rsid w:val="00B82268"/>
    <w:rsid w:val="00B822D3"/>
    <w:rsid w:val="00B82352"/>
    <w:rsid w:val="00B82424"/>
    <w:rsid w:val="00B82699"/>
    <w:rsid w:val="00B829D1"/>
    <w:rsid w:val="00B82AC9"/>
    <w:rsid w:val="00B831B4"/>
    <w:rsid w:val="00B83355"/>
    <w:rsid w:val="00B833DF"/>
    <w:rsid w:val="00B8342E"/>
    <w:rsid w:val="00B83642"/>
    <w:rsid w:val="00B836A3"/>
    <w:rsid w:val="00B83FFF"/>
    <w:rsid w:val="00B84059"/>
    <w:rsid w:val="00B840D5"/>
    <w:rsid w:val="00B8420E"/>
    <w:rsid w:val="00B8469A"/>
    <w:rsid w:val="00B846B0"/>
    <w:rsid w:val="00B84967"/>
    <w:rsid w:val="00B84993"/>
    <w:rsid w:val="00B84D14"/>
    <w:rsid w:val="00B84E75"/>
    <w:rsid w:val="00B85432"/>
    <w:rsid w:val="00B856A4"/>
    <w:rsid w:val="00B85A8D"/>
    <w:rsid w:val="00B85C76"/>
    <w:rsid w:val="00B85DDB"/>
    <w:rsid w:val="00B85E26"/>
    <w:rsid w:val="00B85E53"/>
    <w:rsid w:val="00B86002"/>
    <w:rsid w:val="00B860D5"/>
    <w:rsid w:val="00B86184"/>
    <w:rsid w:val="00B862C3"/>
    <w:rsid w:val="00B86379"/>
    <w:rsid w:val="00B863FD"/>
    <w:rsid w:val="00B864AC"/>
    <w:rsid w:val="00B864AD"/>
    <w:rsid w:val="00B8651A"/>
    <w:rsid w:val="00B8665E"/>
    <w:rsid w:val="00B86735"/>
    <w:rsid w:val="00B8674A"/>
    <w:rsid w:val="00B8683B"/>
    <w:rsid w:val="00B86992"/>
    <w:rsid w:val="00B86A41"/>
    <w:rsid w:val="00B87068"/>
    <w:rsid w:val="00B8707D"/>
    <w:rsid w:val="00B871AA"/>
    <w:rsid w:val="00B8725A"/>
    <w:rsid w:val="00B873B0"/>
    <w:rsid w:val="00B87471"/>
    <w:rsid w:val="00B87B7E"/>
    <w:rsid w:val="00B87B7F"/>
    <w:rsid w:val="00B900A2"/>
    <w:rsid w:val="00B904BA"/>
    <w:rsid w:val="00B904CB"/>
    <w:rsid w:val="00B90625"/>
    <w:rsid w:val="00B9074F"/>
    <w:rsid w:val="00B90757"/>
    <w:rsid w:val="00B9082A"/>
    <w:rsid w:val="00B9085A"/>
    <w:rsid w:val="00B90A87"/>
    <w:rsid w:val="00B90B1B"/>
    <w:rsid w:val="00B90CC1"/>
    <w:rsid w:val="00B90DC6"/>
    <w:rsid w:val="00B90E4F"/>
    <w:rsid w:val="00B91029"/>
    <w:rsid w:val="00B91309"/>
    <w:rsid w:val="00B9145F"/>
    <w:rsid w:val="00B91595"/>
    <w:rsid w:val="00B916A5"/>
    <w:rsid w:val="00B91840"/>
    <w:rsid w:val="00B918D4"/>
    <w:rsid w:val="00B918F4"/>
    <w:rsid w:val="00B91A29"/>
    <w:rsid w:val="00B91B15"/>
    <w:rsid w:val="00B91CBA"/>
    <w:rsid w:val="00B91DDB"/>
    <w:rsid w:val="00B91F6A"/>
    <w:rsid w:val="00B92188"/>
    <w:rsid w:val="00B921E3"/>
    <w:rsid w:val="00B9223D"/>
    <w:rsid w:val="00B9228D"/>
    <w:rsid w:val="00B925C9"/>
    <w:rsid w:val="00B9260B"/>
    <w:rsid w:val="00B92657"/>
    <w:rsid w:val="00B92936"/>
    <w:rsid w:val="00B92A05"/>
    <w:rsid w:val="00B92C8A"/>
    <w:rsid w:val="00B92C9F"/>
    <w:rsid w:val="00B92EEC"/>
    <w:rsid w:val="00B92FCE"/>
    <w:rsid w:val="00B93852"/>
    <w:rsid w:val="00B93890"/>
    <w:rsid w:val="00B93AAC"/>
    <w:rsid w:val="00B93C4D"/>
    <w:rsid w:val="00B93F5E"/>
    <w:rsid w:val="00B9401D"/>
    <w:rsid w:val="00B940E0"/>
    <w:rsid w:val="00B941AD"/>
    <w:rsid w:val="00B9420B"/>
    <w:rsid w:val="00B94293"/>
    <w:rsid w:val="00B943F2"/>
    <w:rsid w:val="00B9482B"/>
    <w:rsid w:val="00B9486D"/>
    <w:rsid w:val="00B948F6"/>
    <w:rsid w:val="00B949F2"/>
    <w:rsid w:val="00B94CEA"/>
    <w:rsid w:val="00B94EAC"/>
    <w:rsid w:val="00B94EC8"/>
    <w:rsid w:val="00B950FB"/>
    <w:rsid w:val="00B9518E"/>
    <w:rsid w:val="00B95533"/>
    <w:rsid w:val="00B955FC"/>
    <w:rsid w:val="00B957B2"/>
    <w:rsid w:val="00B957F5"/>
    <w:rsid w:val="00B95B8A"/>
    <w:rsid w:val="00B95F7A"/>
    <w:rsid w:val="00B9605B"/>
    <w:rsid w:val="00B9612F"/>
    <w:rsid w:val="00B96172"/>
    <w:rsid w:val="00B9641E"/>
    <w:rsid w:val="00B965A9"/>
    <w:rsid w:val="00B9683E"/>
    <w:rsid w:val="00B96CFD"/>
    <w:rsid w:val="00B96D4E"/>
    <w:rsid w:val="00B96E5B"/>
    <w:rsid w:val="00B96F47"/>
    <w:rsid w:val="00B97243"/>
    <w:rsid w:val="00B97275"/>
    <w:rsid w:val="00B974D9"/>
    <w:rsid w:val="00B974FB"/>
    <w:rsid w:val="00B9772C"/>
    <w:rsid w:val="00B97B57"/>
    <w:rsid w:val="00B97BE2"/>
    <w:rsid w:val="00B97CF3"/>
    <w:rsid w:val="00B97D60"/>
    <w:rsid w:val="00B97E80"/>
    <w:rsid w:val="00BA025F"/>
    <w:rsid w:val="00BA0514"/>
    <w:rsid w:val="00BA0530"/>
    <w:rsid w:val="00BA0952"/>
    <w:rsid w:val="00BA09F9"/>
    <w:rsid w:val="00BA0B7D"/>
    <w:rsid w:val="00BA0BD0"/>
    <w:rsid w:val="00BA0E31"/>
    <w:rsid w:val="00BA0F0A"/>
    <w:rsid w:val="00BA0F8D"/>
    <w:rsid w:val="00BA1020"/>
    <w:rsid w:val="00BA1091"/>
    <w:rsid w:val="00BA1403"/>
    <w:rsid w:val="00BA14D8"/>
    <w:rsid w:val="00BA16E6"/>
    <w:rsid w:val="00BA1857"/>
    <w:rsid w:val="00BA1D4A"/>
    <w:rsid w:val="00BA1DA9"/>
    <w:rsid w:val="00BA1E15"/>
    <w:rsid w:val="00BA1E29"/>
    <w:rsid w:val="00BA1E58"/>
    <w:rsid w:val="00BA1EB4"/>
    <w:rsid w:val="00BA20C7"/>
    <w:rsid w:val="00BA2304"/>
    <w:rsid w:val="00BA2312"/>
    <w:rsid w:val="00BA233D"/>
    <w:rsid w:val="00BA254C"/>
    <w:rsid w:val="00BA2BB8"/>
    <w:rsid w:val="00BA2CE4"/>
    <w:rsid w:val="00BA2E07"/>
    <w:rsid w:val="00BA2E2D"/>
    <w:rsid w:val="00BA31B6"/>
    <w:rsid w:val="00BA32A0"/>
    <w:rsid w:val="00BA3310"/>
    <w:rsid w:val="00BA3765"/>
    <w:rsid w:val="00BA3807"/>
    <w:rsid w:val="00BA3900"/>
    <w:rsid w:val="00BA3C0C"/>
    <w:rsid w:val="00BA3E44"/>
    <w:rsid w:val="00BA40BC"/>
    <w:rsid w:val="00BA44A4"/>
    <w:rsid w:val="00BA4751"/>
    <w:rsid w:val="00BA4917"/>
    <w:rsid w:val="00BA4969"/>
    <w:rsid w:val="00BA4B3E"/>
    <w:rsid w:val="00BA5144"/>
    <w:rsid w:val="00BA518D"/>
    <w:rsid w:val="00BA53AA"/>
    <w:rsid w:val="00BA5788"/>
    <w:rsid w:val="00BA5D47"/>
    <w:rsid w:val="00BA5E9B"/>
    <w:rsid w:val="00BA5ECE"/>
    <w:rsid w:val="00BA61AF"/>
    <w:rsid w:val="00BA6344"/>
    <w:rsid w:val="00BA64BF"/>
    <w:rsid w:val="00BA64F0"/>
    <w:rsid w:val="00BA66F0"/>
    <w:rsid w:val="00BA694C"/>
    <w:rsid w:val="00BA6EF8"/>
    <w:rsid w:val="00BA73D0"/>
    <w:rsid w:val="00BA746C"/>
    <w:rsid w:val="00BA7700"/>
    <w:rsid w:val="00BA7826"/>
    <w:rsid w:val="00BA7CC1"/>
    <w:rsid w:val="00BB0089"/>
    <w:rsid w:val="00BB01BA"/>
    <w:rsid w:val="00BB0228"/>
    <w:rsid w:val="00BB0270"/>
    <w:rsid w:val="00BB03C2"/>
    <w:rsid w:val="00BB0483"/>
    <w:rsid w:val="00BB0737"/>
    <w:rsid w:val="00BB0A3C"/>
    <w:rsid w:val="00BB0DFC"/>
    <w:rsid w:val="00BB1949"/>
    <w:rsid w:val="00BB204E"/>
    <w:rsid w:val="00BB2078"/>
    <w:rsid w:val="00BB2182"/>
    <w:rsid w:val="00BB24A8"/>
    <w:rsid w:val="00BB262D"/>
    <w:rsid w:val="00BB26B4"/>
    <w:rsid w:val="00BB271A"/>
    <w:rsid w:val="00BB2748"/>
    <w:rsid w:val="00BB277F"/>
    <w:rsid w:val="00BB27D4"/>
    <w:rsid w:val="00BB2923"/>
    <w:rsid w:val="00BB2BBE"/>
    <w:rsid w:val="00BB3110"/>
    <w:rsid w:val="00BB319E"/>
    <w:rsid w:val="00BB3315"/>
    <w:rsid w:val="00BB33CC"/>
    <w:rsid w:val="00BB3420"/>
    <w:rsid w:val="00BB3552"/>
    <w:rsid w:val="00BB36DD"/>
    <w:rsid w:val="00BB3708"/>
    <w:rsid w:val="00BB395F"/>
    <w:rsid w:val="00BB3970"/>
    <w:rsid w:val="00BB3B91"/>
    <w:rsid w:val="00BB3C21"/>
    <w:rsid w:val="00BB3C8E"/>
    <w:rsid w:val="00BB4216"/>
    <w:rsid w:val="00BB42A9"/>
    <w:rsid w:val="00BB4391"/>
    <w:rsid w:val="00BB44B8"/>
    <w:rsid w:val="00BB4781"/>
    <w:rsid w:val="00BB4828"/>
    <w:rsid w:val="00BB4E98"/>
    <w:rsid w:val="00BB4F06"/>
    <w:rsid w:val="00BB51A9"/>
    <w:rsid w:val="00BB5236"/>
    <w:rsid w:val="00BB5577"/>
    <w:rsid w:val="00BB5B6C"/>
    <w:rsid w:val="00BB5D96"/>
    <w:rsid w:val="00BB604C"/>
    <w:rsid w:val="00BB691B"/>
    <w:rsid w:val="00BB6B0E"/>
    <w:rsid w:val="00BB6F06"/>
    <w:rsid w:val="00BB71FA"/>
    <w:rsid w:val="00BB7CA0"/>
    <w:rsid w:val="00BB7D17"/>
    <w:rsid w:val="00BC0632"/>
    <w:rsid w:val="00BC06FB"/>
    <w:rsid w:val="00BC0821"/>
    <w:rsid w:val="00BC08A8"/>
    <w:rsid w:val="00BC093B"/>
    <w:rsid w:val="00BC0A5C"/>
    <w:rsid w:val="00BC0DF8"/>
    <w:rsid w:val="00BC0DFC"/>
    <w:rsid w:val="00BC10B1"/>
    <w:rsid w:val="00BC10D0"/>
    <w:rsid w:val="00BC1119"/>
    <w:rsid w:val="00BC1167"/>
    <w:rsid w:val="00BC12A8"/>
    <w:rsid w:val="00BC1469"/>
    <w:rsid w:val="00BC14D2"/>
    <w:rsid w:val="00BC160A"/>
    <w:rsid w:val="00BC183D"/>
    <w:rsid w:val="00BC1A18"/>
    <w:rsid w:val="00BC1AB9"/>
    <w:rsid w:val="00BC226E"/>
    <w:rsid w:val="00BC2273"/>
    <w:rsid w:val="00BC232D"/>
    <w:rsid w:val="00BC26B1"/>
    <w:rsid w:val="00BC27DF"/>
    <w:rsid w:val="00BC283E"/>
    <w:rsid w:val="00BC28EB"/>
    <w:rsid w:val="00BC2DF7"/>
    <w:rsid w:val="00BC2EB6"/>
    <w:rsid w:val="00BC3029"/>
    <w:rsid w:val="00BC3137"/>
    <w:rsid w:val="00BC356B"/>
    <w:rsid w:val="00BC358E"/>
    <w:rsid w:val="00BC3928"/>
    <w:rsid w:val="00BC39F1"/>
    <w:rsid w:val="00BC39FD"/>
    <w:rsid w:val="00BC3A04"/>
    <w:rsid w:val="00BC3B08"/>
    <w:rsid w:val="00BC3B63"/>
    <w:rsid w:val="00BC3BC3"/>
    <w:rsid w:val="00BC3BF6"/>
    <w:rsid w:val="00BC3E9B"/>
    <w:rsid w:val="00BC3EB3"/>
    <w:rsid w:val="00BC3EF8"/>
    <w:rsid w:val="00BC412F"/>
    <w:rsid w:val="00BC45F6"/>
    <w:rsid w:val="00BC4632"/>
    <w:rsid w:val="00BC48C8"/>
    <w:rsid w:val="00BC491C"/>
    <w:rsid w:val="00BC4C47"/>
    <w:rsid w:val="00BC4E96"/>
    <w:rsid w:val="00BC4F60"/>
    <w:rsid w:val="00BC4FC7"/>
    <w:rsid w:val="00BC51C8"/>
    <w:rsid w:val="00BC5458"/>
    <w:rsid w:val="00BC54D5"/>
    <w:rsid w:val="00BC5708"/>
    <w:rsid w:val="00BC57D7"/>
    <w:rsid w:val="00BC5BFE"/>
    <w:rsid w:val="00BC5D80"/>
    <w:rsid w:val="00BC5DF9"/>
    <w:rsid w:val="00BC5EC1"/>
    <w:rsid w:val="00BC626C"/>
    <w:rsid w:val="00BC64EC"/>
    <w:rsid w:val="00BC65C2"/>
    <w:rsid w:val="00BC6646"/>
    <w:rsid w:val="00BC66A3"/>
    <w:rsid w:val="00BC68A1"/>
    <w:rsid w:val="00BC6B21"/>
    <w:rsid w:val="00BC6B2F"/>
    <w:rsid w:val="00BC6EF7"/>
    <w:rsid w:val="00BC72BC"/>
    <w:rsid w:val="00BC769E"/>
    <w:rsid w:val="00BC7796"/>
    <w:rsid w:val="00BC7894"/>
    <w:rsid w:val="00BC790B"/>
    <w:rsid w:val="00BC79EF"/>
    <w:rsid w:val="00BC7A06"/>
    <w:rsid w:val="00BC7AB0"/>
    <w:rsid w:val="00BC7ADE"/>
    <w:rsid w:val="00BC7B42"/>
    <w:rsid w:val="00BC7C6C"/>
    <w:rsid w:val="00BD00D1"/>
    <w:rsid w:val="00BD014B"/>
    <w:rsid w:val="00BD0272"/>
    <w:rsid w:val="00BD030C"/>
    <w:rsid w:val="00BD031D"/>
    <w:rsid w:val="00BD03C0"/>
    <w:rsid w:val="00BD03E5"/>
    <w:rsid w:val="00BD053C"/>
    <w:rsid w:val="00BD0921"/>
    <w:rsid w:val="00BD0DE7"/>
    <w:rsid w:val="00BD0FB1"/>
    <w:rsid w:val="00BD10D2"/>
    <w:rsid w:val="00BD10FB"/>
    <w:rsid w:val="00BD14A0"/>
    <w:rsid w:val="00BD1532"/>
    <w:rsid w:val="00BD155E"/>
    <w:rsid w:val="00BD17B7"/>
    <w:rsid w:val="00BD1864"/>
    <w:rsid w:val="00BD188E"/>
    <w:rsid w:val="00BD1D21"/>
    <w:rsid w:val="00BD1ED5"/>
    <w:rsid w:val="00BD1F63"/>
    <w:rsid w:val="00BD206A"/>
    <w:rsid w:val="00BD22AA"/>
    <w:rsid w:val="00BD255D"/>
    <w:rsid w:val="00BD2668"/>
    <w:rsid w:val="00BD2822"/>
    <w:rsid w:val="00BD291F"/>
    <w:rsid w:val="00BD2AC9"/>
    <w:rsid w:val="00BD2AD5"/>
    <w:rsid w:val="00BD2B6F"/>
    <w:rsid w:val="00BD2B75"/>
    <w:rsid w:val="00BD2C4E"/>
    <w:rsid w:val="00BD2D9C"/>
    <w:rsid w:val="00BD3077"/>
    <w:rsid w:val="00BD3243"/>
    <w:rsid w:val="00BD3557"/>
    <w:rsid w:val="00BD3828"/>
    <w:rsid w:val="00BD38CA"/>
    <w:rsid w:val="00BD3A8C"/>
    <w:rsid w:val="00BD40BC"/>
    <w:rsid w:val="00BD442B"/>
    <w:rsid w:val="00BD4987"/>
    <w:rsid w:val="00BD4BCC"/>
    <w:rsid w:val="00BD4C37"/>
    <w:rsid w:val="00BD4EAF"/>
    <w:rsid w:val="00BD50B0"/>
    <w:rsid w:val="00BD50C5"/>
    <w:rsid w:val="00BD519D"/>
    <w:rsid w:val="00BD5338"/>
    <w:rsid w:val="00BD5996"/>
    <w:rsid w:val="00BD5AED"/>
    <w:rsid w:val="00BD5BA9"/>
    <w:rsid w:val="00BD5DC8"/>
    <w:rsid w:val="00BD5E3E"/>
    <w:rsid w:val="00BD633A"/>
    <w:rsid w:val="00BD675F"/>
    <w:rsid w:val="00BD67A8"/>
    <w:rsid w:val="00BD6899"/>
    <w:rsid w:val="00BD6934"/>
    <w:rsid w:val="00BD69A8"/>
    <w:rsid w:val="00BD6A65"/>
    <w:rsid w:val="00BD6C8E"/>
    <w:rsid w:val="00BD6CC8"/>
    <w:rsid w:val="00BD6D25"/>
    <w:rsid w:val="00BD6EB5"/>
    <w:rsid w:val="00BD6FD6"/>
    <w:rsid w:val="00BD70AB"/>
    <w:rsid w:val="00BD76B8"/>
    <w:rsid w:val="00BD779C"/>
    <w:rsid w:val="00BD7956"/>
    <w:rsid w:val="00BD7A88"/>
    <w:rsid w:val="00BD7C79"/>
    <w:rsid w:val="00BD7D5D"/>
    <w:rsid w:val="00BD7DC5"/>
    <w:rsid w:val="00BE017F"/>
    <w:rsid w:val="00BE02F0"/>
    <w:rsid w:val="00BE030E"/>
    <w:rsid w:val="00BE04D7"/>
    <w:rsid w:val="00BE07A1"/>
    <w:rsid w:val="00BE0C45"/>
    <w:rsid w:val="00BE0DEB"/>
    <w:rsid w:val="00BE0E41"/>
    <w:rsid w:val="00BE17A3"/>
    <w:rsid w:val="00BE1A97"/>
    <w:rsid w:val="00BE1B70"/>
    <w:rsid w:val="00BE1DCA"/>
    <w:rsid w:val="00BE1DFE"/>
    <w:rsid w:val="00BE1F03"/>
    <w:rsid w:val="00BE1FA8"/>
    <w:rsid w:val="00BE2077"/>
    <w:rsid w:val="00BE20CF"/>
    <w:rsid w:val="00BE2401"/>
    <w:rsid w:val="00BE2453"/>
    <w:rsid w:val="00BE249C"/>
    <w:rsid w:val="00BE295A"/>
    <w:rsid w:val="00BE2DD0"/>
    <w:rsid w:val="00BE2EF3"/>
    <w:rsid w:val="00BE2F7C"/>
    <w:rsid w:val="00BE306B"/>
    <w:rsid w:val="00BE310B"/>
    <w:rsid w:val="00BE3118"/>
    <w:rsid w:val="00BE333D"/>
    <w:rsid w:val="00BE346E"/>
    <w:rsid w:val="00BE35B0"/>
    <w:rsid w:val="00BE38A6"/>
    <w:rsid w:val="00BE3936"/>
    <w:rsid w:val="00BE39E3"/>
    <w:rsid w:val="00BE3B1C"/>
    <w:rsid w:val="00BE3C08"/>
    <w:rsid w:val="00BE3E8C"/>
    <w:rsid w:val="00BE4235"/>
    <w:rsid w:val="00BE4272"/>
    <w:rsid w:val="00BE450B"/>
    <w:rsid w:val="00BE4792"/>
    <w:rsid w:val="00BE496D"/>
    <w:rsid w:val="00BE49C3"/>
    <w:rsid w:val="00BE4A94"/>
    <w:rsid w:val="00BE4AE3"/>
    <w:rsid w:val="00BE4AFA"/>
    <w:rsid w:val="00BE4B7C"/>
    <w:rsid w:val="00BE4D6E"/>
    <w:rsid w:val="00BE4DFB"/>
    <w:rsid w:val="00BE4ED9"/>
    <w:rsid w:val="00BE4EF0"/>
    <w:rsid w:val="00BE5182"/>
    <w:rsid w:val="00BE51DB"/>
    <w:rsid w:val="00BE523D"/>
    <w:rsid w:val="00BE52F2"/>
    <w:rsid w:val="00BE5347"/>
    <w:rsid w:val="00BE56CA"/>
    <w:rsid w:val="00BE5B73"/>
    <w:rsid w:val="00BE5CA5"/>
    <w:rsid w:val="00BE5CD2"/>
    <w:rsid w:val="00BE6623"/>
    <w:rsid w:val="00BE6670"/>
    <w:rsid w:val="00BE66C1"/>
    <w:rsid w:val="00BE691B"/>
    <w:rsid w:val="00BE6969"/>
    <w:rsid w:val="00BE6AD0"/>
    <w:rsid w:val="00BE6BBC"/>
    <w:rsid w:val="00BE6D22"/>
    <w:rsid w:val="00BE7240"/>
    <w:rsid w:val="00BE775E"/>
    <w:rsid w:val="00BE79E4"/>
    <w:rsid w:val="00BE7AAD"/>
    <w:rsid w:val="00BE7B26"/>
    <w:rsid w:val="00BE7D21"/>
    <w:rsid w:val="00BF0127"/>
    <w:rsid w:val="00BF017D"/>
    <w:rsid w:val="00BF01D8"/>
    <w:rsid w:val="00BF0311"/>
    <w:rsid w:val="00BF046A"/>
    <w:rsid w:val="00BF06A5"/>
    <w:rsid w:val="00BF0E80"/>
    <w:rsid w:val="00BF11A6"/>
    <w:rsid w:val="00BF11A9"/>
    <w:rsid w:val="00BF138A"/>
    <w:rsid w:val="00BF1403"/>
    <w:rsid w:val="00BF1719"/>
    <w:rsid w:val="00BF17FF"/>
    <w:rsid w:val="00BF185D"/>
    <w:rsid w:val="00BF1884"/>
    <w:rsid w:val="00BF1896"/>
    <w:rsid w:val="00BF18D8"/>
    <w:rsid w:val="00BF1D46"/>
    <w:rsid w:val="00BF2387"/>
    <w:rsid w:val="00BF23F7"/>
    <w:rsid w:val="00BF240F"/>
    <w:rsid w:val="00BF24E9"/>
    <w:rsid w:val="00BF262A"/>
    <w:rsid w:val="00BF26B8"/>
    <w:rsid w:val="00BF2BAD"/>
    <w:rsid w:val="00BF2DD5"/>
    <w:rsid w:val="00BF2E53"/>
    <w:rsid w:val="00BF3324"/>
    <w:rsid w:val="00BF3346"/>
    <w:rsid w:val="00BF36D5"/>
    <w:rsid w:val="00BF36DD"/>
    <w:rsid w:val="00BF371E"/>
    <w:rsid w:val="00BF3889"/>
    <w:rsid w:val="00BF39C6"/>
    <w:rsid w:val="00BF3B9E"/>
    <w:rsid w:val="00BF3CB0"/>
    <w:rsid w:val="00BF3CFB"/>
    <w:rsid w:val="00BF3E7B"/>
    <w:rsid w:val="00BF42A8"/>
    <w:rsid w:val="00BF43D2"/>
    <w:rsid w:val="00BF43E1"/>
    <w:rsid w:val="00BF4474"/>
    <w:rsid w:val="00BF4713"/>
    <w:rsid w:val="00BF4836"/>
    <w:rsid w:val="00BF4875"/>
    <w:rsid w:val="00BF4C71"/>
    <w:rsid w:val="00BF4D0E"/>
    <w:rsid w:val="00BF4D9A"/>
    <w:rsid w:val="00BF520F"/>
    <w:rsid w:val="00BF55F9"/>
    <w:rsid w:val="00BF5622"/>
    <w:rsid w:val="00BF5800"/>
    <w:rsid w:val="00BF599B"/>
    <w:rsid w:val="00BF5AA9"/>
    <w:rsid w:val="00BF5BA6"/>
    <w:rsid w:val="00BF609F"/>
    <w:rsid w:val="00BF6381"/>
    <w:rsid w:val="00BF6560"/>
    <w:rsid w:val="00BF6717"/>
    <w:rsid w:val="00BF69BA"/>
    <w:rsid w:val="00BF6B58"/>
    <w:rsid w:val="00BF6B87"/>
    <w:rsid w:val="00BF6E96"/>
    <w:rsid w:val="00BF6F40"/>
    <w:rsid w:val="00BF6F84"/>
    <w:rsid w:val="00BF6FB2"/>
    <w:rsid w:val="00BF7023"/>
    <w:rsid w:val="00BF707F"/>
    <w:rsid w:val="00BF7657"/>
    <w:rsid w:val="00BF7B52"/>
    <w:rsid w:val="00BF7DED"/>
    <w:rsid w:val="00C000C9"/>
    <w:rsid w:val="00C0013B"/>
    <w:rsid w:val="00C0024C"/>
    <w:rsid w:val="00C002E6"/>
    <w:rsid w:val="00C009AE"/>
    <w:rsid w:val="00C009F8"/>
    <w:rsid w:val="00C00CBB"/>
    <w:rsid w:val="00C00DCF"/>
    <w:rsid w:val="00C00E05"/>
    <w:rsid w:val="00C01041"/>
    <w:rsid w:val="00C01221"/>
    <w:rsid w:val="00C014BB"/>
    <w:rsid w:val="00C01565"/>
    <w:rsid w:val="00C017F2"/>
    <w:rsid w:val="00C019B0"/>
    <w:rsid w:val="00C01D1F"/>
    <w:rsid w:val="00C02563"/>
    <w:rsid w:val="00C02910"/>
    <w:rsid w:val="00C02A3E"/>
    <w:rsid w:val="00C02C46"/>
    <w:rsid w:val="00C02E84"/>
    <w:rsid w:val="00C0300D"/>
    <w:rsid w:val="00C03422"/>
    <w:rsid w:val="00C034CF"/>
    <w:rsid w:val="00C0372B"/>
    <w:rsid w:val="00C03749"/>
    <w:rsid w:val="00C03A56"/>
    <w:rsid w:val="00C03D51"/>
    <w:rsid w:val="00C03E7A"/>
    <w:rsid w:val="00C04168"/>
    <w:rsid w:val="00C041CC"/>
    <w:rsid w:val="00C0451F"/>
    <w:rsid w:val="00C046ED"/>
    <w:rsid w:val="00C04CE4"/>
    <w:rsid w:val="00C04D59"/>
    <w:rsid w:val="00C054FD"/>
    <w:rsid w:val="00C05565"/>
    <w:rsid w:val="00C055B4"/>
    <w:rsid w:val="00C05834"/>
    <w:rsid w:val="00C0592A"/>
    <w:rsid w:val="00C05A51"/>
    <w:rsid w:val="00C05A6D"/>
    <w:rsid w:val="00C05B18"/>
    <w:rsid w:val="00C060CE"/>
    <w:rsid w:val="00C06254"/>
    <w:rsid w:val="00C062DE"/>
    <w:rsid w:val="00C06410"/>
    <w:rsid w:val="00C06514"/>
    <w:rsid w:val="00C066F5"/>
    <w:rsid w:val="00C067B8"/>
    <w:rsid w:val="00C067C8"/>
    <w:rsid w:val="00C06874"/>
    <w:rsid w:val="00C06A3C"/>
    <w:rsid w:val="00C07423"/>
    <w:rsid w:val="00C074FD"/>
    <w:rsid w:val="00C079D5"/>
    <w:rsid w:val="00C07AEE"/>
    <w:rsid w:val="00C07B91"/>
    <w:rsid w:val="00C07BD8"/>
    <w:rsid w:val="00C07E4F"/>
    <w:rsid w:val="00C1016C"/>
    <w:rsid w:val="00C1033B"/>
    <w:rsid w:val="00C1038B"/>
    <w:rsid w:val="00C1049E"/>
    <w:rsid w:val="00C1093E"/>
    <w:rsid w:val="00C10A2C"/>
    <w:rsid w:val="00C10ADB"/>
    <w:rsid w:val="00C10CAA"/>
    <w:rsid w:val="00C1104A"/>
    <w:rsid w:val="00C11479"/>
    <w:rsid w:val="00C1161C"/>
    <w:rsid w:val="00C11641"/>
    <w:rsid w:val="00C1188A"/>
    <w:rsid w:val="00C11A19"/>
    <w:rsid w:val="00C123B8"/>
    <w:rsid w:val="00C12440"/>
    <w:rsid w:val="00C12643"/>
    <w:rsid w:val="00C126FD"/>
    <w:rsid w:val="00C12742"/>
    <w:rsid w:val="00C1290D"/>
    <w:rsid w:val="00C12C8F"/>
    <w:rsid w:val="00C12FCC"/>
    <w:rsid w:val="00C13065"/>
    <w:rsid w:val="00C1308F"/>
    <w:rsid w:val="00C134B4"/>
    <w:rsid w:val="00C13526"/>
    <w:rsid w:val="00C1377B"/>
    <w:rsid w:val="00C13F4E"/>
    <w:rsid w:val="00C14491"/>
    <w:rsid w:val="00C14915"/>
    <w:rsid w:val="00C14957"/>
    <w:rsid w:val="00C14ACA"/>
    <w:rsid w:val="00C14B78"/>
    <w:rsid w:val="00C14F2C"/>
    <w:rsid w:val="00C15066"/>
    <w:rsid w:val="00C1518C"/>
    <w:rsid w:val="00C15485"/>
    <w:rsid w:val="00C1548F"/>
    <w:rsid w:val="00C15509"/>
    <w:rsid w:val="00C15997"/>
    <w:rsid w:val="00C159E1"/>
    <w:rsid w:val="00C15F4E"/>
    <w:rsid w:val="00C160B9"/>
    <w:rsid w:val="00C161E2"/>
    <w:rsid w:val="00C1647F"/>
    <w:rsid w:val="00C16696"/>
    <w:rsid w:val="00C16848"/>
    <w:rsid w:val="00C16A54"/>
    <w:rsid w:val="00C16A73"/>
    <w:rsid w:val="00C17288"/>
    <w:rsid w:val="00C172B3"/>
    <w:rsid w:val="00C1737F"/>
    <w:rsid w:val="00C17511"/>
    <w:rsid w:val="00C179D1"/>
    <w:rsid w:val="00C17D48"/>
    <w:rsid w:val="00C17E5D"/>
    <w:rsid w:val="00C17ECB"/>
    <w:rsid w:val="00C200A8"/>
    <w:rsid w:val="00C20135"/>
    <w:rsid w:val="00C202AA"/>
    <w:rsid w:val="00C204D5"/>
    <w:rsid w:val="00C204E3"/>
    <w:rsid w:val="00C20571"/>
    <w:rsid w:val="00C20630"/>
    <w:rsid w:val="00C209F6"/>
    <w:rsid w:val="00C20AE2"/>
    <w:rsid w:val="00C20CE6"/>
    <w:rsid w:val="00C20E30"/>
    <w:rsid w:val="00C20E8C"/>
    <w:rsid w:val="00C2145E"/>
    <w:rsid w:val="00C215BE"/>
    <w:rsid w:val="00C215F8"/>
    <w:rsid w:val="00C219E8"/>
    <w:rsid w:val="00C21BB3"/>
    <w:rsid w:val="00C21BE8"/>
    <w:rsid w:val="00C21D51"/>
    <w:rsid w:val="00C21FE6"/>
    <w:rsid w:val="00C220E2"/>
    <w:rsid w:val="00C221E0"/>
    <w:rsid w:val="00C22486"/>
    <w:rsid w:val="00C228FB"/>
    <w:rsid w:val="00C229C4"/>
    <w:rsid w:val="00C22A46"/>
    <w:rsid w:val="00C22E06"/>
    <w:rsid w:val="00C22F3B"/>
    <w:rsid w:val="00C230CA"/>
    <w:rsid w:val="00C2354C"/>
    <w:rsid w:val="00C23963"/>
    <w:rsid w:val="00C23D52"/>
    <w:rsid w:val="00C23DF8"/>
    <w:rsid w:val="00C24046"/>
    <w:rsid w:val="00C24250"/>
    <w:rsid w:val="00C248A4"/>
    <w:rsid w:val="00C24B7E"/>
    <w:rsid w:val="00C24BE7"/>
    <w:rsid w:val="00C24C05"/>
    <w:rsid w:val="00C24C18"/>
    <w:rsid w:val="00C24CE3"/>
    <w:rsid w:val="00C24D76"/>
    <w:rsid w:val="00C24EAE"/>
    <w:rsid w:val="00C24F67"/>
    <w:rsid w:val="00C25165"/>
    <w:rsid w:val="00C252F5"/>
    <w:rsid w:val="00C2543B"/>
    <w:rsid w:val="00C25720"/>
    <w:rsid w:val="00C25738"/>
    <w:rsid w:val="00C258A7"/>
    <w:rsid w:val="00C25AEB"/>
    <w:rsid w:val="00C25B61"/>
    <w:rsid w:val="00C26063"/>
    <w:rsid w:val="00C260CD"/>
    <w:rsid w:val="00C26182"/>
    <w:rsid w:val="00C261DC"/>
    <w:rsid w:val="00C2638B"/>
    <w:rsid w:val="00C26556"/>
    <w:rsid w:val="00C26557"/>
    <w:rsid w:val="00C265E3"/>
    <w:rsid w:val="00C266C2"/>
    <w:rsid w:val="00C26B55"/>
    <w:rsid w:val="00C26B6A"/>
    <w:rsid w:val="00C26BC6"/>
    <w:rsid w:val="00C26C5D"/>
    <w:rsid w:val="00C26FC1"/>
    <w:rsid w:val="00C273D9"/>
    <w:rsid w:val="00C275D2"/>
    <w:rsid w:val="00C277CF"/>
    <w:rsid w:val="00C2794E"/>
    <w:rsid w:val="00C279A8"/>
    <w:rsid w:val="00C27B2E"/>
    <w:rsid w:val="00C27B39"/>
    <w:rsid w:val="00C27C31"/>
    <w:rsid w:val="00C3003D"/>
    <w:rsid w:val="00C30083"/>
    <w:rsid w:val="00C30105"/>
    <w:rsid w:val="00C301B9"/>
    <w:rsid w:val="00C30293"/>
    <w:rsid w:val="00C3053C"/>
    <w:rsid w:val="00C307A6"/>
    <w:rsid w:val="00C30826"/>
    <w:rsid w:val="00C30A3E"/>
    <w:rsid w:val="00C30C98"/>
    <w:rsid w:val="00C30DC2"/>
    <w:rsid w:val="00C30DE6"/>
    <w:rsid w:val="00C30F13"/>
    <w:rsid w:val="00C30FA2"/>
    <w:rsid w:val="00C3130F"/>
    <w:rsid w:val="00C3136F"/>
    <w:rsid w:val="00C3138F"/>
    <w:rsid w:val="00C319A2"/>
    <w:rsid w:val="00C31DFD"/>
    <w:rsid w:val="00C3201E"/>
    <w:rsid w:val="00C322DB"/>
    <w:rsid w:val="00C32414"/>
    <w:rsid w:val="00C32452"/>
    <w:rsid w:val="00C32464"/>
    <w:rsid w:val="00C32997"/>
    <w:rsid w:val="00C32C86"/>
    <w:rsid w:val="00C32D32"/>
    <w:rsid w:val="00C33037"/>
    <w:rsid w:val="00C33376"/>
    <w:rsid w:val="00C33505"/>
    <w:rsid w:val="00C33533"/>
    <w:rsid w:val="00C33568"/>
    <w:rsid w:val="00C33891"/>
    <w:rsid w:val="00C33945"/>
    <w:rsid w:val="00C33BE8"/>
    <w:rsid w:val="00C33C68"/>
    <w:rsid w:val="00C33CA0"/>
    <w:rsid w:val="00C33D06"/>
    <w:rsid w:val="00C33D5B"/>
    <w:rsid w:val="00C33DB4"/>
    <w:rsid w:val="00C33E2E"/>
    <w:rsid w:val="00C33FB0"/>
    <w:rsid w:val="00C3412D"/>
    <w:rsid w:val="00C341ED"/>
    <w:rsid w:val="00C342F8"/>
    <w:rsid w:val="00C34423"/>
    <w:rsid w:val="00C344D6"/>
    <w:rsid w:val="00C347C8"/>
    <w:rsid w:val="00C34A8B"/>
    <w:rsid w:val="00C34C28"/>
    <w:rsid w:val="00C34D36"/>
    <w:rsid w:val="00C35312"/>
    <w:rsid w:val="00C35346"/>
    <w:rsid w:val="00C35428"/>
    <w:rsid w:val="00C354C4"/>
    <w:rsid w:val="00C354DF"/>
    <w:rsid w:val="00C358EE"/>
    <w:rsid w:val="00C3598F"/>
    <w:rsid w:val="00C35ABB"/>
    <w:rsid w:val="00C35EF9"/>
    <w:rsid w:val="00C36459"/>
    <w:rsid w:val="00C36477"/>
    <w:rsid w:val="00C36634"/>
    <w:rsid w:val="00C36897"/>
    <w:rsid w:val="00C36FAE"/>
    <w:rsid w:val="00C3711C"/>
    <w:rsid w:val="00C371C7"/>
    <w:rsid w:val="00C3766B"/>
    <w:rsid w:val="00C376E1"/>
    <w:rsid w:val="00C37853"/>
    <w:rsid w:val="00C37AF1"/>
    <w:rsid w:val="00C37BC2"/>
    <w:rsid w:val="00C37D25"/>
    <w:rsid w:val="00C40025"/>
    <w:rsid w:val="00C4030C"/>
    <w:rsid w:val="00C4066A"/>
    <w:rsid w:val="00C406FA"/>
    <w:rsid w:val="00C40770"/>
    <w:rsid w:val="00C407FF"/>
    <w:rsid w:val="00C40AE3"/>
    <w:rsid w:val="00C40AFA"/>
    <w:rsid w:val="00C40CA9"/>
    <w:rsid w:val="00C40CD7"/>
    <w:rsid w:val="00C41029"/>
    <w:rsid w:val="00C4137F"/>
    <w:rsid w:val="00C4147E"/>
    <w:rsid w:val="00C41490"/>
    <w:rsid w:val="00C41509"/>
    <w:rsid w:val="00C415F9"/>
    <w:rsid w:val="00C4177A"/>
    <w:rsid w:val="00C41A36"/>
    <w:rsid w:val="00C41A62"/>
    <w:rsid w:val="00C41B66"/>
    <w:rsid w:val="00C41FF9"/>
    <w:rsid w:val="00C42039"/>
    <w:rsid w:val="00C423C1"/>
    <w:rsid w:val="00C4257B"/>
    <w:rsid w:val="00C42DA6"/>
    <w:rsid w:val="00C43138"/>
    <w:rsid w:val="00C43206"/>
    <w:rsid w:val="00C434D4"/>
    <w:rsid w:val="00C435CD"/>
    <w:rsid w:val="00C436CF"/>
    <w:rsid w:val="00C43EDC"/>
    <w:rsid w:val="00C4401E"/>
    <w:rsid w:val="00C44687"/>
    <w:rsid w:val="00C449E5"/>
    <w:rsid w:val="00C44AA2"/>
    <w:rsid w:val="00C44B5D"/>
    <w:rsid w:val="00C44F24"/>
    <w:rsid w:val="00C4524C"/>
    <w:rsid w:val="00C452A4"/>
    <w:rsid w:val="00C455CB"/>
    <w:rsid w:val="00C456F1"/>
    <w:rsid w:val="00C45839"/>
    <w:rsid w:val="00C45A42"/>
    <w:rsid w:val="00C45DC0"/>
    <w:rsid w:val="00C45EFC"/>
    <w:rsid w:val="00C45FD9"/>
    <w:rsid w:val="00C46207"/>
    <w:rsid w:val="00C462CF"/>
    <w:rsid w:val="00C468C1"/>
    <w:rsid w:val="00C46C25"/>
    <w:rsid w:val="00C46C8D"/>
    <w:rsid w:val="00C46CCE"/>
    <w:rsid w:val="00C47385"/>
    <w:rsid w:val="00C47485"/>
    <w:rsid w:val="00C475A1"/>
    <w:rsid w:val="00C47995"/>
    <w:rsid w:val="00C47DBB"/>
    <w:rsid w:val="00C47FE9"/>
    <w:rsid w:val="00C5002B"/>
    <w:rsid w:val="00C50148"/>
    <w:rsid w:val="00C50178"/>
    <w:rsid w:val="00C501ED"/>
    <w:rsid w:val="00C50409"/>
    <w:rsid w:val="00C50B10"/>
    <w:rsid w:val="00C50D65"/>
    <w:rsid w:val="00C50E01"/>
    <w:rsid w:val="00C50FC9"/>
    <w:rsid w:val="00C5101D"/>
    <w:rsid w:val="00C510EE"/>
    <w:rsid w:val="00C51443"/>
    <w:rsid w:val="00C51547"/>
    <w:rsid w:val="00C515B7"/>
    <w:rsid w:val="00C51635"/>
    <w:rsid w:val="00C518E9"/>
    <w:rsid w:val="00C519DA"/>
    <w:rsid w:val="00C51C49"/>
    <w:rsid w:val="00C51CE2"/>
    <w:rsid w:val="00C51D06"/>
    <w:rsid w:val="00C51DCA"/>
    <w:rsid w:val="00C51EDD"/>
    <w:rsid w:val="00C51F15"/>
    <w:rsid w:val="00C51F29"/>
    <w:rsid w:val="00C520D5"/>
    <w:rsid w:val="00C521A4"/>
    <w:rsid w:val="00C52466"/>
    <w:rsid w:val="00C525E8"/>
    <w:rsid w:val="00C52735"/>
    <w:rsid w:val="00C52A22"/>
    <w:rsid w:val="00C52BF4"/>
    <w:rsid w:val="00C52D86"/>
    <w:rsid w:val="00C52F14"/>
    <w:rsid w:val="00C52FED"/>
    <w:rsid w:val="00C53044"/>
    <w:rsid w:val="00C5336C"/>
    <w:rsid w:val="00C53B0A"/>
    <w:rsid w:val="00C53CF6"/>
    <w:rsid w:val="00C53F5B"/>
    <w:rsid w:val="00C54444"/>
    <w:rsid w:val="00C5466D"/>
    <w:rsid w:val="00C5466E"/>
    <w:rsid w:val="00C54885"/>
    <w:rsid w:val="00C54902"/>
    <w:rsid w:val="00C549B3"/>
    <w:rsid w:val="00C54D28"/>
    <w:rsid w:val="00C54E48"/>
    <w:rsid w:val="00C550F9"/>
    <w:rsid w:val="00C55640"/>
    <w:rsid w:val="00C55B59"/>
    <w:rsid w:val="00C55CCC"/>
    <w:rsid w:val="00C560D3"/>
    <w:rsid w:val="00C5628E"/>
    <w:rsid w:val="00C563A0"/>
    <w:rsid w:val="00C5641C"/>
    <w:rsid w:val="00C5645F"/>
    <w:rsid w:val="00C5688B"/>
    <w:rsid w:val="00C568AD"/>
    <w:rsid w:val="00C56BD5"/>
    <w:rsid w:val="00C56FCF"/>
    <w:rsid w:val="00C5708D"/>
    <w:rsid w:val="00C5710F"/>
    <w:rsid w:val="00C5723C"/>
    <w:rsid w:val="00C5752B"/>
    <w:rsid w:val="00C578DF"/>
    <w:rsid w:val="00C579C1"/>
    <w:rsid w:val="00C57B9E"/>
    <w:rsid w:val="00C600C7"/>
    <w:rsid w:val="00C601DA"/>
    <w:rsid w:val="00C604C2"/>
    <w:rsid w:val="00C60716"/>
    <w:rsid w:val="00C60726"/>
    <w:rsid w:val="00C607B8"/>
    <w:rsid w:val="00C60830"/>
    <w:rsid w:val="00C608F5"/>
    <w:rsid w:val="00C60B41"/>
    <w:rsid w:val="00C60CE8"/>
    <w:rsid w:val="00C60F04"/>
    <w:rsid w:val="00C60F2A"/>
    <w:rsid w:val="00C60F90"/>
    <w:rsid w:val="00C61329"/>
    <w:rsid w:val="00C61503"/>
    <w:rsid w:val="00C6152C"/>
    <w:rsid w:val="00C6160B"/>
    <w:rsid w:val="00C61707"/>
    <w:rsid w:val="00C619AA"/>
    <w:rsid w:val="00C61CD2"/>
    <w:rsid w:val="00C61DB8"/>
    <w:rsid w:val="00C61E0A"/>
    <w:rsid w:val="00C62044"/>
    <w:rsid w:val="00C62066"/>
    <w:rsid w:val="00C62132"/>
    <w:rsid w:val="00C621E0"/>
    <w:rsid w:val="00C6228F"/>
    <w:rsid w:val="00C6269B"/>
    <w:rsid w:val="00C627DB"/>
    <w:rsid w:val="00C6295F"/>
    <w:rsid w:val="00C62B06"/>
    <w:rsid w:val="00C62B0E"/>
    <w:rsid w:val="00C63178"/>
    <w:rsid w:val="00C632B2"/>
    <w:rsid w:val="00C6331E"/>
    <w:rsid w:val="00C63324"/>
    <w:rsid w:val="00C633B0"/>
    <w:rsid w:val="00C635D8"/>
    <w:rsid w:val="00C636A2"/>
    <w:rsid w:val="00C637FD"/>
    <w:rsid w:val="00C63899"/>
    <w:rsid w:val="00C6399C"/>
    <w:rsid w:val="00C63C06"/>
    <w:rsid w:val="00C63D03"/>
    <w:rsid w:val="00C63DD6"/>
    <w:rsid w:val="00C63EB3"/>
    <w:rsid w:val="00C63FA0"/>
    <w:rsid w:val="00C64813"/>
    <w:rsid w:val="00C65044"/>
    <w:rsid w:val="00C6524A"/>
    <w:rsid w:val="00C654DB"/>
    <w:rsid w:val="00C655A8"/>
    <w:rsid w:val="00C65706"/>
    <w:rsid w:val="00C659FE"/>
    <w:rsid w:val="00C65A91"/>
    <w:rsid w:val="00C65AEF"/>
    <w:rsid w:val="00C65C99"/>
    <w:rsid w:val="00C65DB6"/>
    <w:rsid w:val="00C65FAF"/>
    <w:rsid w:val="00C662EF"/>
    <w:rsid w:val="00C66398"/>
    <w:rsid w:val="00C663DB"/>
    <w:rsid w:val="00C66422"/>
    <w:rsid w:val="00C6649F"/>
    <w:rsid w:val="00C66535"/>
    <w:rsid w:val="00C6653F"/>
    <w:rsid w:val="00C66554"/>
    <w:rsid w:val="00C66670"/>
    <w:rsid w:val="00C669B2"/>
    <w:rsid w:val="00C66B2E"/>
    <w:rsid w:val="00C66B50"/>
    <w:rsid w:val="00C66B83"/>
    <w:rsid w:val="00C66D19"/>
    <w:rsid w:val="00C66D30"/>
    <w:rsid w:val="00C66E4D"/>
    <w:rsid w:val="00C66EA9"/>
    <w:rsid w:val="00C6707B"/>
    <w:rsid w:val="00C67104"/>
    <w:rsid w:val="00C671A1"/>
    <w:rsid w:val="00C672D2"/>
    <w:rsid w:val="00C6734B"/>
    <w:rsid w:val="00C6776A"/>
    <w:rsid w:val="00C6789A"/>
    <w:rsid w:val="00C67B8F"/>
    <w:rsid w:val="00C67C52"/>
    <w:rsid w:val="00C67D31"/>
    <w:rsid w:val="00C70095"/>
    <w:rsid w:val="00C7024F"/>
    <w:rsid w:val="00C702DB"/>
    <w:rsid w:val="00C7040B"/>
    <w:rsid w:val="00C7041B"/>
    <w:rsid w:val="00C70942"/>
    <w:rsid w:val="00C7105B"/>
    <w:rsid w:val="00C711F9"/>
    <w:rsid w:val="00C71308"/>
    <w:rsid w:val="00C71447"/>
    <w:rsid w:val="00C71719"/>
    <w:rsid w:val="00C71845"/>
    <w:rsid w:val="00C7192F"/>
    <w:rsid w:val="00C71A24"/>
    <w:rsid w:val="00C71B02"/>
    <w:rsid w:val="00C71CFD"/>
    <w:rsid w:val="00C72639"/>
    <w:rsid w:val="00C7277A"/>
    <w:rsid w:val="00C728FD"/>
    <w:rsid w:val="00C7291D"/>
    <w:rsid w:val="00C72B03"/>
    <w:rsid w:val="00C72BD9"/>
    <w:rsid w:val="00C72C6A"/>
    <w:rsid w:val="00C72E9A"/>
    <w:rsid w:val="00C72F8A"/>
    <w:rsid w:val="00C72F93"/>
    <w:rsid w:val="00C73145"/>
    <w:rsid w:val="00C734C9"/>
    <w:rsid w:val="00C736DC"/>
    <w:rsid w:val="00C7391B"/>
    <w:rsid w:val="00C73B4B"/>
    <w:rsid w:val="00C73BB1"/>
    <w:rsid w:val="00C73EAA"/>
    <w:rsid w:val="00C73EEA"/>
    <w:rsid w:val="00C74092"/>
    <w:rsid w:val="00C744E2"/>
    <w:rsid w:val="00C747F4"/>
    <w:rsid w:val="00C7483D"/>
    <w:rsid w:val="00C748D7"/>
    <w:rsid w:val="00C74A0C"/>
    <w:rsid w:val="00C74A43"/>
    <w:rsid w:val="00C74DA8"/>
    <w:rsid w:val="00C74DCE"/>
    <w:rsid w:val="00C74E0C"/>
    <w:rsid w:val="00C74E44"/>
    <w:rsid w:val="00C751AE"/>
    <w:rsid w:val="00C752A6"/>
    <w:rsid w:val="00C7554A"/>
    <w:rsid w:val="00C75575"/>
    <w:rsid w:val="00C755A0"/>
    <w:rsid w:val="00C7598B"/>
    <w:rsid w:val="00C75B55"/>
    <w:rsid w:val="00C7641D"/>
    <w:rsid w:val="00C765EF"/>
    <w:rsid w:val="00C76716"/>
    <w:rsid w:val="00C76831"/>
    <w:rsid w:val="00C76BEC"/>
    <w:rsid w:val="00C76D5C"/>
    <w:rsid w:val="00C770A8"/>
    <w:rsid w:val="00C77106"/>
    <w:rsid w:val="00C7710E"/>
    <w:rsid w:val="00C771A9"/>
    <w:rsid w:val="00C771B0"/>
    <w:rsid w:val="00C771E9"/>
    <w:rsid w:val="00C77391"/>
    <w:rsid w:val="00C7749F"/>
    <w:rsid w:val="00C77649"/>
    <w:rsid w:val="00C77705"/>
    <w:rsid w:val="00C8005B"/>
    <w:rsid w:val="00C80370"/>
    <w:rsid w:val="00C80514"/>
    <w:rsid w:val="00C80527"/>
    <w:rsid w:val="00C805A6"/>
    <w:rsid w:val="00C805D4"/>
    <w:rsid w:val="00C807F7"/>
    <w:rsid w:val="00C80D9F"/>
    <w:rsid w:val="00C80EB0"/>
    <w:rsid w:val="00C81043"/>
    <w:rsid w:val="00C8111F"/>
    <w:rsid w:val="00C81120"/>
    <w:rsid w:val="00C81324"/>
    <w:rsid w:val="00C81609"/>
    <w:rsid w:val="00C81835"/>
    <w:rsid w:val="00C81B2B"/>
    <w:rsid w:val="00C81BEA"/>
    <w:rsid w:val="00C81DAF"/>
    <w:rsid w:val="00C82139"/>
    <w:rsid w:val="00C82500"/>
    <w:rsid w:val="00C82515"/>
    <w:rsid w:val="00C827CE"/>
    <w:rsid w:val="00C82CC7"/>
    <w:rsid w:val="00C82E56"/>
    <w:rsid w:val="00C830CD"/>
    <w:rsid w:val="00C83197"/>
    <w:rsid w:val="00C831EE"/>
    <w:rsid w:val="00C833CF"/>
    <w:rsid w:val="00C83748"/>
    <w:rsid w:val="00C839E0"/>
    <w:rsid w:val="00C83CA7"/>
    <w:rsid w:val="00C83DA1"/>
    <w:rsid w:val="00C847D3"/>
    <w:rsid w:val="00C8495F"/>
    <w:rsid w:val="00C84D60"/>
    <w:rsid w:val="00C84E85"/>
    <w:rsid w:val="00C852B9"/>
    <w:rsid w:val="00C852F1"/>
    <w:rsid w:val="00C8574D"/>
    <w:rsid w:val="00C85860"/>
    <w:rsid w:val="00C8590D"/>
    <w:rsid w:val="00C859D1"/>
    <w:rsid w:val="00C85AB0"/>
    <w:rsid w:val="00C85BFD"/>
    <w:rsid w:val="00C85DA3"/>
    <w:rsid w:val="00C85E76"/>
    <w:rsid w:val="00C85F72"/>
    <w:rsid w:val="00C86376"/>
    <w:rsid w:val="00C86758"/>
    <w:rsid w:val="00C868AF"/>
    <w:rsid w:val="00C86ACB"/>
    <w:rsid w:val="00C86C71"/>
    <w:rsid w:val="00C86F0A"/>
    <w:rsid w:val="00C86F99"/>
    <w:rsid w:val="00C87104"/>
    <w:rsid w:val="00C87124"/>
    <w:rsid w:val="00C87178"/>
    <w:rsid w:val="00C87242"/>
    <w:rsid w:val="00C87611"/>
    <w:rsid w:val="00C876F5"/>
    <w:rsid w:val="00C8797F"/>
    <w:rsid w:val="00C87A05"/>
    <w:rsid w:val="00C87A3A"/>
    <w:rsid w:val="00C87C98"/>
    <w:rsid w:val="00C87D7B"/>
    <w:rsid w:val="00C90068"/>
    <w:rsid w:val="00C900B3"/>
    <w:rsid w:val="00C90134"/>
    <w:rsid w:val="00C90699"/>
    <w:rsid w:val="00C9073F"/>
    <w:rsid w:val="00C90777"/>
    <w:rsid w:val="00C9098D"/>
    <w:rsid w:val="00C90A4A"/>
    <w:rsid w:val="00C90B67"/>
    <w:rsid w:val="00C90DE6"/>
    <w:rsid w:val="00C90E4F"/>
    <w:rsid w:val="00C90EAF"/>
    <w:rsid w:val="00C91070"/>
    <w:rsid w:val="00C910D7"/>
    <w:rsid w:val="00C9112D"/>
    <w:rsid w:val="00C912A1"/>
    <w:rsid w:val="00C91486"/>
    <w:rsid w:val="00C917B2"/>
    <w:rsid w:val="00C9181B"/>
    <w:rsid w:val="00C91889"/>
    <w:rsid w:val="00C918EE"/>
    <w:rsid w:val="00C919AF"/>
    <w:rsid w:val="00C91A29"/>
    <w:rsid w:val="00C92095"/>
    <w:rsid w:val="00C92580"/>
    <w:rsid w:val="00C92748"/>
    <w:rsid w:val="00C927B8"/>
    <w:rsid w:val="00C92E63"/>
    <w:rsid w:val="00C93337"/>
    <w:rsid w:val="00C93393"/>
    <w:rsid w:val="00C934EE"/>
    <w:rsid w:val="00C93503"/>
    <w:rsid w:val="00C9389F"/>
    <w:rsid w:val="00C93968"/>
    <w:rsid w:val="00C93C9C"/>
    <w:rsid w:val="00C93D19"/>
    <w:rsid w:val="00C93D4E"/>
    <w:rsid w:val="00C93E07"/>
    <w:rsid w:val="00C93E3A"/>
    <w:rsid w:val="00C93F0E"/>
    <w:rsid w:val="00C93F56"/>
    <w:rsid w:val="00C94424"/>
    <w:rsid w:val="00C946AD"/>
    <w:rsid w:val="00C94764"/>
    <w:rsid w:val="00C94C74"/>
    <w:rsid w:val="00C95102"/>
    <w:rsid w:val="00C951AF"/>
    <w:rsid w:val="00C951BB"/>
    <w:rsid w:val="00C95389"/>
    <w:rsid w:val="00C95422"/>
    <w:rsid w:val="00C95516"/>
    <w:rsid w:val="00C955E3"/>
    <w:rsid w:val="00C9566D"/>
    <w:rsid w:val="00C9569C"/>
    <w:rsid w:val="00C956A6"/>
    <w:rsid w:val="00C956B7"/>
    <w:rsid w:val="00C95B3D"/>
    <w:rsid w:val="00C95CBD"/>
    <w:rsid w:val="00C95D39"/>
    <w:rsid w:val="00C96081"/>
    <w:rsid w:val="00C961CB"/>
    <w:rsid w:val="00C9622C"/>
    <w:rsid w:val="00C96323"/>
    <w:rsid w:val="00C964DB"/>
    <w:rsid w:val="00C966C2"/>
    <w:rsid w:val="00C967FB"/>
    <w:rsid w:val="00C96B50"/>
    <w:rsid w:val="00C96CA4"/>
    <w:rsid w:val="00C96F3F"/>
    <w:rsid w:val="00C96FE7"/>
    <w:rsid w:val="00C9757B"/>
    <w:rsid w:val="00C978ED"/>
    <w:rsid w:val="00C97B18"/>
    <w:rsid w:val="00C97D3E"/>
    <w:rsid w:val="00C97DC7"/>
    <w:rsid w:val="00CA0124"/>
    <w:rsid w:val="00CA02EA"/>
    <w:rsid w:val="00CA038B"/>
    <w:rsid w:val="00CA0450"/>
    <w:rsid w:val="00CA0528"/>
    <w:rsid w:val="00CA05CF"/>
    <w:rsid w:val="00CA0878"/>
    <w:rsid w:val="00CA08A5"/>
    <w:rsid w:val="00CA09E0"/>
    <w:rsid w:val="00CA0B74"/>
    <w:rsid w:val="00CA0CF7"/>
    <w:rsid w:val="00CA0D71"/>
    <w:rsid w:val="00CA0DCB"/>
    <w:rsid w:val="00CA0E4C"/>
    <w:rsid w:val="00CA0EF0"/>
    <w:rsid w:val="00CA0F56"/>
    <w:rsid w:val="00CA10F0"/>
    <w:rsid w:val="00CA191E"/>
    <w:rsid w:val="00CA1CB8"/>
    <w:rsid w:val="00CA1F86"/>
    <w:rsid w:val="00CA23D5"/>
    <w:rsid w:val="00CA2636"/>
    <w:rsid w:val="00CA2689"/>
    <w:rsid w:val="00CA285E"/>
    <w:rsid w:val="00CA2AC3"/>
    <w:rsid w:val="00CA2C55"/>
    <w:rsid w:val="00CA2E4C"/>
    <w:rsid w:val="00CA2EA4"/>
    <w:rsid w:val="00CA306A"/>
    <w:rsid w:val="00CA321B"/>
    <w:rsid w:val="00CA33B0"/>
    <w:rsid w:val="00CA33CB"/>
    <w:rsid w:val="00CA3578"/>
    <w:rsid w:val="00CA3637"/>
    <w:rsid w:val="00CA3846"/>
    <w:rsid w:val="00CA387F"/>
    <w:rsid w:val="00CA3922"/>
    <w:rsid w:val="00CA39A0"/>
    <w:rsid w:val="00CA39D3"/>
    <w:rsid w:val="00CA3A96"/>
    <w:rsid w:val="00CA3CEF"/>
    <w:rsid w:val="00CA3FD4"/>
    <w:rsid w:val="00CA414C"/>
    <w:rsid w:val="00CA4179"/>
    <w:rsid w:val="00CA41F5"/>
    <w:rsid w:val="00CA427B"/>
    <w:rsid w:val="00CA4334"/>
    <w:rsid w:val="00CA44F2"/>
    <w:rsid w:val="00CA4537"/>
    <w:rsid w:val="00CA496B"/>
    <w:rsid w:val="00CA4AD3"/>
    <w:rsid w:val="00CA4BD5"/>
    <w:rsid w:val="00CA4CB0"/>
    <w:rsid w:val="00CA4CC4"/>
    <w:rsid w:val="00CA5335"/>
    <w:rsid w:val="00CA533C"/>
    <w:rsid w:val="00CA548A"/>
    <w:rsid w:val="00CA55F9"/>
    <w:rsid w:val="00CA5660"/>
    <w:rsid w:val="00CA5701"/>
    <w:rsid w:val="00CA5738"/>
    <w:rsid w:val="00CA580B"/>
    <w:rsid w:val="00CA597E"/>
    <w:rsid w:val="00CA5A93"/>
    <w:rsid w:val="00CA5AF3"/>
    <w:rsid w:val="00CA5B5C"/>
    <w:rsid w:val="00CA5BA2"/>
    <w:rsid w:val="00CA5E70"/>
    <w:rsid w:val="00CA6173"/>
    <w:rsid w:val="00CA61C2"/>
    <w:rsid w:val="00CA62E7"/>
    <w:rsid w:val="00CA646A"/>
    <w:rsid w:val="00CA6A91"/>
    <w:rsid w:val="00CA6B0E"/>
    <w:rsid w:val="00CA6B43"/>
    <w:rsid w:val="00CA6BD5"/>
    <w:rsid w:val="00CA6E64"/>
    <w:rsid w:val="00CA7238"/>
    <w:rsid w:val="00CA74FB"/>
    <w:rsid w:val="00CA770A"/>
    <w:rsid w:val="00CA7830"/>
    <w:rsid w:val="00CA7AF3"/>
    <w:rsid w:val="00CA7CA2"/>
    <w:rsid w:val="00CA7DAA"/>
    <w:rsid w:val="00CB01B1"/>
    <w:rsid w:val="00CB021E"/>
    <w:rsid w:val="00CB03DE"/>
    <w:rsid w:val="00CB03EE"/>
    <w:rsid w:val="00CB04AE"/>
    <w:rsid w:val="00CB06C3"/>
    <w:rsid w:val="00CB08C6"/>
    <w:rsid w:val="00CB0C63"/>
    <w:rsid w:val="00CB10BF"/>
    <w:rsid w:val="00CB1464"/>
    <w:rsid w:val="00CB1505"/>
    <w:rsid w:val="00CB15DB"/>
    <w:rsid w:val="00CB1678"/>
    <w:rsid w:val="00CB1805"/>
    <w:rsid w:val="00CB182B"/>
    <w:rsid w:val="00CB1A7D"/>
    <w:rsid w:val="00CB1B6F"/>
    <w:rsid w:val="00CB1C22"/>
    <w:rsid w:val="00CB1C8D"/>
    <w:rsid w:val="00CB22D7"/>
    <w:rsid w:val="00CB23B6"/>
    <w:rsid w:val="00CB26A7"/>
    <w:rsid w:val="00CB2766"/>
    <w:rsid w:val="00CB29DE"/>
    <w:rsid w:val="00CB2CB1"/>
    <w:rsid w:val="00CB335F"/>
    <w:rsid w:val="00CB3C34"/>
    <w:rsid w:val="00CB3CF5"/>
    <w:rsid w:val="00CB4123"/>
    <w:rsid w:val="00CB445C"/>
    <w:rsid w:val="00CB48B7"/>
    <w:rsid w:val="00CB4910"/>
    <w:rsid w:val="00CB49C2"/>
    <w:rsid w:val="00CB4A8F"/>
    <w:rsid w:val="00CB4B3E"/>
    <w:rsid w:val="00CB4BE2"/>
    <w:rsid w:val="00CB5007"/>
    <w:rsid w:val="00CB51A8"/>
    <w:rsid w:val="00CB51F8"/>
    <w:rsid w:val="00CB5957"/>
    <w:rsid w:val="00CB5B06"/>
    <w:rsid w:val="00CB5EEE"/>
    <w:rsid w:val="00CB60AD"/>
    <w:rsid w:val="00CB60D3"/>
    <w:rsid w:val="00CB6265"/>
    <w:rsid w:val="00CB652F"/>
    <w:rsid w:val="00CB6782"/>
    <w:rsid w:val="00CB69E2"/>
    <w:rsid w:val="00CB6DBC"/>
    <w:rsid w:val="00CB7257"/>
    <w:rsid w:val="00CB74DE"/>
    <w:rsid w:val="00CB795E"/>
    <w:rsid w:val="00CB7C9C"/>
    <w:rsid w:val="00CB7EC4"/>
    <w:rsid w:val="00CB7F5B"/>
    <w:rsid w:val="00CB7F6F"/>
    <w:rsid w:val="00CC0140"/>
    <w:rsid w:val="00CC0193"/>
    <w:rsid w:val="00CC02B4"/>
    <w:rsid w:val="00CC04E7"/>
    <w:rsid w:val="00CC05D3"/>
    <w:rsid w:val="00CC0739"/>
    <w:rsid w:val="00CC07C5"/>
    <w:rsid w:val="00CC07FF"/>
    <w:rsid w:val="00CC0A5E"/>
    <w:rsid w:val="00CC0BBA"/>
    <w:rsid w:val="00CC0E10"/>
    <w:rsid w:val="00CC1344"/>
    <w:rsid w:val="00CC1388"/>
    <w:rsid w:val="00CC153A"/>
    <w:rsid w:val="00CC1608"/>
    <w:rsid w:val="00CC1660"/>
    <w:rsid w:val="00CC17CF"/>
    <w:rsid w:val="00CC1D05"/>
    <w:rsid w:val="00CC200F"/>
    <w:rsid w:val="00CC2065"/>
    <w:rsid w:val="00CC20C0"/>
    <w:rsid w:val="00CC23D3"/>
    <w:rsid w:val="00CC2505"/>
    <w:rsid w:val="00CC2578"/>
    <w:rsid w:val="00CC2769"/>
    <w:rsid w:val="00CC27EA"/>
    <w:rsid w:val="00CC27FF"/>
    <w:rsid w:val="00CC2856"/>
    <w:rsid w:val="00CC2BA1"/>
    <w:rsid w:val="00CC2CC3"/>
    <w:rsid w:val="00CC2DFF"/>
    <w:rsid w:val="00CC2E4C"/>
    <w:rsid w:val="00CC3836"/>
    <w:rsid w:val="00CC395A"/>
    <w:rsid w:val="00CC3A26"/>
    <w:rsid w:val="00CC3CC5"/>
    <w:rsid w:val="00CC3CF9"/>
    <w:rsid w:val="00CC3D43"/>
    <w:rsid w:val="00CC4316"/>
    <w:rsid w:val="00CC43F6"/>
    <w:rsid w:val="00CC44A7"/>
    <w:rsid w:val="00CC47BF"/>
    <w:rsid w:val="00CC497E"/>
    <w:rsid w:val="00CC4D11"/>
    <w:rsid w:val="00CC4E1C"/>
    <w:rsid w:val="00CC4E39"/>
    <w:rsid w:val="00CC4F65"/>
    <w:rsid w:val="00CC5306"/>
    <w:rsid w:val="00CC5308"/>
    <w:rsid w:val="00CC5456"/>
    <w:rsid w:val="00CC5562"/>
    <w:rsid w:val="00CC56BF"/>
    <w:rsid w:val="00CC5F0F"/>
    <w:rsid w:val="00CC5FA0"/>
    <w:rsid w:val="00CC6313"/>
    <w:rsid w:val="00CC6B72"/>
    <w:rsid w:val="00CC6E54"/>
    <w:rsid w:val="00CC7085"/>
    <w:rsid w:val="00CC740D"/>
    <w:rsid w:val="00CC7454"/>
    <w:rsid w:val="00CC7694"/>
    <w:rsid w:val="00CC771D"/>
    <w:rsid w:val="00CC777E"/>
    <w:rsid w:val="00CC77D6"/>
    <w:rsid w:val="00CC7A5C"/>
    <w:rsid w:val="00CC7B2C"/>
    <w:rsid w:val="00CC7BBB"/>
    <w:rsid w:val="00CC7D71"/>
    <w:rsid w:val="00CD0088"/>
    <w:rsid w:val="00CD00EA"/>
    <w:rsid w:val="00CD058E"/>
    <w:rsid w:val="00CD05CC"/>
    <w:rsid w:val="00CD0759"/>
    <w:rsid w:val="00CD080B"/>
    <w:rsid w:val="00CD0943"/>
    <w:rsid w:val="00CD0972"/>
    <w:rsid w:val="00CD0995"/>
    <w:rsid w:val="00CD0E06"/>
    <w:rsid w:val="00CD10B3"/>
    <w:rsid w:val="00CD14C4"/>
    <w:rsid w:val="00CD1582"/>
    <w:rsid w:val="00CD1771"/>
    <w:rsid w:val="00CD18D7"/>
    <w:rsid w:val="00CD1E95"/>
    <w:rsid w:val="00CD2304"/>
    <w:rsid w:val="00CD2348"/>
    <w:rsid w:val="00CD243B"/>
    <w:rsid w:val="00CD2989"/>
    <w:rsid w:val="00CD2B0D"/>
    <w:rsid w:val="00CD2C64"/>
    <w:rsid w:val="00CD3116"/>
    <w:rsid w:val="00CD363F"/>
    <w:rsid w:val="00CD36D4"/>
    <w:rsid w:val="00CD3982"/>
    <w:rsid w:val="00CD3A02"/>
    <w:rsid w:val="00CD3C16"/>
    <w:rsid w:val="00CD3E2A"/>
    <w:rsid w:val="00CD455D"/>
    <w:rsid w:val="00CD4B15"/>
    <w:rsid w:val="00CD50B1"/>
    <w:rsid w:val="00CD517A"/>
    <w:rsid w:val="00CD548C"/>
    <w:rsid w:val="00CD573E"/>
    <w:rsid w:val="00CD575D"/>
    <w:rsid w:val="00CD585E"/>
    <w:rsid w:val="00CD6218"/>
    <w:rsid w:val="00CD6772"/>
    <w:rsid w:val="00CD67D5"/>
    <w:rsid w:val="00CD6859"/>
    <w:rsid w:val="00CD688B"/>
    <w:rsid w:val="00CD69A7"/>
    <w:rsid w:val="00CD6AC4"/>
    <w:rsid w:val="00CD6F44"/>
    <w:rsid w:val="00CD7065"/>
    <w:rsid w:val="00CD743B"/>
    <w:rsid w:val="00CD7635"/>
    <w:rsid w:val="00CD76C4"/>
    <w:rsid w:val="00CD7938"/>
    <w:rsid w:val="00CD7C9F"/>
    <w:rsid w:val="00CD7CCF"/>
    <w:rsid w:val="00CD7D4F"/>
    <w:rsid w:val="00CD7DB8"/>
    <w:rsid w:val="00CD7DE7"/>
    <w:rsid w:val="00CD7F75"/>
    <w:rsid w:val="00CE01FF"/>
    <w:rsid w:val="00CE02F4"/>
    <w:rsid w:val="00CE04A8"/>
    <w:rsid w:val="00CE05EF"/>
    <w:rsid w:val="00CE0644"/>
    <w:rsid w:val="00CE074D"/>
    <w:rsid w:val="00CE09C9"/>
    <w:rsid w:val="00CE0C88"/>
    <w:rsid w:val="00CE0E1B"/>
    <w:rsid w:val="00CE1061"/>
    <w:rsid w:val="00CE1577"/>
    <w:rsid w:val="00CE164A"/>
    <w:rsid w:val="00CE17F7"/>
    <w:rsid w:val="00CE1BAD"/>
    <w:rsid w:val="00CE1BB5"/>
    <w:rsid w:val="00CE1D00"/>
    <w:rsid w:val="00CE1EB0"/>
    <w:rsid w:val="00CE1F98"/>
    <w:rsid w:val="00CE26D3"/>
    <w:rsid w:val="00CE2F91"/>
    <w:rsid w:val="00CE3771"/>
    <w:rsid w:val="00CE389B"/>
    <w:rsid w:val="00CE3C24"/>
    <w:rsid w:val="00CE3C6B"/>
    <w:rsid w:val="00CE3DF7"/>
    <w:rsid w:val="00CE3E3D"/>
    <w:rsid w:val="00CE3FD3"/>
    <w:rsid w:val="00CE423A"/>
    <w:rsid w:val="00CE42E8"/>
    <w:rsid w:val="00CE4337"/>
    <w:rsid w:val="00CE45EE"/>
    <w:rsid w:val="00CE4AA2"/>
    <w:rsid w:val="00CE4BCC"/>
    <w:rsid w:val="00CE4E04"/>
    <w:rsid w:val="00CE4F83"/>
    <w:rsid w:val="00CE5C59"/>
    <w:rsid w:val="00CE62DE"/>
    <w:rsid w:val="00CE630E"/>
    <w:rsid w:val="00CE63E1"/>
    <w:rsid w:val="00CE64AE"/>
    <w:rsid w:val="00CE6721"/>
    <w:rsid w:val="00CE67C4"/>
    <w:rsid w:val="00CE6A92"/>
    <w:rsid w:val="00CE6D7B"/>
    <w:rsid w:val="00CE6E63"/>
    <w:rsid w:val="00CE6ED4"/>
    <w:rsid w:val="00CE709E"/>
    <w:rsid w:val="00CE71C0"/>
    <w:rsid w:val="00CE732C"/>
    <w:rsid w:val="00CE74EA"/>
    <w:rsid w:val="00CE74FF"/>
    <w:rsid w:val="00CE7674"/>
    <w:rsid w:val="00CE7ACC"/>
    <w:rsid w:val="00CE7CD4"/>
    <w:rsid w:val="00CE7FA2"/>
    <w:rsid w:val="00CF0037"/>
    <w:rsid w:val="00CF025E"/>
    <w:rsid w:val="00CF0857"/>
    <w:rsid w:val="00CF0941"/>
    <w:rsid w:val="00CF158A"/>
    <w:rsid w:val="00CF165C"/>
    <w:rsid w:val="00CF19B5"/>
    <w:rsid w:val="00CF1A5A"/>
    <w:rsid w:val="00CF1B20"/>
    <w:rsid w:val="00CF1DC4"/>
    <w:rsid w:val="00CF1F62"/>
    <w:rsid w:val="00CF22B0"/>
    <w:rsid w:val="00CF254C"/>
    <w:rsid w:val="00CF2857"/>
    <w:rsid w:val="00CF2A2A"/>
    <w:rsid w:val="00CF2CEA"/>
    <w:rsid w:val="00CF2D42"/>
    <w:rsid w:val="00CF2DEC"/>
    <w:rsid w:val="00CF2FDE"/>
    <w:rsid w:val="00CF30E0"/>
    <w:rsid w:val="00CF30FD"/>
    <w:rsid w:val="00CF312C"/>
    <w:rsid w:val="00CF31B8"/>
    <w:rsid w:val="00CF348C"/>
    <w:rsid w:val="00CF3510"/>
    <w:rsid w:val="00CF3902"/>
    <w:rsid w:val="00CF3A46"/>
    <w:rsid w:val="00CF3D0D"/>
    <w:rsid w:val="00CF3E36"/>
    <w:rsid w:val="00CF42C2"/>
    <w:rsid w:val="00CF4403"/>
    <w:rsid w:val="00CF4523"/>
    <w:rsid w:val="00CF45C1"/>
    <w:rsid w:val="00CF46CB"/>
    <w:rsid w:val="00CF4764"/>
    <w:rsid w:val="00CF4817"/>
    <w:rsid w:val="00CF4888"/>
    <w:rsid w:val="00CF491D"/>
    <w:rsid w:val="00CF49AC"/>
    <w:rsid w:val="00CF5175"/>
    <w:rsid w:val="00CF518E"/>
    <w:rsid w:val="00CF5506"/>
    <w:rsid w:val="00CF57EC"/>
    <w:rsid w:val="00CF5837"/>
    <w:rsid w:val="00CF5CB6"/>
    <w:rsid w:val="00CF5CF1"/>
    <w:rsid w:val="00CF5D81"/>
    <w:rsid w:val="00CF5F70"/>
    <w:rsid w:val="00CF5FEB"/>
    <w:rsid w:val="00CF64A0"/>
    <w:rsid w:val="00CF653E"/>
    <w:rsid w:val="00CF662D"/>
    <w:rsid w:val="00CF68EC"/>
    <w:rsid w:val="00CF695C"/>
    <w:rsid w:val="00CF6B79"/>
    <w:rsid w:val="00CF6BDC"/>
    <w:rsid w:val="00CF6DEA"/>
    <w:rsid w:val="00CF6FA5"/>
    <w:rsid w:val="00CF6FE8"/>
    <w:rsid w:val="00CF7148"/>
    <w:rsid w:val="00CF7477"/>
    <w:rsid w:val="00CF7584"/>
    <w:rsid w:val="00CF76E2"/>
    <w:rsid w:val="00CF7714"/>
    <w:rsid w:val="00CF789C"/>
    <w:rsid w:val="00CF79D3"/>
    <w:rsid w:val="00CF7B61"/>
    <w:rsid w:val="00CF7C4E"/>
    <w:rsid w:val="00CF7C5C"/>
    <w:rsid w:val="00CF7DF5"/>
    <w:rsid w:val="00D00025"/>
    <w:rsid w:val="00D0004E"/>
    <w:rsid w:val="00D0007F"/>
    <w:rsid w:val="00D001A1"/>
    <w:rsid w:val="00D00474"/>
    <w:rsid w:val="00D004FB"/>
    <w:rsid w:val="00D00533"/>
    <w:rsid w:val="00D00573"/>
    <w:rsid w:val="00D0074F"/>
    <w:rsid w:val="00D00950"/>
    <w:rsid w:val="00D00C24"/>
    <w:rsid w:val="00D00C31"/>
    <w:rsid w:val="00D01227"/>
    <w:rsid w:val="00D015E1"/>
    <w:rsid w:val="00D01849"/>
    <w:rsid w:val="00D01D33"/>
    <w:rsid w:val="00D01F08"/>
    <w:rsid w:val="00D0209A"/>
    <w:rsid w:val="00D024F1"/>
    <w:rsid w:val="00D025B2"/>
    <w:rsid w:val="00D025D4"/>
    <w:rsid w:val="00D027BB"/>
    <w:rsid w:val="00D02837"/>
    <w:rsid w:val="00D02881"/>
    <w:rsid w:val="00D0291B"/>
    <w:rsid w:val="00D02B75"/>
    <w:rsid w:val="00D02B89"/>
    <w:rsid w:val="00D02BF7"/>
    <w:rsid w:val="00D02C38"/>
    <w:rsid w:val="00D02E68"/>
    <w:rsid w:val="00D02ED0"/>
    <w:rsid w:val="00D03131"/>
    <w:rsid w:val="00D034F2"/>
    <w:rsid w:val="00D035D7"/>
    <w:rsid w:val="00D03667"/>
    <w:rsid w:val="00D0390D"/>
    <w:rsid w:val="00D03C19"/>
    <w:rsid w:val="00D03C45"/>
    <w:rsid w:val="00D03FC6"/>
    <w:rsid w:val="00D03FCB"/>
    <w:rsid w:val="00D0404B"/>
    <w:rsid w:val="00D04997"/>
    <w:rsid w:val="00D04F5C"/>
    <w:rsid w:val="00D05166"/>
    <w:rsid w:val="00D0516D"/>
    <w:rsid w:val="00D05176"/>
    <w:rsid w:val="00D054C5"/>
    <w:rsid w:val="00D054C8"/>
    <w:rsid w:val="00D05530"/>
    <w:rsid w:val="00D05744"/>
    <w:rsid w:val="00D05A10"/>
    <w:rsid w:val="00D05D26"/>
    <w:rsid w:val="00D060D9"/>
    <w:rsid w:val="00D06104"/>
    <w:rsid w:val="00D06416"/>
    <w:rsid w:val="00D067E8"/>
    <w:rsid w:val="00D069AF"/>
    <w:rsid w:val="00D06D43"/>
    <w:rsid w:val="00D06F07"/>
    <w:rsid w:val="00D06F1E"/>
    <w:rsid w:val="00D06F3E"/>
    <w:rsid w:val="00D07370"/>
    <w:rsid w:val="00D0737A"/>
    <w:rsid w:val="00D074CF"/>
    <w:rsid w:val="00D07559"/>
    <w:rsid w:val="00D076C4"/>
    <w:rsid w:val="00D077CF"/>
    <w:rsid w:val="00D07B02"/>
    <w:rsid w:val="00D07B30"/>
    <w:rsid w:val="00D07CBD"/>
    <w:rsid w:val="00D10233"/>
    <w:rsid w:val="00D102CF"/>
    <w:rsid w:val="00D10695"/>
    <w:rsid w:val="00D1087B"/>
    <w:rsid w:val="00D108E6"/>
    <w:rsid w:val="00D10A29"/>
    <w:rsid w:val="00D10A5F"/>
    <w:rsid w:val="00D10CFE"/>
    <w:rsid w:val="00D10F0F"/>
    <w:rsid w:val="00D10FEE"/>
    <w:rsid w:val="00D1112D"/>
    <w:rsid w:val="00D11253"/>
    <w:rsid w:val="00D11279"/>
    <w:rsid w:val="00D1133E"/>
    <w:rsid w:val="00D11445"/>
    <w:rsid w:val="00D11447"/>
    <w:rsid w:val="00D114CC"/>
    <w:rsid w:val="00D11820"/>
    <w:rsid w:val="00D11E26"/>
    <w:rsid w:val="00D1203A"/>
    <w:rsid w:val="00D120B4"/>
    <w:rsid w:val="00D12383"/>
    <w:rsid w:val="00D12614"/>
    <w:rsid w:val="00D12910"/>
    <w:rsid w:val="00D12C34"/>
    <w:rsid w:val="00D12DA0"/>
    <w:rsid w:val="00D12F29"/>
    <w:rsid w:val="00D12FB5"/>
    <w:rsid w:val="00D13126"/>
    <w:rsid w:val="00D13222"/>
    <w:rsid w:val="00D13319"/>
    <w:rsid w:val="00D13553"/>
    <w:rsid w:val="00D136A3"/>
    <w:rsid w:val="00D13936"/>
    <w:rsid w:val="00D13A0A"/>
    <w:rsid w:val="00D13A15"/>
    <w:rsid w:val="00D13F6D"/>
    <w:rsid w:val="00D1400E"/>
    <w:rsid w:val="00D1402C"/>
    <w:rsid w:val="00D143EA"/>
    <w:rsid w:val="00D14412"/>
    <w:rsid w:val="00D145F0"/>
    <w:rsid w:val="00D1463F"/>
    <w:rsid w:val="00D146B5"/>
    <w:rsid w:val="00D1470D"/>
    <w:rsid w:val="00D14902"/>
    <w:rsid w:val="00D149E4"/>
    <w:rsid w:val="00D14C22"/>
    <w:rsid w:val="00D14E2F"/>
    <w:rsid w:val="00D151F9"/>
    <w:rsid w:val="00D15282"/>
    <w:rsid w:val="00D153AC"/>
    <w:rsid w:val="00D153EC"/>
    <w:rsid w:val="00D15A85"/>
    <w:rsid w:val="00D15B3B"/>
    <w:rsid w:val="00D15C80"/>
    <w:rsid w:val="00D15E23"/>
    <w:rsid w:val="00D16464"/>
    <w:rsid w:val="00D1684A"/>
    <w:rsid w:val="00D168E2"/>
    <w:rsid w:val="00D1694E"/>
    <w:rsid w:val="00D16A58"/>
    <w:rsid w:val="00D16D91"/>
    <w:rsid w:val="00D16FAD"/>
    <w:rsid w:val="00D17077"/>
    <w:rsid w:val="00D17237"/>
    <w:rsid w:val="00D1729E"/>
    <w:rsid w:val="00D17448"/>
    <w:rsid w:val="00D176CC"/>
    <w:rsid w:val="00D17AFF"/>
    <w:rsid w:val="00D17BDC"/>
    <w:rsid w:val="00D17BEA"/>
    <w:rsid w:val="00D17C5E"/>
    <w:rsid w:val="00D20096"/>
    <w:rsid w:val="00D200B3"/>
    <w:rsid w:val="00D200C4"/>
    <w:rsid w:val="00D201DD"/>
    <w:rsid w:val="00D202A2"/>
    <w:rsid w:val="00D203EB"/>
    <w:rsid w:val="00D20562"/>
    <w:rsid w:val="00D2094C"/>
    <w:rsid w:val="00D20A15"/>
    <w:rsid w:val="00D20B52"/>
    <w:rsid w:val="00D20B7A"/>
    <w:rsid w:val="00D20D72"/>
    <w:rsid w:val="00D20E00"/>
    <w:rsid w:val="00D20ED2"/>
    <w:rsid w:val="00D21180"/>
    <w:rsid w:val="00D21184"/>
    <w:rsid w:val="00D211B0"/>
    <w:rsid w:val="00D21205"/>
    <w:rsid w:val="00D21301"/>
    <w:rsid w:val="00D21548"/>
    <w:rsid w:val="00D21774"/>
    <w:rsid w:val="00D21872"/>
    <w:rsid w:val="00D21986"/>
    <w:rsid w:val="00D21DF7"/>
    <w:rsid w:val="00D21EBD"/>
    <w:rsid w:val="00D21FF5"/>
    <w:rsid w:val="00D22115"/>
    <w:rsid w:val="00D226CD"/>
    <w:rsid w:val="00D22B15"/>
    <w:rsid w:val="00D22D91"/>
    <w:rsid w:val="00D22DF9"/>
    <w:rsid w:val="00D22E27"/>
    <w:rsid w:val="00D22F7C"/>
    <w:rsid w:val="00D2302E"/>
    <w:rsid w:val="00D23123"/>
    <w:rsid w:val="00D23267"/>
    <w:rsid w:val="00D2328D"/>
    <w:rsid w:val="00D23697"/>
    <w:rsid w:val="00D238CF"/>
    <w:rsid w:val="00D23AC2"/>
    <w:rsid w:val="00D23C3C"/>
    <w:rsid w:val="00D23D9A"/>
    <w:rsid w:val="00D23DA6"/>
    <w:rsid w:val="00D23ED0"/>
    <w:rsid w:val="00D23FD8"/>
    <w:rsid w:val="00D24051"/>
    <w:rsid w:val="00D24054"/>
    <w:rsid w:val="00D24408"/>
    <w:rsid w:val="00D2446F"/>
    <w:rsid w:val="00D246FC"/>
    <w:rsid w:val="00D248EC"/>
    <w:rsid w:val="00D24B33"/>
    <w:rsid w:val="00D255C3"/>
    <w:rsid w:val="00D256FA"/>
    <w:rsid w:val="00D25989"/>
    <w:rsid w:val="00D259D1"/>
    <w:rsid w:val="00D25A6F"/>
    <w:rsid w:val="00D25AB5"/>
    <w:rsid w:val="00D25ECC"/>
    <w:rsid w:val="00D26063"/>
    <w:rsid w:val="00D260BE"/>
    <w:rsid w:val="00D2612F"/>
    <w:rsid w:val="00D26710"/>
    <w:rsid w:val="00D267AA"/>
    <w:rsid w:val="00D267D3"/>
    <w:rsid w:val="00D26844"/>
    <w:rsid w:val="00D26AAA"/>
    <w:rsid w:val="00D26BA1"/>
    <w:rsid w:val="00D26C03"/>
    <w:rsid w:val="00D26C8E"/>
    <w:rsid w:val="00D26EAD"/>
    <w:rsid w:val="00D26F46"/>
    <w:rsid w:val="00D27431"/>
    <w:rsid w:val="00D27AC5"/>
    <w:rsid w:val="00D27C29"/>
    <w:rsid w:val="00D3018A"/>
    <w:rsid w:val="00D301B6"/>
    <w:rsid w:val="00D30957"/>
    <w:rsid w:val="00D309EE"/>
    <w:rsid w:val="00D30F2A"/>
    <w:rsid w:val="00D30F82"/>
    <w:rsid w:val="00D30FDF"/>
    <w:rsid w:val="00D31245"/>
    <w:rsid w:val="00D3139C"/>
    <w:rsid w:val="00D319B9"/>
    <w:rsid w:val="00D31BC6"/>
    <w:rsid w:val="00D31C97"/>
    <w:rsid w:val="00D320CB"/>
    <w:rsid w:val="00D32830"/>
    <w:rsid w:val="00D329A5"/>
    <w:rsid w:val="00D32BCF"/>
    <w:rsid w:val="00D32EBC"/>
    <w:rsid w:val="00D32F52"/>
    <w:rsid w:val="00D32F59"/>
    <w:rsid w:val="00D32FB8"/>
    <w:rsid w:val="00D3317F"/>
    <w:rsid w:val="00D33377"/>
    <w:rsid w:val="00D33512"/>
    <w:rsid w:val="00D3352F"/>
    <w:rsid w:val="00D33744"/>
    <w:rsid w:val="00D3374D"/>
    <w:rsid w:val="00D33769"/>
    <w:rsid w:val="00D3377D"/>
    <w:rsid w:val="00D33BFA"/>
    <w:rsid w:val="00D33CAA"/>
    <w:rsid w:val="00D33D7A"/>
    <w:rsid w:val="00D33E4B"/>
    <w:rsid w:val="00D33E9B"/>
    <w:rsid w:val="00D33F92"/>
    <w:rsid w:val="00D34163"/>
    <w:rsid w:val="00D34232"/>
    <w:rsid w:val="00D3435B"/>
    <w:rsid w:val="00D344CA"/>
    <w:rsid w:val="00D345AE"/>
    <w:rsid w:val="00D34879"/>
    <w:rsid w:val="00D34A0D"/>
    <w:rsid w:val="00D34A77"/>
    <w:rsid w:val="00D34B39"/>
    <w:rsid w:val="00D35213"/>
    <w:rsid w:val="00D35276"/>
    <w:rsid w:val="00D353FC"/>
    <w:rsid w:val="00D35497"/>
    <w:rsid w:val="00D356D8"/>
    <w:rsid w:val="00D35732"/>
    <w:rsid w:val="00D357E7"/>
    <w:rsid w:val="00D359B6"/>
    <w:rsid w:val="00D35D1F"/>
    <w:rsid w:val="00D35D77"/>
    <w:rsid w:val="00D35E4D"/>
    <w:rsid w:val="00D362B1"/>
    <w:rsid w:val="00D362EF"/>
    <w:rsid w:val="00D3669F"/>
    <w:rsid w:val="00D3684D"/>
    <w:rsid w:val="00D3687F"/>
    <w:rsid w:val="00D368AC"/>
    <w:rsid w:val="00D369A2"/>
    <w:rsid w:val="00D36B94"/>
    <w:rsid w:val="00D36C30"/>
    <w:rsid w:val="00D36DB5"/>
    <w:rsid w:val="00D3712B"/>
    <w:rsid w:val="00D3729F"/>
    <w:rsid w:val="00D37579"/>
    <w:rsid w:val="00D37782"/>
    <w:rsid w:val="00D37A24"/>
    <w:rsid w:val="00D37C5F"/>
    <w:rsid w:val="00D37CF4"/>
    <w:rsid w:val="00D37F22"/>
    <w:rsid w:val="00D402F0"/>
    <w:rsid w:val="00D40404"/>
    <w:rsid w:val="00D404D6"/>
    <w:rsid w:val="00D409CD"/>
    <w:rsid w:val="00D40D3E"/>
    <w:rsid w:val="00D40D4F"/>
    <w:rsid w:val="00D40D94"/>
    <w:rsid w:val="00D41027"/>
    <w:rsid w:val="00D41108"/>
    <w:rsid w:val="00D41203"/>
    <w:rsid w:val="00D412BF"/>
    <w:rsid w:val="00D4133C"/>
    <w:rsid w:val="00D4138B"/>
    <w:rsid w:val="00D413B8"/>
    <w:rsid w:val="00D413D2"/>
    <w:rsid w:val="00D41654"/>
    <w:rsid w:val="00D41A3F"/>
    <w:rsid w:val="00D41AB7"/>
    <w:rsid w:val="00D41AF7"/>
    <w:rsid w:val="00D41E01"/>
    <w:rsid w:val="00D421E1"/>
    <w:rsid w:val="00D42F40"/>
    <w:rsid w:val="00D43095"/>
    <w:rsid w:val="00D43395"/>
    <w:rsid w:val="00D43533"/>
    <w:rsid w:val="00D435DB"/>
    <w:rsid w:val="00D43AFE"/>
    <w:rsid w:val="00D43B6C"/>
    <w:rsid w:val="00D43C4A"/>
    <w:rsid w:val="00D43D59"/>
    <w:rsid w:val="00D440CC"/>
    <w:rsid w:val="00D444FC"/>
    <w:rsid w:val="00D44532"/>
    <w:rsid w:val="00D4469C"/>
    <w:rsid w:val="00D44721"/>
    <w:rsid w:val="00D449E0"/>
    <w:rsid w:val="00D44AD3"/>
    <w:rsid w:val="00D44BDE"/>
    <w:rsid w:val="00D44CAF"/>
    <w:rsid w:val="00D44D27"/>
    <w:rsid w:val="00D4559D"/>
    <w:rsid w:val="00D455CD"/>
    <w:rsid w:val="00D4574C"/>
    <w:rsid w:val="00D4597A"/>
    <w:rsid w:val="00D4600E"/>
    <w:rsid w:val="00D463B2"/>
    <w:rsid w:val="00D4655A"/>
    <w:rsid w:val="00D4662D"/>
    <w:rsid w:val="00D46642"/>
    <w:rsid w:val="00D469B5"/>
    <w:rsid w:val="00D46A87"/>
    <w:rsid w:val="00D46CFD"/>
    <w:rsid w:val="00D46D95"/>
    <w:rsid w:val="00D470A3"/>
    <w:rsid w:val="00D471FC"/>
    <w:rsid w:val="00D4732D"/>
    <w:rsid w:val="00D4743F"/>
    <w:rsid w:val="00D475BB"/>
    <w:rsid w:val="00D4765E"/>
    <w:rsid w:val="00D477CF"/>
    <w:rsid w:val="00D477E0"/>
    <w:rsid w:val="00D47AD7"/>
    <w:rsid w:val="00D47B48"/>
    <w:rsid w:val="00D50053"/>
    <w:rsid w:val="00D503A9"/>
    <w:rsid w:val="00D5047A"/>
    <w:rsid w:val="00D505D3"/>
    <w:rsid w:val="00D50683"/>
    <w:rsid w:val="00D5098D"/>
    <w:rsid w:val="00D50E20"/>
    <w:rsid w:val="00D50EF7"/>
    <w:rsid w:val="00D50FB3"/>
    <w:rsid w:val="00D51051"/>
    <w:rsid w:val="00D511AE"/>
    <w:rsid w:val="00D5132C"/>
    <w:rsid w:val="00D51768"/>
    <w:rsid w:val="00D51A45"/>
    <w:rsid w:val="00D51AF5"/>
    <w:rsid w:val="00D51CFB"/>
    <w:rsid w:val="00D51D3B"/>
    <w:rsid w:val="00D51D86"/>
    <w:rsid w:val="00D51DD0"/>
    <w:rsid w:val="00D51FE7"/>
    <w:rsid w:val="00D5200C"/>
    <w:rsid w:val="00D52067"/>
    <w:rsid w:val="00D524CD"/>
    <w:rsid w:val="00D52573"/>
    <w:rsid w:val="00D52752"/>
    <w:rsid w:val="00D534A0"/>
    <w:rsid w:val="00D534E6"/>
    <w:rsid w:val="00D53593"/>
    <w:rsid w:val="00D53779"/>
    <w:rsid w:val="00D53792"/>
    <w:rsid w:val="00D53809"/>
    <w:rsid w:val="00D53826"/>
    <w:rsid w:val="00D53A3D"/>
    <w:rsid w:val="00D53C45"/>
    <w:rsid w:val="00D54037"/>
    <w:rsid w:val="00D540E9"/>
    <w:rsid w:val="00D5450F"/>
    <w:rsid w:val="00D54A41"/>
    <w:rsid w:val="00D54C8E"/>
    <w:rsid w:val="00D54E90"/>
    <w:rsid w:val="00D552D7"/>
    <w:rsid w:val="00D559F7"/>
    <w:rsid w:val="00D55A59"/>
    <w:rsid w:val="00D55AEF"/>
    <w:rsid w:val="00D55D9E"/>
    <w:rsid w:val="00D55E6B"/>
    <w:rsid w:val="00D5608F"/>
    <w:rsid w:val="00D560D7"/>
    <w:rsid w:val="00D5614D"/>
    <w:rsid w:val="00D5615F"/>
    <w:rsid w:val="00D5620F"/>
    <w:rsid w:val="00D563BA"/>
    <w:rsid w:val="00D56571"/>
    <w:rsid w:val="00D56676"/>
    <w:rsid w:val="00D567C4"/>
    <w:rsid w:val="00D568B0"/>
    <w:rsid w:val="00D56B39"/>
    <w:rsid w:val="00D56D88"/>
    <w:rsid w:val="00D56F36"/>
    <w:rsid w:val="00D5772B"/>
    <w:rsid w:val="00D578B7"/>
    <w:rsid w:val="00D578E2"/>
    <w:rsid w:val="00D57A21"/>
    <w:rsid w:val="00D57B4D"/>
    <w:rsid w:val="00D604FC"/>
    <w:rsid w:val="00D6071D"/>
    <w:rsid w:val="00D60775"/>
    <w:rsid w:val="00D607B0"/>
    <w:rsid w:val="00D60840"/>
    <w:rsid w:val="00D60C2E"/>
    <w:rsid w:val="00D60CCB"/>
    <w:rsid w:val="00D60CFF"/>
    <w:rsid w:val="00D60EC0"/>
    <w:rsid w:val="00D60FA9"/>
    <w:rsid w:val="00D611AF"/>
    <w:rsid w:val="00D61488"/>
    <w:rsid w:val="00D6158D"/>
    <w:rsid w:val="00D61740"/>
    <w:rsid w:val="00D6174F"/>
    <w:rsid w:val="00D61932"/>
    <w:rsid w:val="00D61A7F"/>
    <w:rsid w:val="00D61B89"/>
    <w:rsid w:val="00D61CBB"/>
    <w:rsid w:val="00D61EDC"/>
    <w:rsid w:val="00D61EF0"/>
    <w:rsid w:val="00D621D2"/>
    <w:rsid w:val="00D6232B"/>
    <w:rsid w:val="00D623DB"/>
    <w:rsid w:val="00D62502"/>
    <w:rsid w:val="00D62861"/>
    <w:rsid w:val="00D62FEC"/>
    <w:rsid w:val="00D6303A"/>
    <w:rsid w:val="00D630E5"/>
    <w:rsid w:val="00D63B13"/>
    <w:rsid w:val="00D642D9"/>
    <w:rsid w:val="00D643F5"/>
    <w:rsid w:val="00D644A4"/>
    <w:rsid w:val="00D64908"/>
    <w:rsid w:val="00D64965"/>
    <w:rsid w:val="00D6497A"/>
    <w:rsid w:val="00D64C1B"/>
    <w:rsid w:val="00D64E41"/>
    <w:rsid w:val="00D65444"/>
    <w:rsid w:val="00D66061"/>
    <w:rsid w:val="00D661BB"/>
    <w:rsid w:val="00D6631A"/>
    <w:rsid w:val="00D663AB"/>
    <w:rsid w:val="00D66AD1"/>
    <w:rsid w:val="00D66B1D"/>
    <w:rsid w:val="00D66C76"/>
    <w:rsid w:val="00D66EBE"/>
    <w:rsid w:val="00D67055"/>
    <w:rsid w:val="00D67504"/>
    <w:rsid w:val="00D67643"/>
    <w:rsid w:val="00D678BC"/>
    <w:rsid w:val="00D67B02"/>
    <w:rsid w:val="00D67BB0"/>
    <w:rsid w:val="00D67CD8"/>
    <w:rsid w:val="00D7011D"/>
    <w:rsid w:val="00D706BC"/>
    <w:rsid w:val="00D70853"/>
    <w:rsid w:val="00D70916"/>
    <w:rsid w:val="00D70A5E"/>
    <w:rsid w:val="00D70B25"/>
    <w:rsid w:val="00D70DEA"/>
    <w:rsid w:val="00D70E50"/>
    <w:rsid w:val="00D70E78"/>
    <w:rsid w:val="00D70FCC"/>
    <w:rsid w:val="00D71275"/>
    <w:rsid w:val="00D714EE"/>
    <w:rsid w:val="00D71743"/>
    <w:rsid w:val="00D71770"/>
    <w:rsid w:val="00D718E2"/>
    <w:rsid w:val="00D718F4"/>
    <w:rsid w:val="00D7195A"/>
    <w:rsid w:val="00D71D2C"/>
    <w:rsid w:val="00D71DC4"/>
    <w:rsid w:val="00D724D1"/>
    <w:rsid w:val="00D726A7"/>
    <w:rsid w:val="00D727EC"/>
    <w:rsid w:val="00D7290C"/>
    <w:rsid w:val="00D734CA"/>
    <w:rsid w:val="00D735EC"/>
    <w:rsid w:val="00D73B16"/>
    <w:rsid w:val="00D73B7D"/>
    <w:rsid w:val="00D73B95"/>
    <w:rsid w:val="00D73BDB"/>
    <w:rsid w:val="00D73D04"/>
    <w:rsid w:val="00D73DD0"/>
    <w:rsid w:val="00D73E98"/>
    <w:rsid w:val="00D73E9C"/>
    <w:rsid w:val="00D74098"/>
    <w:rsid w:val="00D7418B"/>
    <w:rsid w:val="00D74190"/>
    <w:rsid w:val="00D745BA"/>
    <w:rsid w:val="00D749A2"/>
    <w:rsid w:val="00D74B96"/>
    <w:rsid w:val="00D74E9F"/>
    <w:rsid w:val="00D74F29"/>
    <w:rsid w:val="00D75122"/>
    <w:rsid w:val="00D75416"/>
    <w:rsid w:val="00D75597"/>
    <w:rsid w:val="00D75736"/>
    <w:rsid w:val="00D7596C"/>
    <w:rsid w:val="00D75A37"/>
    <w:rsid w:val="00D75AFA"/>
    <w:rsid w:val="00D75C4E"/>
    <w:rsid w:val="00D75CD5"/>
    <w:rsid w:val="00D75E6D"/>
    <w:rsid w:val="00D7650E"/>
    <w:rsid w:val="00D767D8"/>
    <w:rsid w:val="00D76A14"/>
    <w:rsid w:val="00D76ACC"/>
    <w:rsid w:val="00D76C79"/>
    <w:rsid w:val="00D76D93"/>
    <w:rsid w:val="00D76EF4"/>
    <w:rsid w:val="00D77017"/>
    <w:rsid w:val="00D770BA"/>
    <w:rsid w:val="00D7712C"/>
    <w:rsid w:val="00D772EB"/>
    <w:rsid w:val="00D77532"/>
    <w:rsid w:val="00D77B92"/>
    <w:rsid w:val="00D77C47"/>
    <w:rsid w:val="00D77CF3"/>
    <w:rsid w:val="00D77D53"/>
    <w:rsid w:val="00D77DB5"/>
    <w:rsid w:val="00D77DB7"/>
    <w:rsid w:val="00D77E06"/>
    <w:rsid w:val="00D80061"/>
    <w:rsid w:val="00D802DC"/>
    <w:rsid w:val="00D8056C"/>
    <w:rsid w:val="00D8068D"/>
    <w:rsid w:val="00D80730"/>
    <w:rsid w:val="00D80782"/>
    <w:rsid w:val="00D807FC"/>
    <w:rsid w:val="00D80A5D"/>
    <w:rsid w:val="00D80B4F"/>
    <w:rsid w:val="00D80B77"/>
    <w:rsid w:val="00D80E0C"/>
    <w:rsid w:val="00D80F69"/>
    <w:rsid w:val="00D80FEA"/>
    <w:rsid w:val="00D8107D"/>
    <w:rsid w:val="00D81252"/>
    <w:rsid w:val="00D81273"/>
    <w:rsid w:val="00D81274"/>
    <w:rsid w:val="00D812C2"/>
    <w:rsid w:val="00D814EB"/>
    <w:rsid w:val="00D81551"/>
    <w:rsid w:val="00D81585"/>
    <w:rsid w:val="00D817FA"/>
    <w:rsid w:val="00D81957"/>
    <w:rsid w:val="00D81A73"/>
    <w:rsid w:val="00D81DFC"/>
    <w:rsid w:val="00D81E24"/>
    <w:rsid w:val="00D81E9B"/>
    <w:rsid w:val="00D81EED"/>
    <w:rsid w:val="00D82A24"/>
    <w:rsid w:val="00D82BC4"/>
    <w:rsid w:val="00D82D28"/>
    <w:rsid w:val="00D82DB8"/>
    <w:rsid w:val="00D82FF0"/>
    <w:rsid w:val="00D83135"/>
    <w:rsid w:val="00D833A8"/>
    <w:rsid w:val="00D83602"/>
    <w:rsid w:val="00D83868"/>
    <w:rsid w:val="00D838A0"/>
    <w:rsid w:val="00D838C7"/>
    <w:rsid w:val="00D8395A"/>
    <w:rsid w:val="00D84378"/>
    <w:rsid w:val="00D844C6"/>
    <w:rsid w:val="00D8464F"/>
    <w:rsid w:val="00D84B01"/>
    <w:rsid w:val="00D8504B"/>
    <w:rsid w:val="00D85775"/>
    <w:rsid w:val="00D8589B"/>
    <w:rsid w:val="00D8590B"/>
    <w:rsid w:val="00D85A7C"/>
    <w:rsid w:val="00D85C79"/>
    <w:rsid w:val="00D85EBE"/>
    <w:rsid w:val="00D85F7A"/>
    <w:rsid w:val="00D8612A"/>
    <w:rsid w:val="00D8628A"/>
    <w:rsid w:val="00D8639B"/>
    <w:rsid w:val="00D867CE"/>
    <w:rsid w:val="00D86921"/>
    <w:rsid w:val="00D86CF2"/>
    <w:rsid w:val="00D86D9D"/>
    <w:rsid w:val="00D86F4C"/>
    <w:rsid w:val="00D8703B"/>
    <w:rsid w:val="00D8713C"/>
    <w:rsid w:val="00D874E2"/>
    <w:rsid w:val="00D87B49"/>
    <w:rsid w:val="00D87D19"/>
    <w:rsid w:val="00D901D6"/>
    <w:rsid w:val="00D90368"/>
    <w:rsid w:val="00D90437"/>
    <w:rsid w:val="00D90487"/>
    <w:rsid w:val="00D90733"/>
    <w:rsid w:val="00D90CA2"/>
    <w:rsid w:val="00D90D5E"/>
    <w:rsid w:val="00D90E06"/>
    <w:rsid w:val="00D90F57"/>
    <w:rsid w:val="00D91167"/>
    <w:rsid w:val="00D912B2"/>
    <w:rsid w:val="00D91516"/>
    <w:rsid w:val="00D91566"/>
    <w:rsid w:val="00D91F8D"/>
    <w:rsid w:val="00D922DF"/>
    <w:rsid w:val="00D9249D"/>
    <w:rsid w:val="00D9252D"/>
    <w:rsid w:val="00D9268E"/>
    <w:rsid w:val="00D92CC7"/>
    <w:rsid w:val="00D92E6F"/>
    <w:rsid w:val="00D92F40"/>
    <w:rsid w:val="00D93187"/>
    <w:rsid w:val="00D93270"/>
    <w:rsid w:val="00D93489"/>
    <w:rsid w:val="00D93692"/>
    <w:rsid w:val="00D941D4"/>
    <w:rsid w:val="00D941D5"/>
    <w:rsid w:val="00D94292"/>
    <w:rsid w:val="00D945E2"/>
    <w:rsid w:val="00D94656"/>
    <w:rsid w:val="00D94716"/>
    <w:rsid w:val="00D9485B"/>
    <w:rsid w:val="00D949B4"/>
    <w:rsid w:val="00D94A18"/>
    <w:rsid w:val="00D94AC2"/>
    <w:rsid w:val="00D94B4B"/>
    <w:rsid w:val="00D94DE8"/>
    <w:rsid w:val="00D94FC2"/>
    <w:rsid w:val="00D951CE"/>
    <w:rsid w:val="00D952A6"/>
    <w:rsid w:val="00D953D6"/>
    <w:rsid w:val="00D95469"/>
    <w:rsid w:val="00D95A0E"/>
    <w:rsid w:val="00D95BAE"/>
    <w:rsid w:val="00D95C76"/>
    <w:rsid w:val="00D95ED6"/>
    <w:rsid w:val="00D95EFD"/>
    <w:rsid w:val="00D96051"/>
    <w:rsid w:val="00D961CC"/>
    <w:rsid w:val="00D96445"/>
    <w:rsid w:val="00D96639"/>
    <w:rsid w:val="00D966E1"/>
    <w:rsid w:val="00D9687E"/>
    <w:rsid w:val="00D96B3E"/>
    <w:rsid w:val="00D96B61"/>
    <w:rsid w:val="00D96BFC"/>
    <w:rsid w:val="00D96CBD"/>
    <w:rsid w:val="00D96F29"/>
    <w:rsid w:val="00D970B6"/>
    <w:rsid w:val="00D97645"/>
    <w:rsid w:val="00D97832"/>
    <w:rsid w:val="00D978B3"/>
    <w:rsid w:val="00D97971"/>
    <w:rsid w:val="00D97A28"/>
    <w:rsid w:val="00D97A68"/>
    <w:rsid w:val="00D97B28"/>
    <w:rsid w:val="00D97DB0"/>
    <w:rsid w:val="00DA00A0"/>
    <w:rsid w:val="00DA00C6"/>
    <w:rsid w:val="00DA08C5"/>
    <w:rsid w:val="00DA09C3"/>
    <w:rsid w:val="00DA0DA6"/>
    <w:rsid w:val="00DA1011"/>
    <w:rsid w:val="00DA10A2"/>
    <w:rsid w:val="00DA10FD"/>
    <w:rsid w:val="00DA1170"/>
    <w:rsid w:val="00DA1232"/>
    <w:rsid w:val="00DA13A7"/>
    <w:rsid w:val="00DA144C"/>
    <w:rsid w:val="00DA1680"/>
    <w:rsid w:val="00DA18B7"/>
    <w:rsid w:val="00DA1A4B"/>
    <w:rsid w:val="00DA1F63"/>
    <w:rsid w:val="00DA1FE3"/>
    <w:rsid w:val="00DA203E"/>
    <w:rsid w:val="00DA2076"/>
    <w:rsid w:val="00DA219E"/>
    <w:rsid w:val="00DA2301"/>
    <w:rsid w:val="00DA233D"/>
    <w:rsid w:val="00DA24AB"/>
    <w:rsid w:val="00DA24EF"/>
    <w:rsid w:val="00DA2512"/>
    <w:rsid w:val="00DA2550"/>
    <w:rsid w:val="00DA25AA"/>
    <w:rsid w:val="00DA262C"/>
    <w:rsid w:val="00DA271F"/>
    <w:rsid w:val="00DA2B51"/>
    <w:rsid w:val="00DA2BFE"/>
    <w:rsid w:val="00DA2C3C"/>
    <w:rsid w:val="00DA330B"/>
    <w:rsid w:val="00DA33DF"/>
    <w:rsid w:val="00DA3517"/>
    <w:rsid w:val="00DA3779"/>
    <w:rsid w:val="00DA40E1"/>
    <w:rsid w:val="00DA4191"/>
    <w:rsid w:val="00DA421D"/>
    <w:rsid w:val="00DA4524"/>
    <w:rsid w:val="00DA45AD"/>
    <w:rsid w:val="00DA4655"/>
    <w:rsid w:val="00DA49B9"/>
    <w:rsid w:val="00DA4AAF"/>
    <w:rsid w:val="00DA4BCB"/>
    <w:rsid w:val="00DA4BF1"/>
    <w:rsid w:val="00DA4F68"/>
    <w:rsid w:val="00DA4F6B"/>
    <w:rsid w:val="00DA5036"/>
    <w:rsid w:val="00DA5105"/>
    <w:rsid w:val="00DA546E"/>
    <w:rsid w:val="00DA55FD"/>
    <w:rsid w:val="00DA562D"/>
    <w:rsid w:val="00DA56AE"/>
    <w:rsid w:val="00DA5980"/>
    <w:rsid w:val="00DA5987"/>
    <w:rsid w:val="00DA5AB8"/>
    <w:rsid w:val="00DA5D14"/>
    <w:rsid w:val="00DA5D6D"/>
    <w:rsid w:val="00DA5DB4"/>
    <w:rsid w:val="00DA5DC7"/>
    <w:rsid w:val="00DA5E70"/>
    <w:rsid w:val="00DA5FA1"/>
    <w:rsid w:val="00DA6347"/>
    <w:rsid w:val="00DA679D"/>
    <w:rsid w:val="00DA6A73"/>
    <w:rsid w:val="00DA6B77"/>
    <w:rsid w:val="00DA6B94"/>
    <w:rsid w:val="00DA6BA5"/>
    <w:rsid w:val="00DA7081"/>
    <w:rsid w:val="00DA70C5"/>
    <w:rsid w:val="00DA72DB"/>
    <w:rsid w:val="00DA744C"/>
    <w:rsid w:val="00DA7461"/>
    <w:rsid w:val="00DA75BA"/>
    <w:rsid w:val="00DA7A0C"/>
    <w:rsid w:val="00DA7D0E"/>
    <w:rsid w:val="00DA7F4F"/>
    <w:rsid w:val="00DB0211"/>
    <w:rsid w:val="00DB037C"/>
    <w:rsid w:val="00DB06AF"/>
    <w:rsid w:val="00DB072F"/>
    <w:rsid w:val="00DB0746"/>
    <w:rsid w:val="00DB075B"/>
    <w:rsid w:val="00DB09A3"/>
    <w:rsid w:val="00DB0BC2"/>
    <w:rsid w:val="00DB0CFB"/>
    <w:rsid w:val="00DB0F21"/>
    <w:rsid w:val="00DB1046"/>
    <w:rsid w:val="00DB1058"/>
    <w:rsid w:val="00DB126F"/>
    <w:rsid w:val="00DB137F"/>
    <w:rsid w:val="00DB13BC"/>
    <w:rsid w:val="00DB14D7"/>
    <w:rsid w:val="00DB1503"/>
    <w:rsid w:val="00DB16C6"/>
    <w:rsid w:val="00DB1A22"/>
    <w:rsid w:val="00DB1CB9"/>
    <w:rsid w:val="00DB1CDB"/>
    <w:rsid w:val="00DB1D86"/>
    <w:rsid w:val="00DB1E1B"/>
    <w:rsid w:val="00DB212F"/>
    <w:rsid w:val="00DB2131"/>
    <w:rsid w:val="00DB2313"/>
    <w:rsid w:val="00DB2404"/>
    <w:rsid w:val="00DB2AE4"/>
    <w:rsid w:val="00DB2AFD"/>
    <w:rsid w:val="00DB2CD0"/>
    <w:rsid w:val="00DB2D0E"/>
    <w:rsid w:val="00DB2DE7"/>
    <w:rsid w:val="00DB2DF5"/>
    <w:rsid w:val="00DB2EE5"/>
    <w:rsid w:val="00DB2F4A"/>
    <w:rsid w:val="00DB329D"/>
    <w:rsid w:val="00DB3313"/>
    <w:rsid w:val="00DB351D"/>
    <w:rsid w:val="00DB355F"/>
    <w:rsid w:val="00DB3940"/>
    <w:rsid w:val="00DB3A00"/>
    <w:rsid w:val="00DB3AE5"/>
    <w:rsid w:val="00DB3C0D"/>
    <w:rsid w:val="00DB3D0D"/>
    <w:rsid w:val="00DB3E45"/>
    <w:rsid w:val="00DB3F44"/>
    <w:rsid w:val="00DB3FBA"/>
    <w:rsid w:val="00DB4065"/>
    <w:rsid w:val="00DB4074"/>
    <w:rsid w:val="00DB42FC"/>
    <w:rsid w:val="00DB457F"/>
    <w:rsid w:val="00DB48C5"/>
    <w:rsid w:val="00DB4910"/>
    <w:rsid w:val="00DB496F"/>
    <w:rsid w:val="00DB49D6"/>
    <w:rsid w:val="00DB49E3"/>
    <w:rsid w:val="00DB4D42"/>
    <w:rsid w:val="00DB4D69"/>
    <w:rsid w:val="00DB4E58"/>
    <w:rsid w:val="00DB5027"/>
    <w:rsid w:val="00DB51DB"/>
    <w:rsid w:val="00DB5228"/>
    <w:rsid w:val="00DB5318"/>
    <w:rsid w:val="00DB57BF"/>
    <w:rsid w:val="00DB57F5"/>
    <w:rsid w:val="00DB5914"/>
    <w:rsid w:val="00DB5990"/>
    <w:rsid w:val="00DB59EC"/>
    <w:rsid w:val="00DB5BE9"/>
    <w:rsid w:val="00DB5D2D"/>
    <w:rsid w:val="00DB5DCB"/>
    <w:rsid w:val="00DB5FF2"/>
    <w:rsid w:val="00DB619B"/>
    <w:rsid w:val="00DB65B0"/>
    <w:rsid w:val="00DB6609"/>
    <w:rsid w:val="00DB6ABE"/>
    <w:rsid w:val="00DB6AFC"/>
    <w:rsid w:val="00DB6DD1"/>
    <w:rsid w:val="00DB749D"/>
    <w:rsid w:val="00DB771C"/>
    <w:rsid w:val="00DB778A"/>
    <w:rsid w:val="00DB7B0B"/>
    <w:rsid w:val="00DB7BF6"/>
    <w:rsid w:val="00DB7DAB"/>
    <w:rsid w:val="00DC01C3"/>
    <w:rsid w:val="00DC0499"/>
    <w:rsid w:val="00DC04BD"/>
    <w:rsid w:val="00DC05A7"/>
    <w:rsid w:val="00DC066F"/>
    <w:rsid w:val="00DC06D2"/>
    <w:rsid w:val="00DC0838"/>
    <w:rsid w:val="00DC0AB3"/>
    <w:rsid w:val="00DC0C77"/>
    <w:rsid w:val="00DC0CB7"/>
    <w:rsid w:val="00DC11A6"/>
    <w:rsid w:val="00DC12EF"/>
    <w:rsid w:val="00DC156A"/>
    <w:rsid w:val="00DC1711"/>
    <w:rsid w:val="00DC1A96"/>
    <w:rsid w:val="00DC1C7E"/>
    <w:rsid w:val="00DC1F4D"/>
    <w:rsid w:val="00DC2139"/>
    <w:rsid w:val="00DC2188"/>
    <w:rsid w:val="00DC245F"/>
    <w:rsid w:val="00DC2744"/>
    <w:rsid w:val="00DC29D6"/>
    <w:rsid w:val="00DC2A52"/>
    <w:rsid w:val="00DC2C72"/>
    <w:rsid w:val="00DC2EFA"/>
    <w:rsid w:val="00DC35D1"/>
    <w:rsid w:val="00DC3765"/>
    <w:rsid w:val="00DC3802"/>
    <w:rsid w:val="00DC3C28"/>
    <w:rsid w:val="00DC3DC0"/>
    <w:rsid w:val="00DC3E80"/>
    <w:rsid w:val="00DC3EF3"/>
    <w:rsid w:val="00DC40F5"/>
    <w:rsid w:val="00DC42BB"/>
    <w:rsid w:val="00DC42FB"/>
    <w:rsid w:val="00DC4326"/>
    <w:rsid w:val="00DC44B1"/>
    <w:rsid w:val="00DC4A6C"/>
    <w:rsid w:val="00DC4ACC"/>
    <w:rsid w:val="00DC4F22"/>
    <w:rsid w:val="00DC508E"/>
    <w:rsid w:val="00DC5170"/>
    <w:rsid w:val="00DC5231"/>
    <w:rsid w:val="00DC52A2"/>
    <w:rsid w:val="00DC536A"/>
    <w:rsid w:val="00DC54A7"/>
    <w:rsid w:val="00DC5571"/>
    <w:rsid w:val="00DC5818"/>
    <w:rsid w:val="00DC58B3"/>
    <w:rsid w:val="00DC593D"/>
    <w:rsid w:val="00DC5AC1"/>
    <w:rsid w:val="00DC5F1F"/>
    <w:rsid w:val="00DC6257"/>
    <w:rsid w:val="00DC6609"/>
    <w:rsid w:val="00DC6AC6"/>
    <w:rsid w:val="00DC6AC9"/>
    <w:rsid w:val="00DC6D68"/>
    <w:rsid w:val="00DC709F"/>
    <w:rsid w:val="00DC70E6"/>
    <w:rsid w:val="00DC729D"/>
    <w:rsid w:val="00DC7309"/>
    <w:rsid w:val="00DC73BA"/>
    <w:rsid w:val="00DC73C4"/>
    <w:rsid w:val="00DC73DE"/>
    <w:rsid w:val="00DC7433"/>
    <w:rsid w:val="00DC7504"/>
    <w:rsid w:val="00DC76BD"/>
    <w:rsid w:val="00DC785F"/>
    <w:rsid w:val="00DC7BD1"/>
    <w:rsid w:val="00DC7F84"/>
    <w:rsid w:val="00DD01FD"/>
    <w:rsid w:val="00DD0251"/>
    <w:rsid w:val="00DD0362"/>
    <w:rsid w:val="00DD03F9"/>
    <w:rsid w:val="00DD055C"/>
    <w:rsid w:val="00DD0582"/>
    <w:rsid w:val="00DD06DC"/>
    <w:rsid w:val="00DD0718"/>
    <w:rsid w:val="00DD0777"/>
    <w:rsid w:val="00DD0897"/>
    <w:rsid w:val="00DD08D0"/>
    <w:rsid w:val="00DD09E9"/>
    <w:rsid w:val="00DD0AD1"/>
    <w:rsid w:val="00DD0C76"/>
    <w:rsid w:val="00DD0CC0"/>
    <w:rsid w:val="00DD0E81"/>
    <w:rsid w:val="00DD0F6C"/>
    <w:rsid w:val="00DD0FB6"/>
    <w:rsid w:val="00DD1113"/>
    <w:rsid w:val="00DD1280"/>
    <w:rsid w:val="00DD13FF"/>
    <w:rsid w:val="00DD166B"/>
    <w:rsid w:val="00DD17AE"/>
    <w:rsid w:val="00DD1A48"/>
    <w:rsid w:val="00DD1BEC"/>
    <w:rsid w:val="00DD1D83"/>
    <w:rsid w:val="00DD1F5C"/>
    <w:rsid w:val="00DD2669"/>
    <w:rsid w:val="00DD269C"/>
    <w:rsid w:val="00DD27AF"/>
    <w:rsid w:val="00DD281B"/>
    <w:rsid w:val="00DD2ED9"/>
    <w:rsid w:val="00DD3104"/>
    <w:rsid w:val="00DD336A"/>
    <w:rsid w:val="00DD347E"/>
    <w:rsid w:val="00DD34A8"/>
    <w:rsid w:val="00DD34CC"/>
    <w:rsid w:val="00DD352A"/>
    <w:rsid w:val="00DD37A2"/>
    <w:rsid w:val="00DD3B5F"/>
    <w:rsid w:val="00DD3BD7"/>
    <w:rsid w:val="00DD431A"/>
    <w:rsid w:val="00DD436D"/>
    <w:rsid w:val="00DD4487"/>
    <w:rsid w:val="00DD44B8"/>
    <w:rsid w:val="00DD45BF"/>
    <w:rsid w:val="00DD46C5"/>
    <w:rsid w:val="00DD4704"/>
    <w:rsid w:val="00DD4E39"/>
    <w:rsid w:val="00DD4EA4"/>
    <w:rsid w:val="00DD536B"/>
    <w:rsid w:val="00DD54DE"/>
    <w:rsid w:val="00DD561E"/>
    <w:rsid w:val="00DD56AA"/>
    <w:rsid w:val="00DD575B"/>
    <w:rsid w:val="00DD59C4"/>
    <w:rsid w:val="00DD5CCF"/>
    <w:rsid w:val="00DD5DC3"/>
    <w:rsid w:val="00DD5DC6"/>
    <w:rsid w:val="00DD5DD0"/>
    <w:rsid w:val="00DD6169"/>
    <w:rsid w:val="00DD61E7"/>
    <w:rsid w:val="00DD6358"/>
    <w:rsid w:val="00DD6451"/>
    <w:rsid w:val="00DD64D3"/>
    <w:rsid w:val="00DD66B6"/>
    <w:rsid w:val="00DD67F7"/>
    <w:rsid w:val="00DD6875"/>
    <w:rsid w:val="00DD6B42"/>
    <w:rsid w:val="00DD6B5A"/>
    <w:rsid w:val="00DD6BAB"/>
    <w:rsid w:val="00DD6C8F"/>
    <w:rsid w:val="00DD6CCD"/>
    <w:rsid w:val="00DD6DCA"/>
    <w:rsid w:val="00DD6E39"/>
    <w:rsid w:val="00DD6F72"/>
    <w:rsid w:val="00DD6FC6"/>
    <w:rsid w:val="00DD70BA"/>
    <w:rsid w:val="00DD711A"/>
    <w:rsid w:val="00DD7121"/>
    <w:rsid w:val="00DD7123"/>
    <w:rsid w:val="00DD71F1"/>
    <w:rsid w:val="00DD7521"/>
    <w:rsid w:val="00DD76BC"/>
    <w:rsid w:val="00DD77CA"/>
    <w:rsid w:val="00DD77F4"/>
    <w:rsid w:val="00DD7981"/>
    <w:rsid w:val="00DD79E0"/>
    <w:rsid w:val="00DD7FF7"/>
    <w:rsid w:val="00DE00CF"/>
    <w:rsid w:val="00DE01ED"/>
    <w:rsid w:val="00DE0213"/>
    <w:rsid w:val="00DE0688"/>
    <w:rsid w:val="00DE081C"/>
    <w:rsid w:val="00DE0867"/>
    <w:rsid w:val="00DE09CB"/>
    <w:rsid w:val="00DE0ACD"/>
    <w:rsid w:val="00DE0F85"/>
    <w:rsid w:val="00DE0FD1"/>
    <w:rsid w:val="00DE126B"/>
    <w:rsid w:val="00DE137E"/>
    <w:rsid w:val="00DE13F2"/>
    <w:rsid w:val="00DE1461"/>
    <w:rsid w:val="00DE15C4"/>
    <w:rsid w:val="00DE193E"/>
    <w:rsid w:val="00DE1A94"/>
    <w:rsid w:val="00DE1B7E"/>
    <w:rsid w:val="00DE1DDE"/>
    <w:rsid w:val="00DE210F"/>
    <w:rsid w:val="00DE219E"/>
    <w:rsid w:val="00DE2320"/>
    <w:rsid w:val="00DE2673"/>
    <w:rsid w:val="00DE2AB6"/>
    <w:rsid w:val="00DE2B43"/>
    <w:rsid w:val="00DE2D4E"/>
    <w:rsid w:val="00DE2E58"/>
    <w:rsid w:val="00DE2FB1"/>
    <w:rsid w:val="00DE3007"/>
    <w:rsid w:val="00DE32D5"/>
    <w:rsid w:val="00DE3303"/>
    <w:rsid w:val="00DE3413"/>
    <w:rsid w:val="00DE357C"/>
    <w:rsid w:val="00DE35A9"/>
    <w:rsid w:val="00DE366F"/>
    <w:rsid w:val="00DE368A"/>
    <w:rsid w:val="00DE3B8E"/>
    <w:rsid w:val="00DE3BF8"/>
    <w:rsid w:val="00DE3D48"/>
    <w:rsid w:val="00DE3DD0"/>
    <w:rsid w:val="00DE4040"/>
    <w:rsid w:val="00DE422B"/>
    <w:rsid w:val="00DE4571"/>
    <w:rsid w:val="00DE4629"/>
    <w:rsid w:val="00DE4834"/>
    <w:rsid w:val="00DE4B91"/>
    <w:rsid w:val="00DE4CB4"/>
    <w:rsid w:val="00DE4D05"/>
    <w:rsid w:val="00DE5088"/>
    <w:rsid w:val="00DE51F8"/>
    <w:rsid w:val="00DE51FD"/>
    <w:rsid w:val="00DE52A7"/>
    <w:rsid w:val="00DE52AF"/>
    <w:rsid w:val="00DE54F1"/>
    <w:rsid w:val="00DE5C79"/>
    <w:rsid w:val="00DE5CE4"/>
    <w:rsid w:val="00DE5D96"/>
    <w:rsid w:val="00DE5FF4"/>
    <w:rsid w:val="00DE60F2"/>
    <w:rsid w:val="00DE6130"/>
    <w:rsid w:val="00DE6304"/>
    <w:rsid w:val="00DE6BAB"/>
    <w:rsid w:val="00DE6E1A"/>
    <w:rsid w:val="00DE6F38"/>
    <w:rsid w:val="00DE7164"/>
    <w:rsid w:val="00DE7389"/>
    <w:rsid w:val="00DE75C2"/>
    <w:rsid w:val="00DE77D6"/>
    <w:rsid w:val="00DE78F9"/>
    <w:rsid w:val="00DE7D06"/>
    <w:rsid w:val="00DE7EC3"/>
    <w:rsid w:val="00DF022A"/>
    <w:rsid w:val="00DF057E"/>
    <w:rsid w:val="00DF0907"/>
    <w:rsid w:val="00DF0958"/>
    <w:rsid w:val="00DF0A5B"/>
    <w:rsid w:val="00DF0B4E"/>
    <w:rsid w:val="00DF0EFD"/>
    <w:rsid w:val="00DF116B"/>
    <w:rsid w:val="00DF143D"/>
    <w:rsid w:val="00DF16F0"/>
    <w:rsid w:val="00DF1732"/>
    <w:rsid w:val="00DF1747"/>
    <w:rsid w:val="00DF1808"/>
    <w:rsid w:val="00DF18EA"/>
    <w:rsid w:val="00DF1F7A"/>
    <w:rsid w:val="00DF230C"/>
    <w:rsid w:val="00DF2331"/>
    <w:rsid w:val="00DF2370"/>
    <w:rsid w:val="00DF2474"/>
    <w:rsid w:val="00DF250E"/>
    <w:rsid w:val="00DF25FA"/>
    <w:rsid w:val="00DF29C9"/>
    <w:rsid w:val="00DF2FF9"/>
    <w:rsid w:val="00DF3000"/>
    <w:rsid w:val="00DF3016"/>
    <w:rsid w:val="00DF311C"/>
    <w:rsid w:val="00DF3410"/>
    <w:rsid w:val="00DF358E"/>
    <w:rsid w:val="00DF3D72"/>
    <w:rsid w:val="00DF3E54"/>
    <w:rsid w:val="00DF3EF7"/>
    <w:rsid w:val="00DF4034"/>
    <w:rsid w:val="00DF40BF"/>
    <w:rsid w:val="00DF4123"/>
    <w:rsid w:val="00DF4190"/>
    <w:rsid w:val="00DF4345"/>
    <w:rsid w:val="00DF44ED"/>
    <w:rsid w:val="00DF45B9"/>
    <w:rsid w:val="00DF4853"/>
    <w:rsid w:val="00DF4B55"/>
    <w:rsid w:val="00DF4C8D"/>
    <w:rsid w:val="00DF4E20"/>
    <w:rsid w:val="00DF4F0E"/>
    <w:rsid w:val="00DF4F7D"/>
    <w:rsid w:val="00DF5016"/>
    <w:rsid w:val="00DF544B"/>
    <w:rsid w:val="00DF5524"/>
    <w:rsid w:val="00DF5545"/>
    <w:rsid w:val="00DF5699"/>
    <w:rsid w:val="00DF594D"/>
    <w:rsid w:val="00DF59CE"/>
    <w:rsid w:val="00DF5CB6"/>
    <w:rsid w:val="00DF5E57"/>
    <w:rsid w:val="00DF5F1A"/>
    <w:rsid w:val="00DF6327"/>
    <w:rsid w:val="00DF6402"/>
    <w:rsid w:val="00DF6513"/>
    <w:rsid w:val="00DF668F"/>
    <w:rsid w:val="00DF6A92"/>
    <w:rsid w:val="00DF6C6F"/>
    <w:rsid w:val="00DF6CA2"/>
    <w:rsid w:val="00DF6F5B"/>
    <w:rsid w:val="00DF7442"/>
    <w:rsid w:val="00DF7813"/>
    <w:rsid w:val="00DF78C4"/>
    <w:rsid w:val="00DF79DD"/>
    <w:rsid w:val="00DF7CBD"/>
    <w:rsid w:val="00DF7D38"/>
    <w:rsid w:val="00DF7F89"/>
    <w:rsid w:val="00DF7FEB"/>
    <w:rsid w:val="00E00090"/>
    <w:rsid w:val="00E00164"/>
    <w:rsid w:val="00E00367"/>
    <w:rsid w:val="00E00673"/>
    <w:rsid w:val="00E007A5"/>
    <w:rsid w:val="00E00803"/>
    <w:rsid w:val="00E0088E"/>
    <w:rsid w:val="00E00A86"/>
    <w:rsid w:val="00E00C93"/>
    <w:rsid w:val="00E00DF1"/>
    <w:rsid w:val="00E00F16"/>
    <w:rsid w:val="00E011A5"/>
    <w:rsid w:val="00E011D2"/>
    <w:rsid w:val="00E0120A"/>
    <w:rsid w:val="00E0123F"/>
    <w:rsid w:val="00E014D8"/>
    <w:rsid w:val="00E014F5"/>
    <w:rsid w:val="00E018FE"/>
    <w:rsid w:val="00E01947"/>
    <w:rsid w:val="00E01BEA"/>
    <w:rsid w:val="00E01EDB"/>
    <w:rsid w:val="00E023AA"/>
    <w:rsid w:val="00E02B28"/>
    <w:rsid w:val="00E02BE6"/>
    <w:rsid w:val="00E02E11"/>
    <w:rsid w:val="00E02F63"/>
    <w:rsid w:val="00E03344"/>
    <w:rsid w:val="00E03442"/>
    <w:rsid w:val="00E0344F"/>
    <w:rsid w:val="00E03BD3"/>
    <w:rsid w:val="00E03C93"/>
    <w:rsid w:val="00E03D50"/>
    <w:rsid w:val="00E04029"/>
    <w:rsid w:val="00E041D1"/>
    <w:rsid w:val="00E044F4"/>
    <w:rsid w:val="00E04599"/>
    <w:rsid w:val="00E047BC"/>
    <w:rsid w:val="00E0483E"/>
    <w:rsid w:val="00E048DE"/>
    <w:rsid w:val="00E0496B"/>
    <w:rsid w:val="00E04BDF"/>
    <w:rsid w:val="00E04DDB"/>
    <w:rsid w:val="00E052A3"/>
    <w:rsid w:val="00E052C4"/>
    <w:rsid w:val="00E05563"/>
    <w:rsid w:val="00E05628"/>
    <w:rsid w:val="00E05648"/>
    <w:rsid w:val="00E05A42"/>
    <w:rsid w:val="00E05B7E"/>
    <w:rsid w:val="00E064ED"/>
    <w:rsid w:val="00E064F9"/>
    <w:rsid w:val="00E06731"/>
    <w:rsid w:val="00E06FF1"/>
    <w:rsid w:val="00E070CF"/>
    <w:rsid w:val="00E073DE"/>
    <w:rsid w:val="00E074E8"/>
    <w:rsid w:val="00E0764D"/>
    <w:rsid w:val="00E0765F"/>
    <w:rsid w:val="00E07903"/>
    <w:rsid w:val="00E0794F"/>
    <w:rsid w:val="00E07D53"/>
    <w:rsid w:val="00E07DA8"/>
    <w:rsid w:val="00E07EA4"/>
    <w:rsid w:val="00E07F8E"/>
    <w:rsid w:val="00E102F7"/>
    <w:rsid w:val="00E106EE"/>
    <w:rsid w:val="00E10918"/>
    <w:rsid w:val="00E10A72"/>
    <w:rsid w:val="00E10B44"/>
    <w:rsid w:val="00E10D34"/>
    <w:rsid w:val="00E10D78"/>
    <w:rsid w:val="00E10DDC"/>
    <w:rsid w:val="00E10EC9"/>
    <w:rsid w:val="00E10FA7"/>
    <w:rsid w:val="00E10FA8"/>
    <w:rsid w:val="00E10FB0"/>
    <w:rsid w:val="00E10FC0"/>
    <w:rsid w:val="00E11089"/>
    <w:rsid w:val="00E1165B"/>
    <w:rsid w:val="00E117AB"/>
    <w:rsid w:val="00E118CB"/>
    <w:rsid w:val="00E11C73"/>
    <w:rsid w:val="00E11D22"/>
    <w:rsid w:val="00E11DE8"/>
    <w:rsid w:val="00E11F3E"/>
    <w:rsid w:val="00E1203B"/>
    <w:rsid w:val="00E1243D"/>
    <w:rsid w:val="00E124F8"/>
    <w:rsid w:val="00E1257C"/>
    <w:rsid w:val="00E12704"/>
    <w:rsid w:val="00E12912"/>
    <w:rsid w:val="00E12AEB"/>
    <w:rsid w:val="00E12B0D"/>
    <w:rsid w:val="00E12C63"/>
    <w:rsid w:val="00E12ED9"/>
    <w:rsid w:val="00E134BF"/>
    <w:rsid w:val="00E1354D"/>
    <w:rsid w:val="00E1360B"/>
    <w:rsid w:val="00E13F0C"/>
    <w:rsid w:val="00E13F30"/>
    <w:rsid w:val="00E13F6C"/>
    <w:rsid w:val="00E14106"/>
    <w:rsid w:val="00E145ED"/>
    <w:rsid w:val="00E147BB"/>
    <w:rsid w:val="00E147E9"/>
    <w:rsid w:val="00E14960"/>
    <w:rsid w:val="00E14AA3"/>
    <w:rsid w:val="00E14B62"/>
    <w:rsid w:val="00E14C2A"/>
    <w:rsid w:val="00E14CC8"/>
    <w:rsid w:val="00E14E9E"/>
    <w:rsid w:val="00E15379"/>
    <w:rsid w:val="00E153A3"/>
    <w:rsid w:val="00E15437"/>
    <w:rsid w:val="00E1545D"/>
    <w:rsid w:val="00E154DA"/>
    <w:rsid w:val="00E15976"/>
    <w:rsid w:val="00E15A06"/>
    <w:rsid w:val="00E15A5B"/>
    <w:rsid w:val="00E15AFE"/>
    <w:rsid w:val="00E15BE3"/>
    <w:rsid w:val="00E15EF3"/>
    <w:rsid w:val="00E15EFE"/>
    <w:rsid w:val="00E160C1"/>
    <w:rsid w:val="00E162AC"/>
    <w:rsid w:val="00E162C4"/>
    <w:rsid w:val="00E163A6"/>
    <w:rsid w:val="00E1647A"/>
    <w:rsid w:val="00E164D0"/>
    <w:rsid w:val="00E16578"/>
    <w:rsid w:val="00E166D2"/>
    <w:rsid w:val="00E16C77"/>
    <w:rsid w:val="00E16E14"/>
    <w:rsid w:val="00E16E69"/>
    <w:rsid w:val="00E16E74"/>
    <w:rsid w:val="00E16E80"/>
    <w:rsid w:val="00E17002"/>
    <w:rsid w:val="00E17231"/>
    <w:rsid w:val="00E17516"/>
    <w:rsid w:val="00E176A5"/>
    <w:rsid w:val="00E176E7"/>
    <w:rsid w:val="00E1784A"/>
    <w:rsid w:val="00E17C68"/>
    <w:rsid w:val="00E17D58"/>
    <w:rsid w:val="00E17F92"/>
    <w:rsid w:val="00E2056C"/>
    <w:rsid w:val="00E205F9"/>
    <w:rsid w:val="00E20A38"/>
    <w:rsid w:val="00E20AEB"/>
    <w:rsid w:val="00E20BA2"/>
    <w:rsid w:val="00E20EF1"/>
    <w:rsid w:val="00E20EF7"/>
    <w:rsid w:val="00E20FAC"/>
    <w:rsid w:val="00E2125C"/>
    <w:rsid w:val="00E212F2"/>
    <w:rsid w:val="00E21490"/>
    <w:rsid w:val="00E214E0"/>
    <w:rsid w:val="00E215E3"/>
    <w:rsid w:val="00E2177C"/>
    <w:rsid w:val="00E21873"/>
    <w:rsid w:val="00E21B6B"/>
    <w:rsid w:val="00E21FFC"/>
    <w:rsid w:val="00E22147"/>
    <w:rsid w:val="00E221D6"/>
    <w:rsid w:val="00E222B7"/>
    <w:rsid w:val="00E22335"/>
    <w:rsid w:val="00E2259F"/>
    <w:rsid w:val="00E226D8"/>
    <w:rsid w:val="00E22884"/>
    <w:rsid w:val="00E22989"/>
    <w:rsid w:val="00E22B6E"/>
    <w:rsid w:val="00E22C82"/>
    <w:rsid w:val="00E22CA6"/>
    <w:rsid w:val="00E232FA"/>
    <w:rsid w:val="00E233D6"/>
    <w:rsid w:val="00E23DF2"/>
    <w:rsid w:val="00E23E82"/>
    <w:rsid w:val="00E24027"/>
    <w:rsid w:val="00E245C0"/>
    <w:rsid w:val="00E2469C"/>
    <w:rsid w:val="00E246A0"/>
    <w:rsid w:val="00E24A4F"/>
    <w:rsid w:val="00E24A83"/>
    <w:rsid w:val="00E24CAA"/>
    <w:rsid w:val="00E24F25"/>
    <w:rsid w:val="00E24F2E"/>
    <w:rsid w:val="00E24FE5"/>
    <w:rsid w:val="00E252BC"/>
    <w:rsid w:val="00E253DB"/>
    <w:rsid w:val="00E25496"/>
    <w:rsid w:val="00E254DE"/>
    <w:rsid w:val="00E257D7"/>
    <w:rsid w:val="00E25CE8"/>
    <w:rsid w:val="00E26145"/>
    <w:rsid w:val="00E2628C"/>
    <w:rsid w:val="00E262C6"/>
    <w:rsid w:val="00E263F0"/>
    <w:rsid w:val="00E265FC"/>
    <w:rsid w:val="00E266EE"/>
    <w:rsid w:val="00E2697D"/>
    <w:rsid w:val="00E269CD"/>
    <w:rsid w:val="00E26BBF"/>
    <w:rsid w:val="00E26FB7"/>
    <w:rsid w:val="00E27023"/>
    <w:rsid w:val="00E2736F"/>
    <w:rsid w:val="00E27552"/>
    <w:rsid w:val="00E275AA"/>
    <w:rsid w:val="00E275E4"/>
    <w:rsid w:val="00E2776C"/>
    <w:rsid w:val="00E27BE6"/>
    <w:rsid w:val="00E27E53"/>
    <w:rsid w:val="00E300CE"/>
    <w:rsid w:val="00E30243"/>
    <w:rsid w:val="00E302F3"/>
    <w:rsid w:val="00E30435"/>
    <w:rsid w:val="00E30691"/>
    <w:rsid w:val="00E309CF"/>
    <w:rsid w:val="00E30CEC"/>
    <w:rsid w:val="00E30DC7"/>
    <w:rsid w:val="00E30FD0"/>
    <w:rsid w:val="00E31149"/>
    <w:rsid w:val="00E31216"/>
    <w:rsid w:val="00E31379"/>
    <w:rsid w:val="00E31541"/>
    <w:rsid w:val="00E3158C"/>
    <w:rsid w:val="00E316F2"/>
    <w:rsid w:val="00E31AF4"/>
    <w:rsid w:val="00E31B0A"/>
    <w:rsid w:val="00E31D71"/>
    <w:rsid w:val="00E31DAE"/>
    <w:rsid w:val="00E31E30"/>
    <w:rsid w:val="00E320E3"/>
    <w:rsid w:val="00E32180"/>
    <w:rsid w:val="00E3226D"/>
    <w:rsid w:val="00E324C9"/>
    <w:rsid w:val="00E3288E"/>
    <w:rsid w:val="00E328AA"/>
    <w:rsid w:val="00E32BDC"/>
    <w:rsid w:val="00E32CF6"/>
    <w:rsid w:val="00E32F5F"/>
    <w:rsid w:val="00E334B8"/>
    <w:rsid w:val="00E335A2"/>
    <w:rsid w:val="00E33680"/>
    <w:rsid w:val="00E338DD"/>
    <w:rsid w:val="00E339C6"/>
    <w:rsid w:val="00E33E10"/>
    <w:rsid w:val="00E3416F"/>
    <w:rsid w:val="00E34235"/>
    <w:rsid w:val="00E344A4"/>
    <w:rsid w:val="00E3459B"/>
    <w:rsid w:val="00E345A2"/>
    <w:rsid w:val="00E347BB"/>
    <w:rsid w:val="00E3501B"/>
    <w:rsid w:val="00E35098"/>
    <w:rsid w:val="00E350B6"/>
    <w:rsid w:val="00E353BC"/>
    <w:rsid w:val="00E35587"/>
    <w:rsid w:val="00E358D4"/>
    <w:rsid w:val="00E35A32"/>
    <w:rsid w:val="00E35B85"/>
    <w:rsid w:val="00E35C88"/>
    <w:rsid w:val="00E35C8D"/>
    <w:rsid w:val="00E35D2B"/>
    <w:rsid w:val="00E35DAA"/>
    <w:rsid w:val="00E35DAD"/>
    <w:rsid w:val="00E3620B"/>
    <w:rsid w:val="00E362B5"/>
    <w:rsid w:val="00E36548"/>
    <w:rsid w:val="00E3654B"/>
    <w:rsid w:val="00E365B1"/>
    <w:rsid w:val="00E366B8"/>
    <w:rsid w:val="00E36741"/>
    <w:rsid w:val="00E36748"/>
    <w:rsid w:val="00E367E3"/>
    <w:rsid w:val="00E368F5"/>
    <w:rsid w:val="00E36954"/>
    <w:rsid w:val="00E36B99"/>
    <w:rsid w:val="00E36D6B"/>
    <w:rsid w:val="00E3704A"/>
    <w:rsid w:val="00E3716C"/>
    <w:rsid w:val="00E37260"/>
    <w:rsid w:val="00E3765B"/>
    <w:rsid w:val="00E37708"/>
    <w:rsid w:val="00E37A6F"/>
    <w:rsid w:val="00E37B2C"/>
    <w:rsid w:val="00E37DEF"/>
    <w:rsid w:val="00E37ECC"/>
    <w:rsid w:val="00E4026D"/>
    <w:rsid w:val="00E4028E"/>
    <w:rsid w:val="00E402B9"/>
    <w:rsid w:val="00E40473"/>
    <w:rsid w:val="00E40ACE"/>
    <w:rsid w:val="00E40C68"/>
    <w:rsid w:val="00E40CA2"/>
    <w:rsid w:val="00E40D07"/>
    <w:rsid w:val="00E4100F"/>
    <w:rsid w:val="00E4189E"/>
    <w:rsid w:val="00E41AC3"/>
    <w:rsid w:val="00E41BB9"/>
    <w:rsid w:val="00E41D73"/>
    <w:rsid w:val="00E41EAB"/>
    <w:rsid w:val="00E42488"/>
    <w:rsid w:val="00E424DC"/>
    <w:rsid w:val="00E4254D"/>
    <w:rsid w:val="00E428B0"/>
    <w:rsid w:val="00E428FB"/>
    <w:rsid w:val="00E4290C"/>
    <w:rsid w:val="00E42A10"/>
    <w:rsid w:val="00E42F70"/>
    <w:rsid w:val="00E42F7D"/>
    <w:rsid w:val="00E42FE3"/>
    <w:rsid w:val="00E43098"/>
    <w:rsid w:val="00E430BE"/>
    <w:rsid w:val="00E43246"/>
    <w:rsid w:val="00E434A0"/>
    <w:rsid w:val="00E43749"/>
    <w:rsid w:val="00E4383A"/>
    <w:rsid w:val="00E4386B"/>
    <w:rsid w:val="00E43951"/>
    <w:rsid w:val="00E43A3C"/>
    <w:rsid w:val="00E43B6D"/>
    <w:rsid w:val="00E43C34"/>
    <w:rsid w:val="00E43F1F"/>
    <w:rsid w:val="00E4444B"/>
    <w:rsid w:val="00E444CE"/>
    <w:rsid w:val="00E44652"/>
    <w:rsid w:val="00E44766"/>
    <w:rsid w:val="00E44AF1"/>
    <w:rsid w:val="00E45020"/>
    <w:rsid w:val="00E4505D"/>
    <w:rsid w:val="00E4506B"/>
    <w:rsid w:val="00E450D8"/>
    <w:rsid w:val="00E453D1"/>
    <w:rsid w:val="00E453FB"/>
    <w:rsid w:val="00E454FA"/>
    <w:rsid w:val="00E456AE"/>
    <w:rsid w:val="00E45978"/>
    <w:rsid w:val="00E45B29"/>
    <w:rsid w:val="00E45BFE"/>
    <w:rsid w:val="00E45C16"/>
    <w:rsid w:val="00E45E3B"/>
    <w:rsid w:val="00E45F7F"/>
    <w:rsid w:val="00E4651E"/>
    <w:rsid w:val="00E467C5"/>
    <w:rsid w:val="00E467CE"/>
    <w:rsid w:val="00E467ED"/>
    <w:rsid w:val="00E46A05"/>
    <w:rsid w:val="00E46D95"/>
    <w:rsid w:val="00E46E50"/>
    <w:rsid w:val="00E46F99"/>
    <w:rsid w:val="00E47081"/>
    <w:rsid w:val="00E470C3"/>
    <w:rsid w:val="00E472BA"/>
    <w:rsid w:val="00E47441"/>
    <w:rsid w:val="00E47665"/>
    <w:rsid w:val="00E47B63"/>
    <w:rsid w:val="00E50134"/>
    <w:rsid w:val="00E501B7"/>
    <w:rsid w:val="00E50390"/>
    <w:rsid w:val="00E50403"/>
    <w:rsid w:val="00E50535"/>
    <w:rsid w:val="00E50665"/>
    <w:rsid w:val="00E50733"/>
    <w:rsid w:val="00E50AD3"/>
    <w:rsid w:val="00E50BDE"/>
    <w:rsid w:val="00E50BE0"/>
    <w:rsid w:val="00E50F3A"/>
    <w:rsid w:val="00E51088"/>
    <w:rsid w:val="00E512E3"/>
    <w:rsid w:val="00E5135F"/>
    <w:rsid w:val="00E51376"/>
    <w:rsid w:val="00E5159F"/>
    <w:rsid w:val="00E51661"/>
    <w:rsid w:val="00E51804"/>
    <w:rsid w:val="00E51AE6"/>
    <w:rsid w:val="00E51B75"/>
    <w:rsid w:val="00E51D2A"/>
    <w:rsid w:val="00E51D7F"/>
    <w:rsid w:val="00E5208F"/>
    <w:rsid w:val="00E5233F"/>
    <w:rsid w:val="00E524B4"/>
    <w:rsid w:val="00E5265E"/>
    <w:rsid w:val="00E52683"/>
    <w:rsid w:val="00E528CD"/>
    <w:rsid w:val="00E52963"/>
    <w:rsid w:val="00E52A10"/>
    <w:rsid w:val="00E52A21"/>
    <w:rsid w:val="00E52B95"/>
    <w:rsid w:val="00E52C62"/>
    <w:rsid w:val="00E52CB3"/>
    <w:rsid w:val="00E52CBC"/>
    <w:rsid w:val="00E5305B"/>
    <w:rsid w:val="00E533DD"/>
    <w:rsid w:val="00E5351D"/>
    <w:rsid w:val="00E539E9"/>
    <w:rsid w:val="00E53A71"/>
    <w:rsid w:val="00E53B19"/>
    <w:rsid w:val="00E53CD0"/>
    <w:rsid w:val="00E53FF9"/>
    <w:rsid w:val="00E545FD"/>
    <w:rsid w:val="00E549DC"/>
    <w:rsid w:val="00E54D6B"/>
    <w:rsid w:val="00E54D76"/>
    <w:rsid w:val="00E55015"/>
    <w:rsid w:val="00E5529F"/>
    <w:rsid w:val="00E55499"/>
    <w:rsid w:val="00E554B0"/>
    <w:rsid w:val="00E554C6"/>
    <w:rsid w:val="00E55615"/>
    <w:rsid w:val="00E556AC"/>
    <w:rsid w:val="00E5579B"/>
    <w:rsid w:val="00E55828"/>
    <w:rsid w:val="00E55A18"/>
    <w:rsid w:val="00E55B68"/>
    <w:rsid w:val="00E55C03"/>
    <w:rsid w:val="00E55C8E"/>
    <w:rsid w:val="00E55E92"/>
    <w:rsid w:val="00E55FF1"/>
    <w:rsid w:val="00E56132"/>
    <w:rsid w:val="00E5655F"/>
    <w:rsid w:val="00E568B2"/>
    <w:rsid w:val="00E56A51"/>
    <w:rsid w:val="00E56AF2"/>
    <w:rsid w:val="00E56CCB"/>
    <w:rsid w:val="00E57089"/>
    <w:rsid w:val="00E5714F"/>
    <w:rsid w:val="00E5724E"/>
    <w:rsid w:val="00E57280"/>
    <w:rsid w:val="00E572D3"/>
    <w:rsid w:val="00E574E7"/>
    <w:rsid w:val="00E57646"/>
    <w:rsid w:val="00E57ACD"/>
    <w:rsid w:val="00E57D35"/>
    <w:rsid w:val="00E57EA8"/>
    <w:rsid w:val="00E60037"/>
    <w:rsid w:val="00E60248"/>
    <w:rsid w:val="00E603A8"/>
    <w:rsid w:val="00E6042D"/>
    <w:rsid w:val="00E604E9"/>
    <w:rsid w:val="00E60762"/>
    <w:rsid w:val="00E60785"/>
    <w:rsid w:val="00E607FE"/>
    <w:rsid w:val="00E60892"/>
    <w:rsid w:val="00E609A7"/>
    <w:rsid w:val="00E60A3F"/>
    <w:rsid w:val="00E60DCC"/>
    <w:rsid w:val="00E60EB7"/>
    <w:rsid w:val="00E60FF2"/>
    <w:rsid w:val="00E612EF"/>
    <w:rsid w:val="00E615DC"/>
    <w:rsid w:val="00E6174F"/>
    <w:rsid w:val="00E61953"/>
    <w:rsid w:val="00E61CC2"/>
    <w:rsid w:val="00E61D56"/>
    <w:rsid w:val="00E622EC"/>
    <w:rsid w:val="00E624F2"/>
    <w:rsid w:val="00E625EF"/>
    <w:rsid w:val="00E62603"/>
    <w:rsid w:val="00E628EB"/>
    <w:rsid w:val="00E62AB7"/>
    <w:rsid w:val="00E62B58"/>
    <w:rsid w:val="00E62D3E"/>
    <w:rsid w:val="00E62DAD"/>
    <w:rsid w:val="00E63048"/>
    <w:rsid w:val="00E630E0"/>
    <w:rsid w:val="00E630FA"/>
    <w:rsid w:val="00E631A1"/>
    <w:rsid w:val="00E63272"/>
    <w:rsid w:val="00E6327D"/>
    <w:rsid w:val="00E6361E"/>
    <w:rsid w:val="00E636B1"/>
    <w:rsid w:val="00E63706"/>
    <w:rsid w:val="00E6384F"/>
    <w:rsid w:val="00E638A9"/>
    <w:rsid w:val="00E63AC9"/>
    <w:rsid w:val="00E6432C"/>
    <w:rsid w:val="00E6455B"/>
    <w:rsid w:val="00E645DA"/>
    <w:rsid w:val="00E648B2"/>
    <w:rsid w:val="00E649FE"/>
    <w:rsid w:val="00E64A2A"/>
    <w:rsid w:val="00E65262"/>
    <w:rsid w:val="00E654D3"/>
    <w:rsid w:val="00E654FF"/>
    <w:rsid w:val="00E65643"/>
    <w:rsid w:val="00E65A84"/>
    <w:rsid w:val="00E65B81"/>
    <w:rsid w:val="00E65D76"/>
    <w:rsid w:val="00E65D8B"/>
    <w:rsid w:val="00E66027"/>
    <w:rsid w:val="00E6635D"/>
    <w:rsid w:val="00E66397"/>
    <w:rsid w:val="00E665BF"/>
    <w:rsid w:val="00E66731"/>
    <w:rsid w:val="00E667C1"/>
    <w:rsid w:val="00E668E9"/>
    <w:rsid w:val="00E66C52"/>
    <w:rsid w:val="00E66CAB"/>
    <w:rsid w:val="00E66F82"/>
    <w:rsid w:val="00E67032"/>
    <w:rsid w:val="00E671D8"/>
    <w:rsid w:val="00E674CE"/>
    <w:rsid w:val="00E6761C"/>
    <w:rsid w:val="00E677FA"/>
    <w:rsid w:val="00E6795E"/>
    <w:rsid w:val="00E67D66"/>
    <w:rsid w:val="00E702DD"/>
    <w:rsid w:val="00E70498"/>
    <w:rsid w:val="00E7052E"/>
    <w:rsid w:val="00E705F5"/>
    <w:rsid w:val="00E7077A"/>
    <w:rsid w:val="00E70848"/>
    <w:rsid w:val="00E70B8D"/>
    <w:rsid w:val="00E70FFD"/>
    <w:rsid w:val="00E710B8"/>
    <w:rsid w:val="00E712EF"/>
    <w:rsid w:val="00E71302"/>
    <w:rsid w:val="00E7149D"/>
    <w:rsid w:val="00E71641"/>
    <w:rsid w:val="00E71850"/>
    <w:rsid w:val="00E71B48"/>
    <w:rsid w:val="00E71C14"/>
    <w:rsid w:val="00E71C4A"/>
    <w:rsid w:val="00E71CF5"/>
    <w:rsid w:val="00E71E7E"/>
    <w:rsid w:val="00E71EFE"/>
    <w:rsid w:val="00E71F52"/>
    <w:rsid w:val="00E72016"/>
    <w:rsid w:val="00E72212"/>
    <w:rsid w:val="00E72244"/>
    <w:rsid w:val="00E7232D"/>
    <w:rsid w:val="00E72374"/>
    <w:rsid w:val="00E72805"/>
    <w:rsid w:val="00E72D49"/>
    <w:rsid w:val="00E72E63"/>
    <w:rsid w:val="00E731D6"/>
    <w:rsid w:val="00E73483"/>
    <w:rsid w:val="00E735D4"/>
    <w:rsid w:val="00E73765"/>
    <w:rsid w:val="00E73789"/>
    <w:rsid w:val="00E73C03"/>
    <w:rsid w:val="00E73DB6"/>
    <w:rsid w:val="00E74787"/>
    <w:rsid w:val="00E748D8"/>
    <w:rsid w:val="00E74A68"/>
    <w:rsid w:val="00E74A78"/>
    <w:rsid w:val="00E74AEF"/>
    <w:rsid w:val="00E74D51"/>
    <w:rsid w:val="00E75075"/>
    <w:rsid w:val="00E75599"/>
    <w:rsid w:val="00E75831"/>
    <w:rsid w:val="00E758DB"/>
    <w:rsid w:val="00E75988"/>
    <w:rsid w:val="00E75A54"/>
    <w:rsid w:val="00E75D80"/>
    <w:rsid w:val="00E75ECE"/>
    <w:rsid w:val="00E75F4E"/>
    <w:rsid w:val="00E762F6"/>
    <w:rsid w:val="00E764D7"/>
    <w:rsid w:val="00E76870"/>
    <w:rsid w:val="00E7689B"/>
    <w:rsid w:val="00E76C4F"/>
    <w:rsid w:val="00E76CC8"/>
    <w:rsid w:val="00E77259"/>
    <w:rsid w:val="00E7740F"/>
    <w:rsid w:val="00E77451"/>
    <w:rsid w:val="00E7749F"/>
    <w:rsid w:val="00E7756C"/>
    <w:rsid w:val="00E775C6"/>
    <w:rsid w:val="00E77954"/>
    <w:rsid w:val="00E77C77"/>
    <w:rsid w:val="00E77D3E"/>
    <w:rsid w:val="00E77F96"/>
    <w:rsid w:val="00E8007C"/>
    <w:rsid w:val="00E800AE"/>
    <w:rsid w:val="00E8038C"/>
    <w:rsid w:val="00E80634"/>
    <w:rsid w:val="00E806B1"/>
    <w:rsid w:val="00E80764"/>
    <w:rsid w:val="00E80C64"/>
    <w:rsid w:val="00E8101F"/>
    <w:rsid w:val="00E810CF"/>
    <w:rsid w:val="00E81572"/>
    <w:rsid w:val="00E817BB"/>
    <w:rsid w:val="00E8189D"/>
    <w:rsid w:val="00E81B31"/>
    <w:rsid w:val="00E81E13"/>
    <w:rsid w:val="00E81E29"/>
    <w:rsid w:val="00E81FFE"/>
    <w:rsid w:val="00E823E5"/>
    <w:rsid w:val="00E82439"/>
    <w:rsid w:val="00E82A36"/>
    <w:rsid w:val="00E82BE6"/>
    <w:rsid w:val="00E831BE"/>
    <w:rsid w:val="00E83339"/>
    <w:rsid w:val="00E83474"/>
    <w:rsid w:val="00E8358E"/>
    <w:rsid w:val="00E8389A"/>
    <w:rsid w:val="00E838C4"/>
    <w:rsid w:val="00E838FD"/>
    <w:rsid w:val="00E839B2"/>
    <w:rsid w:val="00E83E4E"/>
    <w:rsid w:val="00E83E51"/>
    <w:rsid w:val="00E83E78"/>
    <w:rsid w:val="00E83F9E"/>
    <w:rsid w:val="00E8400B"/>
    <w:rsid w:val="00E84308"/>
    <w:rsid w:val="00E8450C"/>
    <w:rsid w:val="00E846B7"/>
    <w:rsid w:val="00E84A14"/>
    <w:rsid w:val="00E84B96"/>
    <w:rsid w:val="00E84BB6"/>
    <w:rsid w:val="00E84E4C"/>
    <w:rsid w:val="00E85222"/>
    <w:rsid w:val="00E85434"/>
    <w:rsid w:val="00E854DE"/>
    <w:rsid w:val="00E855C4"/>
    <w:rsid w:val="00E85868"/>
    <w:rsid w:val="00E85911"/>
    <w:rsid w:val="00E85973"/>
    <w:rsid w:val="00E85C23"/>
    <w:rsid w:val="00E85D36"/>
    <w:rsid w:val="00E85D51"/>
    <w:rsid w:val="00E85F0E"/>
    <w:rsid w:val="00E86075"/>
    <w:rsid w:val="00E8649F"/>
    <w:rsid w:val="00E864FD"/>
    <w:rsid w:val="00E86768"/>
    <w:rsid w:val="00E86999"/>
    <w:rsid w:val="00E86BF5"/>
    <w:rsid w:val="00E86CF3"/>
    <w:rsid w:val="00E86D3C"/>
    <w:rsid w:val="00E86E18"/>
    <w:rsid w:val="00E86EA1"/>
    <w:rsid w:val="00E87223"/>
    <w:rsid w:val="00E8729B"/>
    <w:rsid w:val="00E87366"/>
    <w:rsid w:val="00E874A2"/>
    <w:rsid w:val="00E874C8"/>
    <w:rsid w:val="00E8792B"/>
    <w:rsid w:val="00E87A35"/>
    <w:rsid w:val="00E87BD6"/>
    <w:rsid w:val="00E87DAE"/>
    <w:rsid w:val="00E9039C"/>
    <w:rsid w:val="00E9042D"/>
    <w:rsid w:val="00E908ED"/>
    <w:rsid w:val="00E90947"/>
    <w:rsid w:val="00E90B64"/>
    <w:rsid w:val="00E90C0E"/>
    <w:rsid w:val="00E90C14"/>
    <w:rsid w:val="00E90EB4"/>
    <w:rsid w:val="00E90EDB"/>
    <w:rsid w:val="00E91058"/>
    <w:rsid w:val="00E91119"/>
    <w:rsid w:val="00E91230"/>
    <w:rsid w:val="00E9158F"/>
    <w:rsid w:val="00E91604"/>
    <w:rsid w:val="00E91605"/>
    <w:rsid w:val="00E9165E"/>
    <w:rsid w:val="00E918DA"/>
    <w:rsid w:val="00E9192E"/>
    <w:rsid w:val="00E91B84"/>
    <w:rsid w:val="00E91EF0"/>
    <w:rsid w:val="00E91F09"/>
    <w:rsid w:val="00E922D5"/>
    <w:rsid w:val="00E924A7"/>
    <w:rsid w:val="00E925D2"/>
    <w:rsid w:val="00E92662"/>
    <w:rsid w:val="00E92680"/>
    <w:rsid w:val="00E9275E"/>
    <w:rsid w:val="00E92770"/>
    <w:rsid w:val="00E927D2"/>
    <w:rsid w:val="00E928CD"/>
    <w:rsid w:val="00E92CD6"/>
    <w:rsid w:val="00E92D04"/>
    <w:rsid w:val="00E93071"/>
    <w:rsid w:val="00E93168"/>
    <w:rsid w:val="00E9319A"/>
    <w:rsid w:val="00E933C8"/>
    <w:rsid w:val="00E93607"/>
    <w:rsid w:val="00E9365F"/>
    <w:rsid w:val="00E93905"/>
    <w:rsid w:val="00E939F7"/>
    <w:rsid w:val="00E93A90"/>
    <w:rsid w:val="00E93AFA"/>
    <w:rsid w:val="00E93BED"/>
    <w:rsid w:val="00E93DBE"/>
    <w:rsid w:val="00E93F74"/>
    <w:rsid w:val="00E94000"/>
    <w:rsid w:val="00E9424A"/>
    <w:rsid w:val="00E942A0"/>
    <w:rsid w:val="00E945B5"/>
    <w:rsid w:val="00E945BD"/>
    <w:rsid w:val="00E945C6"/>
    <w:rsid w:val="00E945F0"/>
    <w:rsid w:val="00E94620"/>
    <w:rsid w:val="00E94BB2"/>
    <w:rsid w:val="00E95059"/>
    <w:rsid w:val="00E95078"/>
    <w:rsid w:val="00E950F3"/>
    <w:rsid w:val="00E951C9"/>
    <w:rsid w:val="00E951DF"/>
    <w:rsid w:val="00E95403"/>
    <w:rsid w:val="00E9581D"/>
    <w:rsid w:val="00E95A21"/>
    <w:rsid w:val="00E95BA7"/>
    <w:rsid w:val="00E95E25"/>
    <w:rsid w:val="00E95F17"/>
    <w:rsid w:val="00E96304"/>
    <w:rsid w:val="00E9645C"/>
    <w:rsid w:val="00E966E1"/>
    <w:rsid w:val="00E9678B"/>
    <w:rsid w:val="00E96A15"/>
    <w:rsid w:val="00E96A7D"/>
    <w:rsid w:val="00E96B8D"/>
    <w:rsid w:val="00E96C0D"/>
    <w:rsid w:val="00E9720D"/>
    <w:rsid w:val="00E9723B"/>
    <w:rsid w:val="00E97499"/>
    <w:rsid w:val="00E977AE"/>
    <w:rsid w:val="00E9786A"/>
    <w:rsid w:val="00E9787F"/>
    <w:rsid w:val="00E978D9"/>
    <w:rsid w:val="00E979CF"/>
    <w:rsid w:val="00E97C53"/>
    <w:rsid w:val="00E97D12"/>
    <w:rsid w:val="00E97E57"/>
    <w:rsid w:val="00EA049A"/>
    <w:rsid w:val="00EA0E41"/>
    <w:rsid w:val="00EA0FC9"/>
    <w:rsid w:val="00EA115D"/>
    <w:rsid w:val="00EA16AE"/>
    <w:rsid w:val="00EA1C69"/>
    <w:rsid w:val="00EA2022"/>
    <w:rsid w:val="00EA2137"/>
    <w:rsid w:val="00EA2504"/>
    <w:rsid w:val="00EA263E"/>
    <w:rsid w:val="00EA26FB"/>
    <w:rsid w:val="00EA2883"/>
    <w:rsid w:val="00EA29E4"/>
    <w:rsid w:val="00EA2A36"/>
    <w:rsid w:val="00EA2B39"/>
    <w:rsid w:val="00EA2F0A"/>
    <w:rsid w:val="00EA2F9A"/>
    <w:rsid w:val="00EA35B5"/>
    <w:rsid w:val="00EA3753"/>
    <w:rsid w:val="00EA386D"/>
    <w:rsid w:val="00EA38A0"/>
    <w:rsid w:val="00EA3C49"/>
    <w:rsid w:val="00EA3D8F"/>
    <w:rsid w:val="00EA3EE5"/>
    <w:rsid w:val="00EA3F35"/>
    <w:rsid w:val="00EA3FAF"/>
    <w:rsid w:val="00EA4132"/>
    <w:rsid w:val="00EA441E"/>
    <w:rsid w:val="00EA45A6"/>
    <w:rsid w:val="00EA4665"/>
    <w:rsid w:val="00EA4849"/>
    <w:rsid w:val="00EA4950"/>
    <w:rsid w:val="00EA4A8D"/>
    <w:rsid w:val="00EA4AB2"/>
    <w:rsid w:val="00EA4BB3"/>
    <w:rsid w:val="00EA515F"/>
    <w:rsid w:val="00EA5931"/>
    <w:rsid w:val="00EA59E0"/>
    <w:rsid w:val="00EA5AC7"/>
    <w:rsid w:val="00EA5C81"/>
    <w:rsid w:val="00EA5CC3"/>
    <w:rsid w:val="00EA5E5A"/>
    <w:rsid w:val="00EA693A"/>
    <w:rsid w:val="00EA6950"/>
    <w:rsid w:val="00EA6A86"/>
    <w:rsid w:val="00EA6AD9"/>
    <w:rsid w:val="00EA6C04"/>
    <w:rsid w:val="00EA6CDA"/>
    <w:rsid w:val="00EA6DDC"/>
    <w:rsid w:val="00EA6F71"/>
    <w:rsid w:val="00EA7259"/>
    <w:rsid w:val="00EA737B"/>
    <w:rsid w:val="00EA755D"/>
    <w:rsid w:val="00EA75CD"/>
    <w:rsid w:val="00EA7622"/>
    <w:rsid w:val="00EA7A2D"/>
    <w:rsid w:val="00EA7F5B"/>
    <w:rsid w:val="00EB00E3"/>
    <w:rsid w:val="00EB02AE"/>
    <w:rsid w:val="00EB0350"/>
    <w:rsid w:val="00EB03E4"/>
    <w:rsid w:val="00EB045F"/>
    <w:rsid w:val="00EB0684"/>
    <w:rsid w:val="00EB0AA6"/>
    <w:rsid w:val="00EB0C3F"/>
    <w:rsid w:val="00EB0E7A"/>
    <w:rsid w:val="00EB0EAA"/>
    <w:rsid w:val="00EB13F4"/>
    <w:rsid w:val="00EB15CD"/>
    <w:rsid w:val="00EB189E"/>
    <w:rsid w:val="00EB18E8"/>
    <w:rsid w:val="00EB197C"/>
    <w:rsid w:val="00EB1BA9"/>
    <w:rsid w:val="00EB1CDB"/>
    <w:rsid w:val="00EB219B"/>
    <w:rsid w:val="00EB22A9"/>
    <w:rsid w:val="00EB2387"/>
    <w:rsid w:val="00EB2A39"/>
    <w:rsid w:val="00EB2D35"/>
    <w:rsid w:val="00EB2DB1"/>
    <w:rsid w:val="00EB2F5D"/>
    <w:rsid w:val="00EB2F67"/>
    <w:rsid w:val="00EB3319"/>
    <w:rsid w:val="00EB33D5"/>
    <w:rsid w:val="00EB3797"/>
    <w:rsid w:val="00EB37B3"/>
    <w:rsid w:val="00EB37CE"/>
    <w:rsid w:val="00EB3861"/>
    <w:rsid w:val="00EB3879"/>
    <w:rsid w:val="00EB3960"/>
    <w:rsid w:val="00EB3A3E"/>
    <w:rsid w:val="00EB3BEF"/>
    <w:rsid w:val="00EB3C11"/>
    <w:rsid w:val="00EB3F7B"/>
    <w:rsid w:val="00EB4093"/>
    <w:rsid w:val="00EB425C"/>
    <w:rsid w:val="00EB4603"/>
    <w:rsid w:val="00EB4887"/>
    <w:rsid w:val="00EB49E3"/>
    <w:rsid w:val="00EB4A36"/>
    <w:rsid w:val="00EB51AE"/>
    <w:rsid w:val="00EB51D2"/>
    <w:rsid w:val="00EB54BE"/>
    <w:rsid w:val="00EB5500"/>
    <w:rsid w:val="00EB553A"/>
    <w:rsid w:val="00EB563D"/>
    <w:rsid w:val="00EB570A"/>
    <w:rsid w:val="00EB5744"/>
    <w:rsid w:val="00EB58EC"/>
    <w:rsid w:val="00EB5A39"/>
    <w:rsid w:val="00EB5E05"/>
    <w:rsid w:val="00EB5F81"/>
    <w:rsid w:val="00EB5FB4"/>
    <w:rsid w:val="00EB6324"/>
    <w:rsid w:val="00EB6396"/>
    <w:rsid w:val="00EB64C0"/>
    <w:rsid w:val="00EB6664"/>
    <w:rsid w:val="00EB6734"/>
    <w:rsid w:val="00EB6E8E"/>
    <w:rsid w:val="00EB6F92"/>
    <w:rsid w:val="00EB6FA5"/>
    <w:rsid w:val="00EB711E"/>
    <w:rsid w:val="00EB71DB"/>
    <w:rsid w:val="00EB72B9"/>
    <w:rsid w:val="00EB740B"/>
    <w:rsid w:val="00EB7421"/>
    <w:rsid w:val="00EB7434"/>
    <w:rsid w:val="00EB7548"/>
    <w:rsid w:val="00EB7786"/>
    <w:rsid w:val="00EB79DB"/>
    <w:rsid w:val="00EB7A08"/>
    <w:rsid w:val="00EB7A53"/>
    <w:rsid w:val="00EB7BB0"/>
    <w:rsid w:val="00EB7D02"/>
    <w:rsid w:val="00EB7FC3"/>
    <w:rsid w:val="00EC008B"/>
    <w:rsid w:val="00EC00F2"/>
    <w:rsid w:val="00EC01D2"/>
    <w:rsid w:val="00EC02E0"/>
    <w:rsid w:val="00EC03F7"/>
    <w:rsid w:val="00EC047D"/>
    <w:rsid w:val="00EC04A3"/>
    <w:rsid w:val="00EC078D"/>
    <w:rsid w:val="00EC0CCB"/>
    <w:rsid w:val="00EC1145"/>
    <w:rsid w:val="00EC1261"/>
    <w:rsid w:val="00EC1475"/>
    <w:rsid w:val="00EC16E4"/>
    <w:rsid w:val="00EC1B2B"/>
    <w:rsid w:val="00EC2290"/>
    <w:rsid w:val="00EC2624"/>
    <w:rsid w:val="00EC2758"/>
    <w:rsid w:val="00EC27D8"/>
    <w:rsid w:val="00EC28FA"/>
    <w:rsid w:val="00EC297A"/>
    <w:rsid w:val="00EC29E7"/>
    <w:rsid w:val="00EC2AEB"/>
    <w:rsid w:val="00EC2F8C"/>
    <w:rsid w:val="00EC31B9"/>
    <w:rsid w:val="00EC3280"/>
    <w:rsid w:val="00EC32C2"/>
    <w:rsid w:val="00EC3400"/>
    <w:rsid w:val="00EC3769"/>
    <w:rsid w:val="00EC37FD"/>
    <w:rsid w:val="00EC3C4D"/>
    <w:rsid w:val="00EC441A"/>
    <w:rsid w:val="00EC4607"/>
    <w:rsid w:val="00EC46D6"/>
    <w:rsid w:val="00EC471B"/>
    <w:rsid w:val="00EC472B"/>
    <w:rsid w:val="00EC4A81"/>
    <w:rsid w:val="00EC4AB6"/>
    <w:rsid w:val="00EC4AC5"/>
    <w:rsid w:val="00EC4B19"/>
    <w:rsid w:val="00EC4E4F"/>
    <w:rsid w:val="00EC4EC3"/>
    <w:rsid w:val="00EC4FB6"/>
    <w:rsid w:val="00EC5769"/>
    <w:rsid w:val="00EC5846"/>
    <w:rsid w:val="00EC5D9D"/>
    <w:rsid w:val="00EC5EB0"/>
    <w:rsid w:val="00EC6101"/>
    <w:rsid w:val="00EC61C2"/>
    <w:rsid w:val="00EC65B7"/>
    <w:rsid w:val="00EC6670"/>
    <w:rsid w:val="00EC6788"/>
    <w:rsid w:val="00EC6879"/>
    <w:rsid w:val="00EC6889"/>
    <w:rsid w:val="00EC6DC3"/>
    <w:rsid w:val="00EC6EA6"/>
    <w:rsid w:val="00EC7012"/>
    <w:rsid w:val="00EC7110"/>
    <w:rsid w:val="00EC71B0"/>
    <w:rsid w:val="00EC72CD"/>
    <w:rsid w:val="00EC761E"/>
    <w:rsid w:val="00EC780F"/>
    <w:rsid w:val="00EC7A8D"/>
    <w:rsid w:val="00EC7C77"/>
    <w:rsid w:val="00EC7E33"/>
    <w:rsid w:val="00ED02BB"/>
    <w:rsid w:val="00ED03F2"/>
    <w:rsid w:val="00ED049D"/>
    <w:rsid w:val="00ED05E8"/>
    <w:rsid w:val="00ED07C4"/>
    <w:rsid w:val="00ED0907"/>
    <w:rsid w:val="00ED0922"/>
    <w:rsid w:val="00ED0A81"/>
    <w:rsid w:val="00ED0C2E"/>
    <w:rsid w:val="00ED0D72"/>
    <w:rsid w:val="00ED0DED"/>
    <w:rsid w:val="00ED103F"/>
    <w:rsid w:val="00ED12AC"/>
    <w:rsid w:val="00ED1694"/>
    <w:rsid w:val="00ED16C6"/>
    <w:rsid w:val="00ED17FD"/>
    <w:rsid w:val="00ED1808"/>
    <w:rsid w:val="00ED189B"/>
    <w:rsid w:val="00ED1948"/>
    <w:rsid w:val="00ED1A3A"/>
    <w:rsid w:val="00ED1DFB"/>
    <w:rsid w:val="00ED230C"/>
    <w:rsid w:val="00ED236A"/>
    <w:rsid w:val="00ED236C"/>
    <w:rsid w:val="00ED246F"/>
    <w:rsid w:val="00ED2755"/>
    <w:rsid w:val="00ED2FA8"/>
    <w:rsid w:val="00ED3094"/>
    <w:rsid w:val="00ED30FC"/>
    <w:rsid w:val="00ED3262"/>
    <w:rsid w:val="00ED32E2"/>
    <w:rsid w:val="00ED345D"/>
    <w:rsid w:val="00ED350A"/>
    <w:rsid w:val="00ED35C6"/>
    <w:rsid w:val="00ED35D5"/>
    <w:rsid w:val="00ED37D9"/>
    <w:rsid w:val="00ED384C"/>
    <w:rsid w:val="00ED3C5A"/>
    <w:rsid w:val="00ED3DC9"/>
    <w:rsid w:val="00ED4073"/>
    <w:rsid w:val="00ED437C"/>
    <w:rsid w:val="00ED466B"/>
    <w:rsid w:val="00ED46D6"/>
    <w:rsid w:val="00ED47D9"/>
    <w:rsid w:val="00ED48A5"/>
    <w:rsid w:val="00ED496B"/>
    <w:rsid w:val="00ED4AF2"/>
    <w:rsid w:val="00ED4B52"/>
    <w:rsid w:val="00ED4C07"/>
    <w:rsid w:val="00ED4C1E"/>
    <w:rsid w:val="00ED4D0E"/>
    <w:rsid w:val="00ED4F41"/>
    <w:rsid w:val="00ED5091"/>
    <w:rsid w:val="00ED50FD"/>
    <w:rsid w:val="00ED525E"/>
    <w:rsid w:val="00ED5298"/>
    <w:rsid w:val="00ED53A0"/>
    <w:rsid w:val="00ED542D"/>
    <w:rsid w:val="00ED5496"/>
    <w:rsid w:val="00ED5651"/>
    <w:rsid w:val="00ED569E"/>
    <w:rsid w:val="00ED59A2"/>
    <w:rsid w:val="00ED59EB"/>
    <w:rsid w:val="00ED5B2F"/>
    <w:rsid w:val="00ED5F49"/>
    <w:rsid w:val="00ED62F5"/>
    <w:rsid w:val="00ED64CE"/>
    <w:rsid w:val="00ED6655"/>
    <w:rsid w:val="00ED692C"/>
    <w:rsid w:val="00ED6A2B"/>
    <w:rsid w:val="00ED6F69"/>
    <w:rsid w:val="00ED712E"/>
    <w:rsid w:val="00ED727C"/>
    <w:rsid w:val="00ED72EB"/>
    <w:rsid w:val="00ED7373"/>
    <w:rsid w:val="00ED742B"/>
    <w:rsid w:val="00ED7664"/>
    <w:rsid w:val="00ED7668"/>
    <w:rsid w:val="00ED787C"/>
    <w:rsid w:val="00ED7915"/>
    <w:rsid w:val="00ED7932"/>
    <w:rsid w:val="00ED79B7"/>
    <w:rsid w:val="00ED79EF"/>
    <w:rsid w:val="00ED7C56"/>
    <w:rsid w:val="00ED7DA2"/>
    <w:rsid w:val="00ED7DB8"/>
    <w:rsid w:val="00ED7E6F"/>
    <w:rsid w:val="00ED7EC0"/>
    <w:rsid w:val="00EE00A9"/>
    <w:rsid w:val="00EE045F"/>
    <w:rsid w:val="00EE047E"/>
    <w:rsid w:val="00EE0B83"/>
    <w:rsid w:val="00EE0D32"/>
    <w:rsid w:val="00EE0DB5"/>
    <w:rsid w:val="00EE12B8"/>
    <w:rsid w:val="00EE12FA"/>
    <w:rsid w:val="00EE1759"/>
    <w:rsid w:val="00EE17E2"/>
    <w:rsid w:val="00EE1B3B"/>
    <w:rsid w:val="00EE1E34"/>
    <w:rsid w:val="00EE1F25"/>
    <w:rsid w:val="00EE2226"/>
    <w:rsid w:val="00EE22D1"/>
    <w:rsid w:val="00EE2539"/>
    <w:rsid w:val="00EE25A8"/>
    <w:rsid w:val="00EE269C"/>
    <w:rsid w:val="00EE26DC"/>
    <w:rsid w:val="00EE2843"/>
    <w:rsid w:val="00EE2923"/>
    <w:rsid w:val="00EE2A19"/>
    <w:rsid w:val="00EE2A2F"/>
    <w:rsid w:val="00EE2AEB"/>
    <w:rsid w:val="00EE2FF8"/>
    <w:rsid w:val="00EE307F"/>
    <w:rsid w:val="00EE34F5"/>
    <w:rsid w:val="00EE365E"/>
    <w:rsid w:val="00EE37FD"/>
    <w:rsid w:val="00EE3901"/>
    <w:rsid w:val="00EE3B2A"/>
    <w:rsid w:val="00EE3B99"/>
    <w:rsid w:val="00EE3F14"/>
    <w:rsid w:val="00EE3F1A"/>
    <w:rsid w:val="00EE410A"/>
    <w:rsid w:val="00EE465A"/>
    <w:rsid w:val="00EE4796"/>
    <w:rsid w:val="00EE484F"/>
    <w:rsid w:val="00EE4982"/>
    <w:rsid w:val="00EE4A15"/>
    <w:rsid w:val="00EE4B51"/>
    <w:rsid w:val="00EE4BDA"/>
    <w:rsid w:val="00EE4E19"/>
    <w:rsid w:val="00EE4F9E"/>
    <w:rsid w:val="00EE528C"/>
    <w:rsid w:val="00EE5375"/>
    <w:rsid w:val="00EE555B"/>
    <w:rsid w:val="00EE5656"/>
    <w:rsid w:val="00EE58D3"/>
    <w:rsid w:val="00EE5CBC"/>
    <w:rsid w:val="00EE5DB3"/>
    <w:rsid w:val="00EE5EA7"/>
    <w:rsid w:val="00EE618B"/>
    <w:rsid w:val="00EE6527"/>
    <w:rsid w:val="00EE66F8"/>
    <w:rsid w:val="00EE6834"/>
    <w:rsid w:val="00EE6846"/>
    <w:rsid w:val="00EE6B8B"/>
    <w:rsid w:val="00EE6BFA"/>
    <w:rsid w:val="00EE6C32"/>
    <w:rsid w:val="00EE6C3A"/>
    <w:rsid w:val="00EE6CAF"/>
    <w:rsid w:val="00EE6D92"/>
    <w:rsid w:val="00EE71AE"/>
    <w:rsid w:val="00EE7555"/>
    <w:rsid w:val="00EE7774"/>
    <w:rsid w:val="00EE781B"/>
    <w:rsid w:val="00EE7956"/>
    <w:rsid w:val="00EE79B8"/>
    <w:rsid w:val="00EE7A30"/>
    <w:rsid w:val="00EE7A94"/>
    <w:rsid w:val="00EE7B56"/>
    <w:rsid w:val="00EE7B84"/>
    <w:rsid w:val="00EF0047"/>
    <w:rsid w:val="00EF005D"/>
    <w:rsid w:val="00EF00CE"/>
    <w:rsid w:val="00EF05B7"/>
    <w:rsid w:val="00EF0664"/>
    <w:rsid w:val="00EF06FD"/>
    <w:rsid w:val="00EF073D"/>
    <w:rsid w:val="00EF08F3"/>
    <w:rsid w:val="00EF0D77"/>
    <w:rsid w:val="00EF0E4E"/>
    <w:rsid w:val="00EF0F09"/>
    <w:rsid w:val="00EF12F8"/>
    <w:rsid w:val="00EF146E"/>
    <w:rsid w:val="00EF1486"/>
    <w:rsid w:val="00EF14EB"/>
    <w:rsid w:val="00EF19EA"/>
    <w:rsid w:val="00EF1A2A"/>
    <w:rsid w:val="00EF1B54"/>
    <w:rsid w:val="00EF1BCF"/>
    <w:rsid w:val="00EF1C69"/>
    <w:rsid w:val="00EF1D8A"/>
    <w:rsid w:val="00EF1F52"/>
    <w:rsid w:val="00EF24CE"/>
    <w:rsid w:val="00EF2776"/>
    <w:rsid w:val="00EF2C43"/>
    <w:rsid w:val="00EF2CE4"/>
    <w:rsid w:val="00EF2F3D"/>
    <w:rsid w:val="00EF30B5"/>
    <w:rsid w:val="00EF3329"/>
    <w:rsid w:val="00EF33B7"/>
    <w:rsid w:val="00EF34B8"/>
    <w:rsid w:val="00EF3985"/>
    <w:rsid w:val="00EF3CF2"/>
    <w:rsid w:val="00EF3D19"/>
    <w:rsid w:val="00EF3EEB"/>
    <w:rsid w:val="00EF452B"/>
    <w:rsid w:val="00EF47D3"/>
    <w:rsid w:val="00EF4A32"/>
    <w:rsid w:val="00EF4A91"/>
    <w:rsid w:val="00EF4C79"/>
    <w:rsid w:val="00EF4DAC"/>
    <w:rsid w:val="00EF532F"/>
    <w:rsid w:val="00EF53BF"/>
    <w:rsid w:val="00EF53F3"/>
    <w:rsid w:val="00EF54A7"/>
    <w:rsid w:val="00EF55E0"/>
    <w:rsid w:val="00EF5A72"/>
    <w:rsid w:val="00EF5C91"/>
    <w:rsid w:val="00EF5F99"/>
    <w:rsid w:val="00EF60AF"/>
    <w:rsid w:val="00EF6256"/>
    <w:rsid w:val="00EF653E"/>
    <w:rsid w:val="00EF6C32"/>
    <w:rsid w:val="00EF6CA8"/>
    <w:rsid w:val="00EF7130"/>
    <w:rsid w:val="00EF7241"/>
    <w:rsid w:val="00EF72DF"/>
    <w:rsid w:val="00EF7586"/>
    <w:rsid w:val="00EF78DA"/>
    <w:rsid w:val="00EF7D10"/>
    <w:rsid w:val="00EF7DDD"/>
    <w:rsid w:val="00F00054"/>
    <w:rsid w:val="00F0016A"/>
    <w:rsid w:val="00F0022F"/>
    <w:rsid w:val="00F002D4"/>
    <w:rsid w:val="00F0091F"/>
    <w:rsid w:val="00F00DD7"/>
    <w:rsid w:val="00F00F7F"/>
    <w:rsid w:val="00F00FA8"/>
    <w:rsid w:val="00F010A0"/>
    <w:rsid w:val="00F010D8"/>
    <w:rsid w:val="00F01196"/>
    <w:rsid w:val="00F012D6"/>
    <w:rsid w:val="00F0143B"/>
    <w:rsid w:val="00F018FC"/>
    <w:rsid w:val="00F01B27"/>
    <w:rsid w:val="00F01BD6"/>
    <w:rsid w:val="00F01BE0"/>
    <w:rsid w:val="00F02123"/>
    <w:rsid w:val="00F02162"/>
    <w:rsid w:val="00F021B8"/>
    <w:rsid w:val="00F02269"/>
    <w:rsid w:val="00F02335"/>
    <w:rsid w:val="00F02410"/>
    <w:rsid w:val="00F02559"/>
    <w:rsid w:val="00F025C1"/>
    <w:rsid w:val="00F02712"/>
    <w:rsid w:val="00F0276E"/>
    <w:rsid w:val="00F029EF"/>
    <w:rsid w:val="00F02A3C"/>
    <w:rsid w:val="00F02B61"/>
    <w:rsid w:val="00F02D71"/>
    <w:rsid w:val="00F03286"/>
    <w:rsid w:val="00F03311"/>
    <w:rsid w:val="00F03581"/>
    <w:rsid w:val="00F0383A"/>
    <w:rsid w:val="00F03869"/>
    <w:rsid w:val="00F038CD"/>
    <w:rsid w:val="00F03C3A"/>
    <w:rsid w:val="00F03E09"/>
    <w:rsid w:val="00F0404B"/>
    <w:rsid w:val="00F041FA"/>
    <w:rsid w:val="00F04300"/>
    <w:rsid w:val="00F044AB"/>
    <w:rsid w:val="00F0456A"/>
    <w:rsid w:val="00F04909"/>
    <w:rsid w:val="00F049CC"/>
    <w:rsid w:val="00F04A38"/>
    <w:rsid w:val="00F04B6A"/>
    <w:rsid w:val="00F04E1D"/>
    <w:rsid w:val="00F04E98"/>
    <w:rsid w:val="00F054DD"/>
    <w:rsid w:val="00F05561"/>
    <w:rsid w:val="00F0597D"/>
    <w:rsid w:val="00F05BF6"/>
    <w:rsid w:val="00F05CC3"/>
    <w:rsid w:val="00F05CD5"/>
    <w:rsid w:val="00F05CEC"/>
    <w:rsid w:val="00F060BF"/>
    <w:rsid w:val="00F0659F"/>
    <w:rsid w:val="00F0669B"/>
    <w:rsid w:val="00F06A79"/>
    <w:rsid w:val="00F072D2"/>
    <w:rsid w:val="00F0740C"/>
    <w:rsid w:val="00F0744F"/>
    <w:rsid w:val="00F07556"/>
    <w:rsid w:val="00F07601"/>
    <w:rsid w:val="00F07680"/>
    <w:rsid w:val="00F07AD1"/>
    <w:rsid w:val="00F07B7C"/>
    <w:rsid w:val="00F07C0F"/>
    <w:rsid w:val="00F10022"/>
    <w:rsid w:val="00F1035B"/>
    <w:rsid w:val="00F105DF"/>
    <w:rsid w:val="00F10809"/>
    <w:rsid w:val="00F10864"/>
    <w:rsid w:val="00F10986"/>
    <w:rsid w:val="00F10A40"/>
    <w:rsid w:val="00F10E6A"/>
    <w:rsid w:val="00F1117C"/>
    <w:rsid w:val="00F11201"/>
    <w:rsid w:val="00F1128B"/>
    <w:rsid w:val="00F117ED"/>
    <w:rsid w:val="00F11AFA"/>
    <w:rsid w:val="00F11C59"/>
    <w:rsid w:val="00F11C96"/>
    <w:rsid w:val="00F11D9C"/>
    <w:rsid w:val="00F11DA9"/>
    <w:rsid w:val="00F11DAB"/>
    <w:rsid w:val="00F12025"/>
    <w:rsid w:val="00F12036"/>
    <w:rsid w:val="00F120DB"/>
    <w:rsid w:val="00F1223E"/>
    <w:rsid w:val="00F1227F"/>
    <w:rsid w:val="00F12421"/>
    <w:rsid w:val="00F126DF"/>
    <w:rsid w:val="00F12BA8"/>
    <w:rsid w:val="00F12F06"/>
    <w:rsid w:val="00F12F6A"/>
    <w:rsid w:val="00F13087"/>
    <w:rsid w:val="00F13190"/>
    <w:rsid w:val="00F133C3"/>
    <w:rsid w:val="00F1362B"/>
    <w:rsid w:val="00F1371B"/>
    <w:rsid w:val="00F13726"/>
    <w:rsid w:val="00F13982"/>
    <w:rsid w:val="00F13CB6"/>
    <w:rsid w:val="00F13D92"/>
    <w:rsid w:val="00F13EB9"/>
    <w:rsid w:val="00F13F83"/>
    <w:rsid w:val="00F13FE3"/>
    <w:rsid w:val="00F14206"/>
    <w:rsid w:val="00F14560"/>
    <w:rsid w:val="00F145E9"/>
    <w:rsid w:val="00F14758"/>
    <w:rsid w:val="00F147AF"/>
    <w:rsid w:val="00F14876"/>
    <w:rsid w:val="00F14A0B"/>
    <w:rsid w:val="00F14B6E"/>
    <w:rsid w:val="00F1505E"/>
    <w:rsid w:val="00F15067"/>
    <w:rsid w:val="00F15091"/>
    <w:rsid w:val="00F15261"/>
    <w:rsid w:val="00F15489"/>
    <w:rsid w:val="00F154D4"/>
    <w:rsid w:val="00F155FB"/>
    <w:rsid w:val="00F1563F"/>
    <w:rsid w:val="00F156B5"/>
    <w:rsid w:val="00F1590F"/>
    <w:rsid w:val="00F15A37"/>
    <w:rsid w:val="00F15A71"/>
    <w:rsid w:val="00F15A7F"/>
    <w:rsid w:val="00F15B70"/>
    <w:rsid w:val="00F15B8D"/>
    <w:rsid w:val="00F15F23"/>
    <w:rsid w:val="00F15FDC"/>
    <w:rsid w:val="00F161E4"/>
    <w:rsid w:val="00F1623E"/>
    <w:rsid w:val="00F16365"/>
    <w:rsid w:val="00F164AF"/>
    <w:rsid w:val="00F1654D"/>
    <w:rsid w:val="00F16880"/>
    <w:rsid w:val="00F168C5"/>
    <w:rsid w:val="00F16964"/>
    <w:rsid w:val="00F169DF"/>
    <w:rsid w:val="00F16A32"/>
    <w:rsid w:val="00F16AC4"/>
    <w:rsid w:val="00F16BB7"/>
    <w:rsid w:val="00F16FF8"/>
    <w:rsid w:val="00F1703C"/>
    <w:rsid w:val="00F17199"/>
    <w:rsid w:val="00F17264"/>
    <w:rsid w:val="00F17499"/>
    <w:rsid w:val="00F1753D"/>
    <w:rsid w:val="00F1785B"/>
    <w:rsid w:val="00F17AE1"/>
    <w:rsid w:val="00F17B4C"/>
    <w:rsid w:val="00F17BCB"/>
    <w:rsid w:val="00F17CF2"/>
    <w:rsid w:val="00F17D86"/>
    <w:rsid w:val="00F17E2D"/>
    <w:rsid w:val="00F17E81"/>
    <w:rsid w:val="00F20117"/>
    <w:rsid w:val="00F2024C"/>
    <w:rsid w:val="00F202B7"/>
    <w:rsid w:val="00F203B1"/>
    <w:rsid w:val="00F20539"/>
    <w:rsid w:val="00F2092B"/>
    <w:rsid w:val="00F21599"/>
    <w:rsid w:val="00F217A3"/>
    <w:rsid w:val="00F21A4A"/>
    <w:rsid w:val="00F21B79"/>
    <w:rsid w:val="00F21DBD"/>
    <w:rsid w:val="00F21E92"/>
    <w:rsid w:val="00F222E6"/>
    <w:rsid w:val="00F2230B"/>
    <w:rsid w:val="00F22751"/>
    <w:rsid w:val="00F22967"/>
    <w:rsid w:val="00F22AC0"/>
    <w:rsid w:val="00F22B2E"/>
    <w:rsid w:val="00F22BE9"/>
    <w:rsid w:val="00F22C2A"/>
    <w:rsid w:val="00F22D1E"/>
    <w:rsid w:val="00F22EA2"/>
    <w:rsid w:val="00F230C2"/>
    <w:rsid w:val="00F23313"/>
    <w:rsid w:val="00F23605"/>
    <w:rsid w:val="00F23679"/>
    <w:rsid w:val="00F2367F"/>
    <w:rsid w:val="00F237FE"/>
    <w:rsid w:val="00F23A94"/>
    <w:rsid w:val="00F23B05"/>
    <w:rsid w:val="00F23E18"/>
    <w:rsid w:val="00F23ECB"/>
    <w:rsid w:val="00F24410"/>
    <w:rsid w:val="00F24A99"/>
    <w:rsid w:val="00F24B80"/>
    <w:rsid w:val="00F24B9B"/>
    <w:rsid w:val="00F24F88"/>
    <w:rsid w:val="00F24FDE"/>
    <w:rsid w:val="00F252FC"/>
    <w:rsid w:val="00F25483"/>
    <w:rsid w:val="00F25E3E"/>
    <w:rsid w:val="00F25ECE"/>
    <w:rsid w:val="00F264D4"/>
    <w:rsid w:val="00F26587"/>
    <w:rsid w:val="00F26872"/>
    <w:rsid w:val="00F268B5"/>
    <w:rsid w:val="00F26921"/>
    <w:rsid w:val="00F26E2D"/>
    <w:rsid w:val="00F27035"/>
    <w:rsid w:val="00F27339"/>
    <w:rsid w:val="00F27567"/>
    <w:rsid w:val="00F275C6"/>
    <w:rsid w:val="00F27A83"/>
    <w:rsid w:val="00F27EEC"/>
    <w:rsid w:val="00F30095"/>
    <w:rsid w:val="00F30355"/>
    <w:rsid w:val="00F30667"/>
    <w:rsid w:val="00F307AA"/>
    <w:rsid w:val="00F30D78"/>
    <w:rsid w:val="00F30E39"/>
    <w:rsid w:val="00F31369"/>
    <w:rsid w:val="00F3139B"/>
    <w:rsid w:val="00F31418"/>
    <w:rsid w:val="00F316E1"/>
    <w:rsid w:val="00F31746"/>
    <w:rsid w:val="00F3188C"/>
    <w:rsid w:val="00F31A58"/>
    <w:rsid w:val="00F31B70"/>
    <w:rsid w:val="00F31B8D"/>
    <w:rsid w:val="00F31DD0"/>
    <w:rsid w:val="00F31E0C"/>
    <w:rsid w:val="00F32880"/>
    <w:rsid w:val="00F3295A"/>
    <w:rsid w:val="00F32D58"/>
    <w:rsid w:val="00F32DCA"/>
    <w:rsid w:val="00F331F8"/>
    <w:rsid w:val="00F3324F"/>
    <w:rsid w:val="00F33AA0"/>
    <w:rsid w:val="00F33C92"/>
    <w:rsid w:val="00F33D76"/>
    <w:rsid w:val="00F33FF9"/>
    <w:rsid w:val="00F34164"/>
    <w:rsid w:val="00F34184"/>
    <w:rsid w:val="00F346A8"/>
    <w:rsid w:val="00F349B1"/>
    <w:rsid w:val="00F34B4C"/>
    <w:rsid w:val="00F34DEC"/>
    <w:rsid w:val="00F34F68"/>
    <w:rsid w:val="00F35013"/>
    <w:rsid w:val="00F352D8"/>
    <w:rsid w:val="00F3535F"/>
    <w:rsid w:val="00F3577A"/>
    <w:rsid w:val="00F3578B"/>
    <w:rsid w:val="00F35866"/>
    <w:rsid w:val="00F35E64"/>
    <w:rsid w:val="00F35FC5"/>
    <w:rsid w:val="00F35FC7"/>
    <w:rsid w:val="00F360C4"/>
    <w:rsid w:val="00F3622E"/>
    <w:rsid w:val="00F36324"/>
    <w:rsid w:val="00F363C7"/>
    <w:rsid w:val="00F363D3"/>
    <w:rsid w:val="00F36453"/>
    <w:rsid w:val="00F36844"/>
    <w:rsid w:val="00F36946"/>
    <w:rsid w:val="00F36A86"/>
    <w:rsid w:val="00F36EA2"/>
    <w:rsid w:val="00F37230"/>
    <w:rsid w:val="00F373DB"/>
    <w:rsid w:val="00F3745B"/>
    <w:rsid w:val="00F37534"/>
    <w:rsid w:val="00F3754B"/>
    <w:rsid w:val="00F3757E"/>
    <w:rsid w:val="00F376F1"/>
    <w:rsid w:val="00F37C37"/>
    <w:rsid w:val="00F37DED"/>
    <w:rsid w:val="00F37EB0"/>
    <w:rsid w:val="00F37FE5"/>
    <w:rsid w:val="00F40099"/>
    <w:rsid w:val="00F400CD"/>
    <w:rsid w:val="00F40406"/>
    <w:rsid w:val="00F404F4"/>
    <w:rsid w:val="00F40813"/>
    <w:rsid w:val="00F408EE"/>
    <w:rsid w:val="00F40BB6"/>
    <w:rsid w:val="00F40C65"/>
    <w:rsid w:val="00F40DB8"/>
    <w:rsid w:val="00F40EBC"/>
    <w:rsid w:val="00F40F0B"/>
    <w:rsid w:val="00F40F2C"/>
    <w:rsid w:val="00F4107C"/>
    <w:rsid w:val="00F41272"/>
    <w:rsid w:val="00F41403"/>
    <w:rsid w:val="00F41623"/>
    <w:rsid w:val="00F418CB"/>
    <w:rsid w:val="00F41D80"/>
    <w:rsid w:val="00F41E3F"/>
    <w:rsid w:val="00F41E9B"/>
    <w:rsid w:val="00F41EFD"/>
    <w:rsid w:val="00F41FCF"/>
    <w:rsid w:val="00F4244C"/>
    <w:rsid w:val="00F425FE"/>
    <w:rsid w:val="00F42708"/>
    <w:rsid w:val="00F4278B"/>
    <w:rsid w:val="00F428BD"/>
    <w:rsid w:val="00F4291E"/>
    <w:rsid w:val="00F42CEC"/>
    <w:rsid w:val="00F42D49"/>
    <w:rsid w:val="00F42DFB"/>
    <w:rsid w:val="00F4305F"/>
    <w:rsid w:val="00F4316D"/>
    <w:rsid w:val="00F43205"/>
    <w:rsid w:val="00F434A6"/>
    <w:rsid w:val="00F43A5C"/>
    <w:rsid w:val="00F43B05"/>
    <w:rsid w:val="00F43E5B"/>
    <w:rsid w:val="00F442F7"/>
    <w:rsid w:val="00F446CD"/>
    <w:rsid w:val="00F44722"/>
    <w:rsid w:val="00F448C8"/>
    <w:rsid w:val="00F44C79"/>
    <w:rsid w:val="00F451A7"/>
    <w:rsid w:val="00F453AB"/>
    <w:rsid w:val="00F454F1"/>
    <w:rsid w:val="00F45A39"/>
    <w:rsid w:val="00F45B26"/>
    <w:rsid w:val="00F45B9D"/>
    <w:rsid w:val="00F45B9F"/>
    <w:rsid w:val="00F45CAC"/>
    <w:rsid w:val="00F460E7"/>
    <w:rsid w:val="00F462F6"/>
    <w:rsid w:val="00F46360"/>
    <w:rsid w:val="00F463D8"/>
    <w:rsid w:val="00F4644B"/>
    <w:rsid w:val="00F465D2"/>
    <w:rsid w:val="00F46714"/>
    <w:rsid w:val="00F468F6"/>
    <w:rsid w:val="00F46984"/>
    <w:rsid w:val="00F46A38"/>
    <w:rsid w:val="00F46B0C"/>
    <w:rsid w:val="00F46B17"/>
    <w:rsid w:val="00F46C7D"/>
    <w:rsid w:val="00F46EF1"/>
    <w:rsid w:val="00F47161"/>
    <w:rsid w:val="00F47304"/>
    <w:rsid w:val="00F473ED"/>
    <w:rsid w:val="00F4748A"/>
    <w:rsid w:val="00F4761B"/>
    <w:rsid w:val="00F47742"/>
    <w:rsid w:val="00F477F7"/>
    <w:rsid w:val="00F478B1"/>
    <w:rsid w:val="00F478FA"/>
    <w:rsid w:val="00F47B06"/>
    <w:rsid w:val="00F47E5B"/>
    <w:rsid w:val="00F47EA1"/>
    <w:rsid w:val="00F5045F"/>
    <w:rsid w:val="00F50686"/>
    <w:rsid w:val="00F50800"/>
    <w:rsid w:val="00F5088B"/>
    <w:rsid w:val="00F50B04"/>
    <w:rsid w:val="00F50D12"/>
    <w:rsid w:val="00F50FCA"/>
    <w:rsid w:val="00F5128D"/>
    <w:rsid w:val="00F51825"/>
    <w:rsid w:val="00F51827"/>
    <w:rsid w:val="00F51E5F"/>
    <w:rsid w:val="00F51E67"/>
    <w:rsid w:val="00F522D6"/>
    <w:rsid w:val="00F52350"/>
    <w:rsid w:val="00F52378"/>
    <w:rsid w:val="00F52411"/>
    <w:rsid w:val="00F528FA"/>
    <w:rsid w:val="00F52EA4"/>
    <w:rsid w:val="00F52EDB"/>
    <w:rsid w:val="00F530A5"/>
    <w:rsid w:val="00F530F1"/>
    <w:rsid w:val="00F53114"/>
    <w:rsid w:val="00F53591"/>
    <w:rsid w:val="00F53845"/>
    <w:rsid w:val="00F54082"/>
    <w:rsid w:val="00F540AD"/>
    <w:rsid w:val="00F54193"/>
    <w:rsid w:val="00F542FA"/>
    <w:rsid w:val="00F5431F"/>
    <w:rsid w:val="00F54428"/>
    <w:rsid w:val="00F5459B"/>
    <w:rsid w:val="00F546AD"/>
    <w:rsid w:val="00F54AF8"/>
    <w:rsid w:val="00F54E27"/>
    <w:rsid w:val="00F550EE"/>
    <w:rsid w:val="00F5519F"/>
    <w:rsid w:val="00F552EB"/>
    <w:rsid w:val="00F55368"/>
    <w:rsid w:val="00F558D7"/>
    <w:rsid w:val="00F55970"/>
    <w:rsid w:val="00F55C7C"/>
    <w:rsid w:val="00F55F57"/>
    <w:rsid w:val="00F55F7B"/>
    <w:rsid w:val="00F55FBF"/>
    <w:rsid w:val="00F56030"/>
    <w:rsid w:val="00F564FC"/>
    <w:rsid w:val="00F566E3"/>
    <w:rsid w:val="00F56896"/>
    <w:rsid w:val="00F56965"/>
    <w:rsid w:val="00F56CF6"/>
    <w:rsid w:val="00F56DD0"/>
    <w:rsid w:val="00F5701D"/>
    <w:rsid w:val="00F5708A"/>
    <w:rsid w:val="00F5710F"/>
    <w:rsid w:val="00F575FD"/>
    <w:rsid w:val="00F577CE"/>
    <w:rsid w:val="00F578E0"/>
    <w:rsid w:val="00F57FBA"/>
    <w:rsid w:val="00F6016D"/>
    <w:rsid w:val="00F60188"/>
    <w:rsid w:val="00F606F7"/>
    <w:rsid w:val="00F60932"/>
    <w:rsid w:val="00F60944"/>
    <w:rsid w:val="00F60D61"/>
    <w:rsid w:val="00F60E85"/>
    <w:rsid w:val="00F60FAC"/>
    <w:rsid w:val="00F60FCA"/>
    <w:rsid w:val="00F61392"/>
    <w:rsid w:val="00F6156C"/>
    <w:rsid w:val="00F61CEF"/>
    <w:rsid w:val="00F61DD0"/>
    <w:rsid w:val="00F62020"/>
    <w:rsid w:val="00F622C7"/>
    <w:rsid w:val="00F62868"/>
    <w:rsid w:val="00F6287B"/>
    <w:rsid w:val="00F62A23"/>
    <w:rsid w:val="00F62B5B"/>
    <w:rsid w:val="00F62B9A"/>
    <w:rsid w:val="00F62BAD"/>
    <w:rsid w:val="00F62CF4"/>
    <w:rsid w:val="00F62E4E"/>
    <w:rsid w:val="00F63022"/>
    <w:rsid w:val="00F63259"/>
    <w:rsid w:val="00F634AE"/>
    <w:rsid w:val="00F634D7"/>
    <w:rsid w:val="00F637A9"/>
    <w:rsid w:val="00F637E8"/>
    <w:rsid w:val="00F639C0"/>
    <w:rsid w:val="00F63A3B"/>
    <w:rsid w:val="00F63A83"/>
    <w:rsid w:val="00F63AC0"/>
    <w:rsid w:val="00F63DBE"/>
    <w:rsid w:val="00F63F60"/>
    <w:rsid w:val="00F64205"/>
    <w:rsid w:val="00F642B7"/>
    <w:rsid w:val="00F64418"/>
    <w:rsid w:val="00F6460A"/>
    <w:rsid w:val="00F6468C"/>
    <w:rsid w:val="00F64849"/>
    <w:rsid w:val="00F64969"/>
    <w:rsid w:val="00F64CFF"/>
    <w:rsid w:val="00F64D50"/>
    <w:rsid w:val="00F64D71"/>
    <w:rsid w:val="00F64FB6"/>
    <w:rsid w:val="00F65011"/>
    <w:rsid w:val="00F651F4"/>
    <w:rsid w:val="00F65426"/>
    <w:rsid w:val="00F654B4"/>
    <w:rsid w:val="00F6580B"/>
    <w:rsid w:val="00F6591D"/>
    <w:rsid w:val="00F65A92"/>
    <w:rsid w:val="00F65B34"/>
    <w:rsid w:val="00F65C34"/>
    <w:rsid w:val="00F65D87"/>
    <w:rsid w:val="00F65D95"/>
    <w:rsid w:val="00F65EF4"/>
    <w:rsid w:val="00F65F55"/>
    <w:rsid w:val="00F660BB"/>
    <w:rsid w:val="00F660C1"/>
    <w:rsid w:val="00F66453"/>
    <w:rsid w:val="00F66571"/>
    <w:rsid w:val="00F66681"/>
    <w:rsid w:val="00F66801"/>
    <w:rsid w:val="00F66B41"/>
    <w:rsid w:val="00F66C19"/>
    <w:rsid w:val="00F66DFA"/>
    <w:rsid w:val="00F66E22"/>
    <w:rsid w:val="00F671A1"/>
    <w:rsid w:val="00F671A7"/>
    <w:rsid w:val="00F6734E"/>
    <w:rsid w:val="00F67430"/>
    <w:rsid w:val="00F674C2"/>
    <w:rsid w:val="00F67913"/>
    <w:rsid w:val="00F67AFC"/>
    <w:rsid w:val="00F67F30"/>
    <w:rsid w:val="00F70499"/>
    <w:rsid w:val="00F707FF"/>
    <w:rsid w:val="00F70B6F"/>
    <w:rsid w:val="00F70C36"/>
    <w:rsid w:val="00F70F11"/>
    <w:rsid w:val="00F71383"/>
    <w:rsid w:val="00F71661"/>
    <w:rsid w:val="00F717BB"/>
    <w:rsid w:val="00F71816"/>
    <w:rsid w:val="00F7195D"/>
    <w:rsid w:val="00F71AD1"/>
    <w:rsid w:val="00F71C76"/>
    <w:rsid w:val="00F71D41"/>
    <w:rsid w:val="00F71D86"/>
    <w:rsid w:val="00F71EAD"/>
    <w:rsid w:val="00F71F42"/>
    <w:rsid w:val="00F7234B"/>
    <w:rsid w:val="00F72430"/>
    <w:rsid w:val="00F72525"/>
    <w:rsid w:val="00F72616"/>
    <w:rsid w:val="00F728DC"/>
    <w:rsid w:val="00F7301F"/>
    <w:rsid w:val="00F7322A"/>
    <w:rsid w:val="00F7331E"/>
    <w:rsid w:val="00F73344"/>
    <w:rsid w:val="00F73464"/>
    <w:rsid w:val="00F73530"/>
    <w:rsid w:val="00F7364C"/>
    <w:rsid w:val="00F7374D"/>
    <w:rsid w:val="00F738D3"/>
    <w:rsid w:val="00F738DD"/>
    <w:rsid w:val="00F73B8C"/>
    <w:rsid w:val="00F73C68"/>
    <w:rsid w:val="00F73D7E"/>
    <w:rsid w:val="00F73EA1"/>
    <w:rsid w:val="00F740EB"/>
    <w:rsid w:val="00F74179"/>
    <w:rsid w:val="00F7429C"/>
    <w:rsid w:val="00F74487"/>
    <w:rsid w:val="00F744D8"/>
    <w:rsid w:val="00F74580"/>
    <w:rsid w:val="00F7490E"/>
    <w:rsid w:val="00F749A3"/>
    <w:rsid w:val="00F74BCB"/>
    <w:rsid w:val="00F74D44"/>
    <w:rsid w:val="00F74E41"/>
    <w:rsid w:val="00F74EBA"/>
    <w:rsid w:val="00F75145"/>
    <w:rsid w:val="00F7529D"/>
    <w:rsid w:val="00F754C3"/>
    <w:rsid w:val="00F75747"/>
    <w:rsid w:val="00F758DD"/>
    <w:rsid w:val="00F75B45"/>
    <w:rsid w:val="00F75C31"/>
    <w:rsid w:val="00F75D77"/>
    <w:rsid w:val="00F75DF9"/>
    <w:rsid w:val="00F75F4E"/>
    <w:rsid w:val="00F761B1"/>
    <w:rsid w:val="00F76A85"/>
    <w:rsid w:val="00F77504"/>
    <w:rsid w:val="00F778DA"/>
    <w:rsid w:val="00F77C32"/>
    <w:rsid w:val="00F77E09"/>
    <w:rsid w:val="00F77EB6"/>
    <w:rsid w:val="00F80272"/>
    <w:rsid w:val="00F802B9"/>
    <w:rsid w:val="00F80312"/>
    <w:rsid w:val="00F8035C"/>
    <w:rsid w:val="00F804B2"/>
    <w:rsid w:val="00F80667"/>
    <w:rsid w:val="00F80C92"/>
    <w:rsid w:val="00F80EEB"/>
    <w:rsid w:val="00F81017"/>
    <w:rsid w:val="00F81031"/>
    <w:rsid w:val="00F81032"/>
    <w:rsid w:val="00F81070"/>
    <w:rsid w:val="00F81374"/>
    <w:rsid w:val="00F8141F"/>
    <w:rsid w:val="00F81709"/>
    <w:rsid w:val="00F8182E"/>
    <w:rsid w:val="00F81E85"/>
    <w:rsid w:val="00F822B7"/>
    <w:rsid w:val="00F8234A"/>
    <w:rsid w:val="00F82697"/>
    <w:rsid w:val="00F826D3"/>
    <w:rsid w:val="00F82747"/>
    <w:rsid w:val="00F82950"/>
    <w:rsid w:val="00F82D3C"/>
    <w:rsid w:val="00F82E17"/>
    <w:rsid w:val="00F82FD9"/>
    <w:rsid w:val="00F831E0"/>
    <w:rsid w:val="00F83477"/>
    <w:rsid w:val="00F838AF"/>
    <w:rsid w:val="00F83C6C"/>
    <w:rsid w:val="00F83DB3"/>
    <w:rsid w:val="00F84285"/>
    <w:rsid w:val="00F84384"/>
    <w:rsid w:val="00F8453B"/>
    <w:rsid w:val="00F845FA"/>
    <w:rsid w:val="00F84903"/>
    <w:rsid w:val="00F84A6B"/>
    <w:rsid w:val="00F84FCC"/>
    <w:rsid w:val="00F85037"/>
    <w:rsid w:val="00F85094"/>
    <w:rsid w:val="00F850D3"/>
    <w:rsid w:val="00F85432"/>
    <w:rsid w:val="00F855C0"/>
    <w:rsid w:val="00F859FF"/>
    <w:rsid w:val="00F85C18"/>
    <w:rsid w:val="00F85EB5"/>
    <w:rsid w:val="00F85EF7"/>
    <w:rsid w:val="00F85FEA"/>
    <w:rsid w:val="00F8602C"/>
    <w:rsid w:val="00F8622F"/>
    <w:rsid w:val="00F867BD"/>
    <w:rsid w:val="00F86B48"/>
    <w:rsid w:val="00F8713B"/>
    <w:rsid w:val="00F87168"/>
    <w:rsid w:val="00F873A4"/>
    <w:rsid w:val="00F87739"/>
    <w:rsid w:val="00F8773A"/>
    <w:rsid w:val="00F8789E"/>
    <w:rsid w:val="00F87A0A"/>
    <w:rsid w:val="00F87AB6"/>
    <w:rsid w:val="00F87CCC"/>
    <w:rsid w:val="00F90164"/>
    <w:rsid w:val="00F90218"/>
    <w:rsid w:val="00F9024E"/>
    <w:rsid w:val="00F90419"/>
    <w:rsid w:val="00F90788"/>
    <w:rsid w:val="00F90819"/>
    <w:rsid w:val="00F90D4D"/>
    <w:rsid w:val="00F90D56"/>
    <w:rsid w:val="00F90D59"/>
    <w:rsid w:val="00F91139"/>
    <w:rsid w:val="00F913F0"/>
    <w:rsid w:val="00F91516"/>
    <w:rsid w:val="00F9152A"/>
    <w:rsid w:val="00F915C3"/>
    <w:rsid w:val="00F9192B"/>
    <w:rsid w:val="00F920CF"/>
    <w:rsid w:val="00F92902"/>
    <w:rsid w:val="00F92BB8"/>
    <w:rsid w:val="00F92C4E"/>
    <w:rsid w:val="00F92F04"/>
    <w:rsid w:val="00F931AD"/>
    <w:rsid w:val="00F932D0"/>
    <w:rsid w:val="00F93443"/>
    <w:rsid w:val="00F93464"/>
    <w:rsid w:val="00F93599"/>
    <w:rsid w:val="00F936F2"/>
    <w:rsid w:val="00F93705"/>
    <w:rsid w:val="00F9370D"/>
    <w:rsid w:val="00F93A03"/>
    <w:rsid w:val="00F93A8F"/>
    <w:rsid w:val="00F93B3D"/>
    <w:rsid w:val="00F93B5D"/>
    <w:rsid w:val="00F93CAB"/>
    <w:rsid w:val="00F93EBF"/>
    <w:rsid w:val="00F93F50"/>
    <w:rsid w:val="00F94268"/>
    <w:rsid w:val="00F94525"/>
    <w:rsid w:val="00F9474F"/>
    <w:rsid w:val="00F948E3"/>
    <w:rsid w:val="00F94915"/>
    <w:rsid w:val="00F94AC7"/>
    <w:rsid w:val="00F94B80"/>
    <w:rsid w:val="00F94C17"/>
    <w:rsid w:val="00F94E98"/>
    <w:rsid w:val="00F94F4A"/>
    <w:rsid w:val="00F94F93"/>
    <w:rsid w:val="00F94FA4"/>
    <w:rsid w:val="00F952C3"/>
    <w:rsid w:val="00F95495"/>
    <w:rsid w:val="00F95714"/>
    <w:rsid w:val="00F95764"/>
    <w:rsid w:val="00F9585B"/>
    <w:rsid w:val="00F95880"/>
    <w:rsid w:val="00F95A8C"/>
    <w:rsid w:val="00F95B8C"/>
    <w:rsid w:val="00F95C49"/>
    <w:rsid w:val="00F95CCE"/>
    <w:rsid w:val="00F95DCD"/>
    <w:rsid w:val="00F96040"/>
    <w:rsid w:val="00F96270"/>
    <w:rsid w:val="00F96500"/>
    <w:rsid w:val="00F96532"/>
    <w:rsid w:val="00F96BE1"/>
    <w:rsid w:val="00F96C69"/>
    <w:rsid w:val="00F96F12"/>
    <w:rsid w:val="00F96F15"/>
    <w:rsid w:val="00F970AE"/>
    <w:rsid w:val="00F970F2"/>
    <w:rsid w:val="00F97469"/>
    <w:rsid w:val="00F9781B"/>
    <w:rsid w:val="00F97C7B"/>
    <w:rsid w:val="00F97EDB"/>
    <w:rsid w:val="00F97F3C"/>
    <w:rsid w:val="00F97F6F"/>
    <w:rsid w:val="00F97FA1"/>
    <w:rsid w:val="00FA017D"/>
    <w:rsid w:val="00FA04B3"/>
    <w:rsid w:val="00FA06D6"/>
    <w:rsid w:val="00FA0793"/>
    <w:rsid w:val="00FA07A9"/>
    <w:rsid w:val="00FA0993"/>
    <w:rsid w:val="00FA0FB5"/>
    <w:rsid w:val="00FA117D"/>
    <w:rsid w:val="00FA12FD"/>
    <w:rsid w:val="00FA14D4"/>
    <w:rsid w:val="00FA14E1"/>
    <w:rsid w:val="00FA15B5"/>
    <w:rsid w:val="00FA1702"/>
    <w:rsid w:val="00FA17C7"/>
    <w:rsid w:val="00FA17EE"/>
    <w:rsid w:val="00FA1A03"/>
    <w:rsid w:val="00FA1A6C"/>
    <w:rsid w:val="00FA1CD4"/>
    <w:rsid w:val="00FA1D09"/>
    <w:rsid w:val="00FA218E"/>
    <w:rsid w:val="00FA224F"/>
    <w:rsid w:val="00FA225D"/>
    <w:rsid w:val="00FA2370"/>
    <w:rsid w:val="00FA256E"/>
    <w:rsid w:val="00FA25AA"/>
    <w:rsid w:val="00FA26E9"/>
    <w:rsid w:val="00FA27E6"/>
    <w:rsid w:val="00FA2D4D"/>
    <w:rsid w:val="00FA3398"/>
    <w:rsid w:val="00FA3582"/>
    <w:rsid w:val="00FA380B"/>
    <w:rsid w:val="00FA3A3B"/>
    <w:rsid w:val="00FA3CBC"/>
    <w:rsid w:val="00FA3EE2"/>
    <w:rsid w:val="00FA40B8"/>
    <w:rsid w:val="00FA40C7"/>
    <w:rsid w:val="00FA40E6"/>
    <w:rsid w:val="00FA4547"/>
    <w:rsid w:val="00FA45E9"/>
    <w:rsid w:val="00FA4666"/>
    <w:rsid w:val="00FA46B0"/>
    <w:rsid w:val="00FA4763"/>
    <w:rsid w:val="00FA4942"/>
    <w:rsid w:val="00FA4C85"/>
    <w:rsid w:val="00FA4D28"/>
    <w:rsid w:val="00FA5798"/>
    <w:rsid w:val="00FA5953"/>
    <w:rsid w:val="00FA5990"/>
    <w:rsid w:val="00FA6733"/>
    <w:rsid w:val="00FA675E"/>
    <w:rsid w:val="00FA67C7"/>
    <w:rsid w:val="00FA69E0"/>
    <w:rsid w:val="00FA6A99"/>
    <w:rsid w:val="00FA6B6F"/>
    <w:rsid w:val="00FA6E07"/>
    <w:rsid w:val="00FA70E8"/>
    <w:rsid w:val="00FA7215"/>
    <w:rsid w:val="00FA7345"/>
    <w:rsid w:val="00FA7F87"/>
    <w:rsid w:val="00FB0223"/>
    <w:rsid w:val="00FB09D2"/>
    <w:rsid w:val="00FB09D5"/>
    <w:rsid w:val="00FB0ACD"/>
    <w:rsid w:val="00FB0B0E"/>
    <w:rsid w:val="00FB0DFF"/>
    <w:rsid w:val="00FB0E41"/>
    <w:rsid w:val="00FB0F76"/>
    <w:rsid w:val="00FB11F0"/>
    <w:rsid w:val="00FB1216"/>
    <w:rsid w:val="00FB1736"/>
    <w:rsid w:val="00FB175A"/>
    <w:rsid w:val="00FB196A"/>
    <w:rsid w:val="00FB1A0E"/>
    <w:rsid w:val="00FB1D34"/>
    <w:rsid w:val="00FB1DD9"/>
    <w:rsid w:val="00FB1EF5"/>
    <w:rsid w:val="00FB22DF"/>
    <w:rsid w:val="00FB2427"/>
    <w:rsid w:val="00FB24BD"/>
    <w:rsid w:val="00FB2544"/>
    <w:rsid w:val="00FB2813"/>
    <w:rsid w:val="00FB2836"/>
    <w:rsid w:val="00FB2C08"/>
    <w:rsid w:val="00FB2F23"/>
    <w:rsid w:val="00FB2FED"/>
    <w:rsid w:val="00FB305D"/>
    <w:rsid w:val="00FB30D8"/>
    <w:rsid w:val="00FB314B"/>
    <w:rsid w:val="00FB31A4"/>
    <w:rsid w:val="00FB3221"/>
    <w:rsid w:val="00FB32DF"/>
    <w:rsid w:val="00FB32EF"/>
    <w:rsid w:val="00FB3347"/>
    <w:rsid w:val="00FB367D"/>
    <w:rsid w:val="00FB368D"/>
    <w:rsid w:val="00FB3736"/>
    <w:rsid w:val="00FB39BF"/>
    <w:rsid w:val="00FB3F20"/>
    <w:rsid w:val="00FB4253"/>
    <w:rsid w:val="00FB429B"/>
    <w:rsid w:val="00FB42A6"/>
    <w:rsid w:val="00FB42E6"/>
    <w:rsid w:val="00FB430F"/>
    <w:rsid w:val="00FB440C"/>
    <w:rsid w:val="00FB4481"/>
    <w:rsid w:val="00FB4906"/>
    <w:rsid w:val="00FB49FE"/>
    <w:rsid w:val="00FB5064"/>
    <w:rsid w:val="00FB50A9"/>
    <w:rsid w:val="00FB52D3"/>
    <w:rsid w:val="00FB5570"/>
    <w:rsid w:val="00FB560D"/>
    <w:rsid w:val="00FB56CA"/>
    <w:rsid w:val="00FB56EB"/>
    <w:rsid w:val="00FB56FA"/>
    <w:rsid w:val="00FB5830"/>
    <w:rsid w:val="00FB5903"/>
    <w:rsid w:val="00FB5C57"/>
    <w:rsid w:val="00FB5CE7"/>
    <w:rsid w:val="00FB6148"/>
    <w:rsid w:val="00FB61A0"/>
    <w:rsid w:val="00FB65B3"/>
    <w:rsid w:val="00FB6705"/>
    <w:rsid w:val="00FB68CD"/>
    <w:rsid w:val="00FB6BB7"/>
    <w:rsid w:val="00FB6E09"/>
    <w:rsid w:val="00FB6E4E"/>
    <w:rsid w:val="00FB6F91"/>
    <w:rsid w:val="00FB7085"/>
    <w:rsid w:val="00FB70D3"/>
    <w:rsid w:val="00FB71C6"/>
    <w:rsid w:val="00FB72B5"/>
    <w:rsid w:val="00FB74D7"/>
    <w:rsid w:val="00FB79AB"/>
    <w:rsid w:val="00FB7ADB"/>
    <w:rsid w:val="00FB7BE3"/>
    <w:rsid w:val="00FB7E3D"/>
    <w:rsid w:val="00FB7E8D"/>
    <w:rsid w:val="00FB7EE3"/>
    <w:rsid w:val="00FB7F2D"/>
    <w:rsid w:val="00FC0198"/>
    <w:rsid w:val="00FC0316"/>
    <w:rsid w:val="00FC03D4"/>
    <w:rsid w:val="00FC046C"/>
    <w:rsid w:val="00FC0703"/>
    <w:rsid w:val="00FC071B"/>
    <w:rsid w:val="00FC0931"/>
    <w:rsid w:val="00FC09CD"/>
    <w:rsid w:val="00FC0BFC"/>
    <w:rsid w:val="00FC0C72"/>
    <w:rsid w:val="00FC0F15"/>
    <w:rsid w:val="00FC0F88"/>
    <w:rsid w:val="00FC1058"/>
    <w:rsid w:val="00FC11A1"/>
    <w:rsid w:val="00FC124B"/>
    <w:rsid w:val="00FC12A1"/>
    <w:rsid w:val="00FC13D4"/>
    <w:rsid w:val="00FC160C"/>
    <w:rsid w:val="00FC1756"/>
    <w:rsid w:val="00FC186F"/>
    <w:rsid w:val="00FC1958"/>
    <w:rsid w:val="00FC1A47"/>
    <w:rsid w:val="00FC1AAA"/>
    <w:rsid w:val="00FC1AB2"/>
    <w:rsid w:val="00FC1C0C"/>
    <w:rsid w:val="00FC22A1"/>
    <w:rsid w:val="00FC2572"/>
    <w:rsid w:val="00FC25AA"/>
    <w:rsid w:val="00FC26F0"/>
    <w:rsid w:val="00FC29AB"/>
    <w:rsid w:val="00FC2A05"/>
    <w:rsid w:val="00FC2B7A"/>
    <w:rsid w:val="00FC2D6A"/>
    <w:rsid w:val="00FC2F8F"/>
    <w:rsid w:val="00FC3102"/>
    <w:rsid w:val="00FC36FC"/>
    <w:rsid w:val="00FC3705"/>
    <w:rsid w:val="00FC3815"/>
    <w:rsid w:val="00FC395B"/>
    <w:rsid w:val="00FC3AF5"/>
    <w:rsid w:val="00FC3DBB"/>
    <w:rsid w:val="00FC3DD8"/>
    <w:rsid w:val="00FC3EF6"/>
    <w:rsid w:val="00FC4042"/>
    <w:rsid w:val="00FC4567"/>
    <w:rsid w:val="00FC459C"/>
    <w:rsid w:val="00FC46C4"/>
    <w:rsid w:val="00FC4801"/>
    <w:rsid w:val="00FC49ED"/>
    <w:rsid w:val="00FC4A30"/>
    <w:rsid w:val="00FC4C18"/>
    <w:rsid w:val="00FC5197"/>
    <w:rsid w:val="00FC5257"/>
    <w:rsid w:val="00FC556F"/>
    <w:rsid w:val="00FC59A6"/>
    <w:rsid w:val="00FC5C8A"/>
    <w:rsid w:val="00FC5E0C"/>
    <w:rsid w:val="00FC5E2D"/>
    <w:rsid w:val="00FC5EEB"/>
    <w:rsid w:val="00FC662D"/>
    <w:rsid w:val="00FC66C4"/>
    <w:rsid w:val="00FC6707"/>
    <w:rsid w:val="00FC68C5"/>
    <w:rsid w:val="00FC6A6B"/>
    <w:rsid w:val="00FC6FA8"/>
    <w:rsid w:val="00FC70F9"/>
    <w:rsid w:val="00FC712C"/>
    <w:rsid w:val="00FC71D0"/>
    <w:rsid w:val="00FC72E6"/>
    <w:rsid w:val="00FC7530"/>
    <w:rsid w:val="00FC7C71"/>
    <w:rsid w:val="00FD002C"/>
    <w:rsid w:val="00FD03DE"/>
    <w:rsid w:val="00FD046C"/>
    <w:rsid w:val="00FD0821"/>
    <w:rsid w:val="00FD089F"/>
    <w:rsid w:val="00FD0E5F"/>
    <w:rsid w:val="00FD1019"/>
    <w:rsid w:val="00FD1346"/>
    <w:rsid w:val="00FD1506"/>
    <w:rsid w:val="00FD15CC"/>
    <w:rsid w:val="00FD17AD"/>
    <w:rsid w:val="00FD191B"/>
    <w:rsid w:val="00FD1A6A"/>
    <w:rsid w:val="00FD1AA9"/>
    <w:rsid w:val="00FD1EBD"/>
    <w:rsid w:val="00FD1F08"/>
    <w:rsid w:val="00FD1F9B"/>
    <w:rsid w:val="00FD1FE1"/>
    <w:rsid w:val="00FD1FFC"/>
    <w:rsid w:val="00FD2003"/>
    <w:rsid w:val="00FD20D0"/>
    <w:rsid w:val="00FD212D"/>
    <w:rsid w:val="00FD2403"/>
    <w:rsid w:val="00FD2589"/>
    <w:rsid w:val="00FD288E"/>
    <w:rsid w:val="00FD29D0"/>
    <w:rsid w:val="00FD2BAF"/>
    <w:rsid w:val="00FD2C9C"/>
    <w:rsid w:val="00FD2EE5"/>
    <w:rsid w:val="00FD330E"/>
    <w:rsid w:val="00FD33E6"/>
    <w:rsid w:val="00FD3563"/>
    <w:rsid w:val="00FD4254"/>
    <w:rsid w:val="00FD4266"/>
    <w:rsid w:val="00FD42D8"/>
    <w:rsid w:val="00FD47C6"/>
    <w:rsid w:val="00FD4ABF"/>
    <w:rsid w:val="00FD4B29"/>
    <w:rsid w:val="00FD4DB4"/>
    <w:rsid w:val="00FD4F3A"/>
    <w:rsid w:val="00FD50F4"/>
    <w:rsid w:val="00FD5161"/>
    <w:rsid w:val="00FD54F5"/>
    <w:rsid w:val="00FD5629"/>
    <w:rsid w:val="00FD5779"/>
    <w:rsid w:val="00FD577C"/>
    <w:rsid w:val="00FD5859"/>
    <w:rsid w:val="00FD5992"/>
    <w:rsid w:val="00FD5D41"/>
    <w:rsid w:val="00FD5DBA"/>
    <w:rsid w:val="00FD609D"/>
    <w:rsid w:val="00FD60AC"/>
    <w:rsid w:val="00FD6239"/>
    <w:rsid w:val="00FD62F1"/>
    <w:rsid w:val="00FD64F9"/>
    <w:rsid w:val="00FD6992"/>
    <w:rsid w:val="00FD6A1F"/>
    <w:rsid w:val="00FD6CAF"/>
    <w:rsid w:val="00FD6E70"/>
    <w:rsid w:val="00FD6E8B"/>
    <w:rsid w:val="00FD6FE9"/>
    <w:rsid w:val="00FD7099"/>
    <w:rsid w:val="00FD70B3"/>
    <w:rsid w:val="00FD7281"/>
    <w:rsid w:val="00FD752B"/>
    <w:rsid w:val="00FD7566"/>
    <w:rsid w:val="00FD76B6"/>
    <w:rsid w:val="00FD76E4"/>
    <w:rsid w:val="00FD7893"/>
    <w:rsid w:val="00FD7C31"/>
    <w:rsid w:val="00FD7C78"/>
    <w:rsid w:val="00FD7DB6"/>
    <w:rsid w:val="00FD7FAD"/>
    <w:rsid w:val="00FE006D"/>
    <w:rsid w:val="00FE024D"/>
    <w:rsid w:val="00FE03B6"/>
    <w:rsid w:val="00FE05D6"/>
    <w:rsid w:val="00FE073A"/>
    <w:rsid w:val="00FE12CD"/>
    <w:rsid w:val="00FE12FA"/>
    <w:rsid w:val="00FE161A"/>
    <w:rsid w:val="00FE16C0"/>
    <w:rsid w:val="00FE190D"/>
    <w:rsid w:val="00FE1B64"/>
    <w:rsid w:val="00FE1FD3"/>
    <w:rsid w:val="00FE210B"/>
    <w:rsid w:val="00FE2195"/>
    <w:rsid w:val="00FE2307"/>
    <w:rsid w:val="00FE233F"/>
    <w:rsid w:val="00FE24B7"/>
    <w:rsid w:val="00FE25C3"/>
    <w:rsid w:val="00FE2651"/>
    <w:rsid w:val="00FE26E7"/>
    <w:rsid w:val="00FE280A"/>
    <w:rsid w:val="00FE2A37"/>
    <w:rsid w:val="00FE2E2C"/>
    <w:rsid w:val="00FE3177"/>
    <w:rsid w:val="00FE322B"/>
    <w:rsid w:val="00FE3459"/>
    <w:rsid w:val="00FE358E"/>
    <w:rsid w:val="00FE3753"/>
    <w:rsid w:val="00FE38CB"/>
    <w:rsid w:val="00FE3988"/>
    <w:rsid w:val="00FE3AAC"/>
    <w:rsid w:val="00FE3E28"/>
    <w:rsid w:val="00FE3F01"/>
    <w:rsid w:val="00FE41EE"/>
    <w:rsid w:val="00FE420B"/>
    <w:rsid w:val="00FE4260"/>
    <w:rsid w:val="00FE44D6"/>
    <w:rsid w:val="00FE46BE"/>
    <w:rsid w:val="00FE475F"/>
    <w:rsid w:val="00FE4763"/>
    <w:rsid w:val="00FE48E7"/>
    <w:rsid w:val="00FE50F3"/>
    <w:rsid w:val="00FE5108"/>
    <w:rsid w:val="00FE547A"/>
    <w:rsid w:val="00FE58BE"/>
    <w:rsid w:val="00FE5923"/>
    <w:rsid w:val="00FE5E00"/>
    <w:rsid w:val="00FE5F3C"/>
    <w:rsid w:val="00FE605C"/>
    <w:rsid w:val="00FE62D7"/>
    <w:rsid w:val="00FE644D"/>
    <w:rsid w:val="00FE6628"/>
    <w:rsid w:val="00FE66F8"/>
    <w:rsid w:val="00FE671E"/>
    <w:rsid w:val="00FE6AEF"/>
    <w:rsid w:val="00FE6B92"/>
    <w:rsid w:val="00FE6EA3"/>
    <w:rsid w:val="00FE6EEF"/>
    <w:rsid w:val="00FE6FBD"/>
    <w:rsid w:val="00FE709E"/>
    <w:rsid w:val="00FE736D"/>
    <w:rsid w:val="00FE7905"/>
    <w:rsid w:val="00FE798A"/>
    <w:rsid w:val="00FE7B2A"/>
    <w:rsid w:val="00FE7B75"/>
    <w:rsid w:val="00FE7BAD"/>
    <w:rsid w:val="00FE7C69"/>
    <w:rsid w:val="00FE7C8B"/>
    <w:rsid w:val="00FE7F02"/>
    <w:rsid w:val="00FE7F11"/>
    <w:rsid w:val="00FE7FAE"/>
    <w:rsid w:val="00FE7FB0"/>
    <w:rsid w:val="00FF00DD"/>
    <w:rsid w:val="00FF0531"/>
    <w:rsid w:val="00FF05D1"/>
    <w:rsid w:val="00FF073F"/>
    <w:rsid w:val="00FF0808"/>
    <w:rsid w:val="00FF08B8"/>
    <w:rsid w:val="00FF08CD"/>
    <w:rsid w:val="00FF0C5F"/>
    <w:rsid w:val="00FF0F5A"/>
    <w:rsid w:val="00FF0FD1"/>
    <w:rsid w:val="00FF109A"/>
    <w:rsid w:val="00FF10C4"/>
    <w:rsid w:val="00FF15CF"/>
    <w:rsid w:val="00FF16A6"/>
    <w:rsid w:val="00FF186A"/>
    <w:rsid w:val="00FF1F86"/>
    <w:rsid w:val="00FF2391"/>
    <w:rsid w:val="00FF2629"/>
    <w:rsid w:val="00FF2839"/>
    <w:rsid w:val="00FF29A6"/>
    <w:rsid w:val="00FF2AAD"/>
    <w:rsid w:val="00FF2CAC"/>
    <w:rsid w:val="00FF2CB4"/>
    <w:rsid w:val="00FF3194"/>
    <w:rsid w:val="00FF342B"/>
    <w:rsid w:val="00FF3462"/>
    <w:rsid w:val="00FF35CC"/>
    <w:rsid w:val="00FF360E"/>
    <w:rsid w:val="00FF37B9"/>
    <w:rsid w:val="00FF3934"/>
    <w:rsid w:val="00FF3AF8"/>
    <w:rsid w:val="00FF3B05"/>
    <w:rsid w:val="00FF3B38"/>
    <w:rsid w:val="00FF3DCA"/>
    <w:rsid w:val="00FF3E82"/>
    <w:rsid w:val="00FF3EBB"/>
    <w:rsid w:val="00FF4039"/>
    <w:rsid w:val="00FF43DD"/>
    <w:rsid w:val="00FF4789"/>
    <w:rsid w:val="00FF4D1F"/>
    <w:rsid w:val="00FF5348"/>
    <w:rsid w:val="00FF53A1"/>
    <w:rsid w:val="00FF54E0"/>
    <w:rsid w:val="00FF5577"/>
    <w:rsid w:val="00FF562D"/>
    <w:rsid w:val="00FF5859"/>
    <w:rsid w:val="00FF59C1"/>
    <w:rsid w:val="00FF5DCB"/>
    <w:rsid w:val="00FF6088"/>
    <w:rsid w:val="00FF6212"/>
    <w:rsid w:val="00FF624B"/>
    <w:rsid w:val="00FF66F3"/>
    <w:rsid w:val="00FF6910"/>
    <w:rsid w:val="00FF6994"/>
    <w:rsid w:val="00FF6D3D"/>
    <w:rsid w:val="00FF6EF3"/>
    <w:rsid w:val="00FF7110"/>
    <w:rsid w:val="00FF71AF"/>
    <w:rsid w:val="00FF7238"/>
    <w:rsid w:val="00FF730A"/>
    <w:rsid w:val="00FF7945"/>
    <w:rsid w:val="00FF7ED1"/>
    <w:rsid w:val="05AFC838"/>
    <w:rsid w:val="074F5A73"/>
    <w:rsid w:val="0BD263BF"/>
    <w:rsid w:val="1019F202"/>
    <w:rsid w:val="1725D290"/>
    <w:rsid w:val="17D8FACE"/>
    <w:rsid w:val="1AD4C1E0"/>
    <w:rsid w:val="1E357D5D"/>
    <w:rsid w:val="23CFDB5A"/>
    <w:rsid w:val="25EADDC4"/>
    <w:rsid w:val="28E5C372"/>
    <w:rsid w:val="2ABB3982"/>
    <w:rsid w:val="3242624B"/>
    <w:rsid w:val="36E0ECE2"/>
    <w:rsid w:val="3724FDE1"/>
    <w:rsid w:val="4091216B"/>
    <w:rsid w:val="41E6DB4D"/>
    <w:rsid w:val="46784C7A"/>
    <w:rsid w:val="48BDC850"/>
    <w:rsid w:val="4968F6F4"/>
    <w:rsid w:val="4BCA57F9"/>
    <w:rsid w:val="53BB328E"/>
    <w:rsid w:val="602F9C76"/>
    <w:rsid w:val="61511061"/>
    <w:rsid w:val="65133F74"/>
    <w:rsid w:val="65169248"/>
    <w:rsid w:val="67F981DA"/>
    <w:rsid w:val="6843A47F"/>
    <w:rsid w:val="701D5EE3"/>
    <w:rsid w:val="722B5CD3"/>
    <w:rsid w:val="7D465B6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51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20"/>
    <w:pPr>
      <w:spacing w:before="120" w:after="120" w:line="280" w:lineRule="atLeast"/>
      <w:jc w:val="both"/>
    </w:pPr>
    <w:rPr>
      <w:rFonts w:ascii="Arial" w:eastAsia="Arial" w:hAnsi="Arial" w:cs="Calibri"/>
      <w:lang w:val="en-GB" w:eastAsia="lt-LT"/>
    </w:rPr>
  </w:style>
  <w:style w:type="paragraph" w:styleId="Heading1">
    <w:name w:val="heading 1"/>
    <w:aliases w:val="051,Appendix,stydde,app heading 1,app heading 11,app heading 12,app heading 111,app heading 13,1 ghost,g,ghost,Kapitel,Arial 14 Fett,Arial 14 Fett1,Arial 14 Fett2,Arial 16 Fett,Datasheet title,Chapter,TF-Overskrift 1,H11,H12,H13"/>
    <w:basedOn w:val="Normal"/>
    <w:next w:val="Normal"/>
    <w:link w:val="Heading1Char1"/>
    <w:qFormat/>
    <w:rsid w:val="00CE3FD3"/>
    <w:pPr>
      <w:keepNext/>
      <w:keepLines/>
      <w:numPr>
        <w:ilvl w:val="1"/>
        <w:numId w:val="39"/>
      </w:numPr>
      <w:spacing w:before="240"/>
      <w:outlineLvl w:val="0"/>
    </w:pPr>
    <w:rPr>
      <w:rFonts w:eastAsiaTheme="majorEastAsia" w:cstheme="majorBidi"/>
      <w:b/>
      <w:sz w:val="24"/>
      <w:szCs w:val="32"/>
    </w:rPr>
  </w:style>
  <w:style w:type="paragraph" w:styleId="Heading2">
    <w:name w:val="heading 2"/>
    <w:basedOn w:val="Normal"/>
    <w:next w:val="Normal"/>
    <w:link w:val="Heading2Char1"/>
    <w:autoRedefine/>
    <w:unhideWhenUsed/>
    <w:qFormat/>
    <w:rsid w:val="008A4A25"/>
    <w:pPr>
      <w:keepNext/>
      <w:keepLines/>
      <w:spacing w:before="240" w:line="240" w:lineRule="auto"/>
      <w:ind w:left="360"/>
      <w:outlineLvl w:val="1"/>
    </w:pPr>
    <w:rPr>
      <w:rFonts w:eastAsiaTheme="majorEastAsia" w:cs="Arial"/>
      <w:b/>
      <w:bCs/>
      <w:szCs w:val="26"/>
    </w:rPr>
  </w:style>
  <w:style w:type="paragraph" w:styleId="Heading3">
    <w:name w:val="heading 3"/>
    <w:basedOn w:val="Normal"/>
    <w:next w:val="Normal"/>
    <w:link w:val="Heading3Char1"/>
    <w:autoRedefine/>
    <w:unhideWhenUsed/>
    <w:qFormat/>
    <w:rsid w:val="008D5711"/>
    <w:pPr>
      <w:keepNext/>
      <w:keepLines/>
      <w:tabs>
        <w:tab w:val="left" w:pos="57"/>
      </w:tabs>
      <w:spacing w:before="160" w:line="260" w:lineRule="atLeast"/>
      <w:ind w:left="720" w:hanging="720"/>
      <w:outlineLvl w:val="2"/>
    </w:pPr>
    <w:rPr>
      <w:rFonts w:eastAsiaTheme="majorEastAsia" w:cstheme="majorBidi"/>
      <w:b/>
      <w:bCs/>
      <w:szCs w:val="24"/>
    </w:rPr>
  </w:style>
  <w:style w:type="paragraph" w:styleId="Heading4">
    <w:name w:val="heading 4"/>
    <w:basedOn w:val="Normal"/>
    <w:next w:val="Normal"/>
    <w:link w:val="Heading4Char1"/>
    <w:unhideWhenUsed/>
    <w:qFormat/>
    <w:rsid w:val="00FF6910"/>
    <w:pPr>
      <w:keepNext/>
      <w:keepLines/>
      <w:spacing w:before="4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nhideWhenUsed/>
    <w:qFormat/>
    <w:rsid w:val="00FF6910"/>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nhideWhenUsed/>
    <w:qFormat/>
    <w:rsid w:val="00FF6910"/>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nhideWhenUsed/>
    <w:qFormat/>
    <w:rsid w:val="00FF6910"/>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nhideWhenUsed/>
    <w:qFormat/>
    <w:rsid w:val="00FF6910"/>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nhideWhenUsed/>
    <w:qFormat/>
    <w:rsid w:val="00FF6910"/>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051 Char,Appendix Char,stydde Char,app heading 1 Char,app heading 11 Char,app heading 12 Char,app heading 111 Char,app heading 13 Char,1 ghost Char,g Char,ghost Char,Kapitel Char,Arial 14 Fett Char,Arial 14 Fett1 Char,Arial 14 Fett2 Char"/>
    <w:basedOn w:val="DefaultParagraphFont"/>
    <w:link w:val="Heading1"/>
    <w:rsid w:val="00CE3FD3"/>
    <w:rPr>
      <w:rFonts w:ascii="Arial" w:eastAsiaTheme="majorEastAsia" w:hAnsi="Arial" w:cstheme="majorBidi"/>
      <w:b/>
      <w:sz w:val="24"/>
      <w:szCs w:val="32"/>
      <w:lang w:val="en-GB" w:eastAsia="lt-LT"/>
    </w:rPr>
  </w:style>
  <w:style w:type="character" w:customStyle="1" w:styleId="Heading2Char1">
    <w:name w:val="Heading 2 Char1"/>
    <w:basedOn w:val="DefaultParagraphFont"/>
    <w:link w:val="Heading2"/>
    <w:rsid w:val="008A4A25"/>
    <w:rPr>
      <w:rFonts w:ascii="Arial" w:eastAsiaTheme="majorEastAsia" w:hAnsi="Arial" w:cs="Arial"/>
      <w:b/>
      <w:bCs/>
      <w:szCs w:val="26"/>
      <w:lang w:val="en-GB" w:eastAsia="lt-LT"/>
    </w:rPr>
  </w:style>
  <w:style w:type="character" w:customStyle="1" w:styleId="Heading3Char1">
    <w:name w:val="Heading 3 Char1"/>
    <w:basedOn w:val="DefaultParagraphFont"/>
    <w:link w:val="Heading3"/>
    <w:rsid w:val="005C37D5"/>
    <w:rPr>
      <w:rFonts w:ascii="Arial" w:eastAsiaTheme="majorEastAsia" w:hAnsi="Arial" w:cstheme="majorBidi"/>
      <w:b/>
      <w:bCs/>
      <w:szCs w:val="24"/>
      <w:lang w:val="en-GB" w:eastAsia="lt-LT"/>
    </w:rPr>
  </w:style>
  <w:style w:type="character" w:customStyle="1" w:styleId="Heading4Char1">
    <w:name w:val="Heading 4 Char1"/>
    <w:basedOn w:val="DefaultParagraphFont"/>
    <w:link w:val="Heading4"/>
    <w:rsid w:val="00FF6910"/>
    <w:rPr>
      <w:rFonts w:asciiTheme="majorHAnsi" w:eastAsiaTheme="majorEastAsia" w:hAnsiTheme="majorHAnsi" w:cstheme="majorBidi"/>
      <w:i/>
      <w:iCs/>
      <w:color w:val="2F5496" w:themeColor="accent1" w:themeShade="BF"/>
      <w:lang w:eastAsia="lt-LT"/>
    </w:rPr>
  </w:style>
  <w:style w:type="character" w:customStyle="1" w:styleId="Heading5Char1">
    <w:name w:val="Heading 5 Char1"/>
    <w:basedOn w:val="DefaultParagraphFont"/>
    <w:link w:val="Heading5"/>
    <w:rsid w:val="00FF6910"/>
    <w:rPr>
      <w:rFonts w:asciiTheme="majorHAnsi" w:eastAsiaTheme="majorEastAsia" w:hAnsiTheme="majorHAnsi" w:cstheme="majorBidi"/>
      <w:color w:val="2F5496" w:themeColor="accent1" w:themeShade="BF"/>
      <w:lang w:eastAsia="lt-LT"/>
    </w:rPr>
  </w:style>
  <w:style w:type="character" w:customStyle="1" w:styleId="Heading6Char1">
    <w:name w:val="Heading 6 Char1"/>
    <w:basedOn w:val="DefaultParagraphFont"/>
    <w:link w:val="Heading6"/>
    <w:rsid w:val="00FF6910"/>
    <w:rPr>
      <w:rFonts w:asciiTheme="majorHAnsi" w:eastAsiaTheme="majorEastAsia" w:hAnsiTheme="majorHAnsi" w:cstheme="majorBidi"/>
      <w:color w:val="1F3763" w:themeColor="accent1" w:themeShade="7F"/>
      <w:lang w:eastAsia="lt-LT"/>
    </w:rPr>
  </w:style>
  <w:style w:type="character" w:customStyle="1" w:styleId="Heading7Char1">
    <w:name w:val="Heading 7 Char1"/>
    <w:basedOn w:val="DefaultParagraphFont"/>
    <w:link w:val="Heading7"/>
    <w:rsid w:val="00FF6910"/>
    <w:rPr>
      <w:rFonts w:asciiTheme="majorHAnsi" w:eastAsiaTheme="majorEastAsia" w:hAnsiTheme="majorHAnsi" w:cstheme="majorBidi"/>
      <w:i/>
      <w:iCs/>
      <w:color w:val="1F3763" w:themeColor="accent1" w:themeShade="7F"/>
      <w:lang w:eastAsia="lt-LT"/>
    </w:rPr>
  </w:style>
  <w:style w:type="character" w:customStyle="1" w:styleId="Heading8Char1">
    <w:name w:val="Heading 8 Char1"/>
    <w:basedOn w:val="DefaultParagraphFont"/>
    <w:link w:val="Heading8"/>
    <w:rsid w:val="00FF6910"/>
    <w:rPr>
      <w:rFonts w:asciiTheme="majorHAnsi" w:eastAsiaTheme="majorEastAsia" w:hAnsiTheme="majorHAnsi" w:cstheme="majorBidi"/>
      <w:color w:val="272727" w:themeColor="text1" w:themeTint="D8"/>
      <w:sz w:val="21"/>
      <w:szCs w:val="21"/>
      <w:lang w:eastAsia="lt-LT"/>
    </w:rPr>
  </w:style>
  <w:style w:type="character" w:customStyle="1" w:styleId="Heading9Char1">
    <w:name w:val="Heading 9 Char1"/>
    <w:basedOn w:val="DefaultParagraphFont"/>
    <w:link w:val="Heading9"/>
    <w:rsid w:val="00FF6910"/>
    <w:rPr>
      <w:rFonts w:asciiTheme="majorHAnsi" w:eastAsiaTheme="majorEastAsia" w:hAnsiTheme="majorHAnsi" w:cstheme="majorBidi"/>
      <w:i/>
      <w:iCs/>
      <w:color w:val="272727" w:themeColor="text1" w:themeTint="D8"/>
      <w:sz w:val="21"/>
      <w:szCs w:val="21"/>
      <w:lang w:eastAsia="lt-LT"/>
    </w:rPr>
  </w:style>
  <w:style w:type="paragraph" w:styleId="ListParagraph">
    <w:name w:val="List Paragraph"/>
    <w:aliases w:val="Titulo 2,Report Para,Number Bullets,Resume Title,heading 4,Citation List,WinDForce-Letter,Heading 2_sj,En tête 1,Indent Paragraph,Annexlist,Ha,ANNEX,List Paragraph2,Paragraph,Graphic,Bullets1,Colorful List - Accent 11,Normal bullet 2"/>
    <w:basedOn w:val="Normal"/>
    <w:link w:val="ListParagraphChar1"/>
    <w:uiPriority w:val="34"/>
    <w:qFormat/>
    <w:rsid w:val="00D00533"/>
    <w:pPr>
      <w:ind w:left="720"/>
      <w:contextualSpacing/>
    </w:pPr>
  </w:style>
  <w:style w:type="character" w:customStyle="1" w:styleId="ListParagraphChar1">
    <w:name w:val="List Paragraph Char1"/>
    <w:aliases w:val="Titulo 2 Char,Report Para Char,Number Bullets Char,Resume Title Char,heading 4 Char,Citation List Char,WinDForce-Letter Char,Heading 2_sj Char,En tête 1 Char,Indent Paragraph Char,Annexlist Char,Ha Char,ANNEX Char,Paragraph Char"/>
    <w:link w:val="ListParagraph"/>
    <w:uiPriority w:val="34"/>
    <w:qFormat/>
    <w:rsid w:val="00023E02"/>
    <w:rPr>
      <w:rFonts w:ascii="Calibri" w:hAnsi="Calibri" w:cs="Calibri"/>
      <w:lang w:eastAsia="lt-LT"/>
    </w:rPr>
  </w:style>
  <w:style w:type="character" w:styleId="CommentReference">
    <w:name w:val="annotation reference"/>
    <w:basedOn w:val="DefaultParagraphFont"/>
    <w:uiPriority w:val="99"/>
    <w:unhideWhenUsed/>
    <w:rsid w:val="00EC4E4F"/>
    <w:rPr>
      <w:sz w:val="16"/>
      <w:szCs w:val="16"/>
    </w:rPr>
  </w:style>
  <w:style w:type="paragraph" w:styleId="CommentText">
    <w:name w:val="annotation text"/>
    <w:basedOn w:val="Normal"/>
    <w:link w:val="CommentTextChar1"/>
    <w:uiPriority w:val="99"/>
    <w:unhideWhenUsed/>
    <w:rsid w:val="00EC4E4F"/>
    <w:pPr>
      <w:tabs>
        <w:tab w:val="num" w:pos="1440"/>
      </w:tabs>
      <w:ind w:left="1440" w:hanging="720"/>
    </w:pPr>
    <w:rPr>
      <w:sz w:val="20"/>
      <w:szCs w:val="20"/>
    </w:rPr>
  </w:style>
  <w:style w:type="character" w:customStyle="1" w:styleId="CommentTextChar1">
    <w:name w:val="Comment Text Char1"/>
    <w:basedOn w:val="DefaultParagraphFont"/>
    <w:link w:val="CommentText"/>
    <w:uiPriority w:val="99"/>
    <w:rsid w:val="00EC4E4F"/>
    <w:rPr>
      <w:rFonts w:ascii="Arial" w:eastAsia="Arial" w:hAnsi="Arial" w:cs="Calibri"/>
      <w:sz w:val="20"/>
      <w:szCs w:val="20"/>
      <w:lang w:val="en-GB" w:eastAsia="lt-LT"/>
    </w:rPr>
  </w:style>
  <w:style w:type="paragraph" w:styleId="CommentSubject">
    <w:name w:val="annotation subject"/>
    <w:basedOn w:val="CommentText"/>
    <w:next w:val="CommentText"/>
    <w:link w:val="CommentSubjectChar1"/>
    <w:unhideWhenUsed/>
    <w:rsid w:val="00EC4E4F"/>
    <w:pPr>
      <w:numPr>
        <w:ilvl w:val="3"/>
        <w:numId w:val="1"/>
      </w:numPr>
      <w:tabs>
        <w:tab w:val="num" w:pos="360"/>
      </w:tabs>
    </w:pPr>
    <w:rPr>
      <w:b/>
      <w:bCs/>
    </w:rPr>
  </w:style>
  <w:style w:type="character" w:customStyle="1" w:styleId="CommentSubjectChar1">
    <w:name w:val="Comment Subject Char1"/>
    <w:basedOn w:val="CommentTextChar1"/>
    <w:link w:val="CommentSubject"/>
    <w:rsid w:val="00EC4E4F"/>
    <w:rPr>
      <w:rFonts w:ascii="Arial" w:eastAsia="Arial" w:hAnsi="Arial" w:cs="Calibri"/>
      <w:b/>
      <w:bCs/>
      <w:sz w:val="20"/>
      <w:szCs w:val="20"/>
      <w:lang w:val="en-GB" w:eastAsia="lt-LT"/>
    </w:rPr>
  </w:style>
  <w:style w:type="table" w:styleId="TableGrid">
    <w:name w:val="Table Grid"/>
    <w:basedOn w:val="TableNormal"/>
    <w:uiPriority w:val="39"/>
    <w:rsid w:val="0096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nhideWhenUsed/>
    <w:rsid w:val="007F73FC"/>
    <w:pPr>
      <w:tabs>
        <w:tab w:val="center" w:pos="4819"/>
        <w:tab w:val="right" w:pos="9638"/>
      </w:tabs>
    </w:pPr>
  </w:style>
  <w:style w:type="character" w:customStyle="1" w:styleId="HeaderChar1">
    <w:name w:val="Header Char1"/>
    <w:basedOn w:val="DefaultParagraphFont"/>
    <w:link w:val="Header"/>
    <w:rsid w:val="007F73FC"/>
    <w:rPr>
      <w:rFonts w:ascii="Calibri" w:hAnsi="Calibri" w:cs="Calibri"/>
      <w:lang w:eastAsia="lt-LT"/>
    </w:rPr>
  </w:style>
  <w:style w:type="paragraph" w:styleId="Footer">
    <w:name w:val="footer"/>
    <w:basedOn w:val="Normal"/>
    <w:link w:val="FooterChar1"/>
    <w:unhideWhenUsed/>
    <w:qFormat/>
    <w:rsid w:val="007F73FC"/>
    <w:pPr>
      <w:tabs>
        <w:tab w:val="center" w:pos="4819"/>
        <w:tab w:val="right" w:pos="9638"/>
      </w:tabs>
    </w:pPr>
  </w:style>
  <w:style w:type="character" w:customStyle="1" w:styleId="FooterChar1">
    <w:name w:val="Footer Char1"/>
    <w:basedOn w:val="DefaultParagraphFont"/>
    <w:link w:val="Footer"/>
    <w:rsid w:val="007F73FC"/>
    <w:rPr>
      <w:rFonts w:ascii="Calibri" w:hAnsi="Calibri" w:cs="Calibri"/>
      <w:lang w:eastAsia="lt-LT"/>
    </w:rPr>
  </w:style>
  <w:style w:type="paragraph" w:customStyle="1" w:styleId="KC-EYtext">
    <w:name w:val="KC - EY text"/>
    <w:basedOn w:val="Normal"/>
    <w:link w:val="KC-EYtextChar"/>
    <w:autoRedefine/>
    <w:qFormat/>
    <w:rsid w:val="004702C7"/>
    <w:pPr>
      <w:tabs>
        <w:tab w:val="left" w:pos="2500"/>
      </w:tabs>
      <w:adjustRightInd w:val="0"/>
      <w:spacing w:before="60" w:after="60" w:line="240" w:lineRule="auto"/>
      <w:jc w:val="left"/>
      <w:textAlignment w:val="baseline"/>
    </w:pPr>
    <w:rPr>
      <w:rFonts w:eastAsia="Times New Roman" w:cs="Arial"/>
      <w:kern w:val="12"/>
      <w:lang w:val="en-US" w:eastAsia="en-US"/>
    </w:rPr>
  </w:style>
  <w:style w:type="character" w:customStyle="1" w:styleId="KC-EYtextChar">
    <w:name w:val="KC - EY text Char"/>
    <w:basedOn w:val="DefaultParagraphFont"/>
    <w:link w:val="KC-EYtext"/>
    <w:rsid w:val="007A4311"/>
    <w:rPr>
      <w:rFonts w:ascii="Arial" w:eastAsia="Times New Roman" w:hAnsi="Arial" w:cs="Arial"/>
      <w:kern w:val="12"/>
      <w:lang w:val="en-US"/>
    </w:rPr>
  </w:style>
  <w:style w:type="paragraph" w:styleId="FootnoteText">
    <w:name w:val="footnote text"/>
    <w:aliases w:val="Fußnotentextf,DTE-Voetnoottekst,DTE-Voetnoottekst Char,Geneva 9,Font: Geneva 9,Boston 10,f,ft,single space,fn,footn,footn Char Char Char Char,footn Char Char,footn Char Char Char,footnote text,Footnote,Footnote1,Footnote2,Footnote3"/>
    <w:basedOn w:val="Normal"/>
    <w:link w:val="FootnoteTextChar1"/>
    <w:uiPriority w:val="99"/>
    <w:unhideWhenUsed/>
    <w:rsid w:val="00AC45C5"/>
    <w:rPr>
      <w:sz w:val="20"/>
      <w:szCs w:val="20"/>
    </w:rPr>
  </w:style>
  <w:style w:type="character" w:customStyle="1" w:styleId="FootnoteTextChar1">
    <w:name w:val="Footnote Text Char1"/>
    <w:aliases w:val="Fußnotentextf Char,DTE-Voetnoottekst Char1,DTE-Voetnoottekst Char Char,Geneva 9 Char,Font: Geneva 9 Char,Boston 10 Char,f Char,ft Char,single space Char,fn Char,footn Char,footn Char Char Char Char Char,footn Char Char Char1"/>
    <w:basedOn w:val="DefaultParagraphFont"/>
    <w:link w:val="FootnoteText"/>
    <w:rsid w:val="00AC45C5"/>
    <w:rPr>
      <w:rFonts w:ascii="Calibri" w:hAnsi="Calibri" w:cs="Calibri"/>
      <w:sz w:val="20"/>
      <w:szCs w:val="20"/>
      <w:lang w:eastAsia="lt-LT"/>
    </w:rPr>
  </w:style>
  <w:style w:type="character" w:styleId="FootnoteReference">
    <w:name w:val="footnote reference"/>
    <w:aliases w:val="ftref,16 Point,Superscript 6 Point,Footnote symbol,Rimando nota a piè di pagina-IMONT,Voetnootverwijzing,SUPERS,EN Footnote Reference,-E Fuﬂnotenzeichen,-E Fuûnotenzeichen,-E Fußnotenzeichen"/>
    <w:basedOn w:val="DefaultParagraphFont"/>
    <w:uiPriority w:val="99"/>
    <w:unhideWhenUsed/>
    <w:rsid w:val="00AC45C5"/>
    <w:rPr>
      <w:vertAlign w:val="superscript"/>
    </w:rPr>
  </w:style>
  <w:style w:type="paragraph" w:customStyle="1" w:styleId="Headline2">
    <w:name w:val="Headline 2"/>
    <w:link w:val="Headline2Char"/>
    <w:rsid w:val="00957333"/>
    <w:pPr>
      <w:widowControl w:val="0"/>
      <w:adjustRightInd w:val="0"/>
      <w:spacing w:before="120" w:after="0" w:line="470" w:lineRule="exact"/>
      <w:jc w:val="both"/>
      <w:textAlignment w:val="baseline"/>
    </w:pPr>
    <w:rPr>
      <w:rFonts w:ascii="EYInterstate" w:eastAsia="Times New Roman" w:hAnsi="EYInterstate" w:cs="Times New Roman"/>
      <w:bCs/>
      <w:spacing w:val="-10"/>
      <w:kern w:val="32"/>
      <w:sz w:val="36"/>
      <w:szCs w:val="48"/>
      <w:lang w:val="en-GB" w:eastAsia="lt-LT"/>
    </w:rPr>
  </w:style>
  <w:style w:type="character" w:customStyle="1" w:styleId="Headline2Char">
    <w:name w:val="Headline 2 Char"/>
    <w:basedOn w:val="DefaultParagraphFont"/>
    <w:link w:val="Headline2"/>
    <w:rsid w:val="00957333"/>
    <w:rPr>
      <w:rFonts w:ascii="EYInterstate" w:eastAsia="Times New Roman" w:hAnsi="EYInterstate" w:cs="Times New Roman"/>
      <w:bCs/>
      <w:spacing w:val="-10"/>
      <w:kern w:val="32"/>
      <w:sz w:val="36"/>
      <w:szCs w:val="48"/>
      <w:lang w:val="en-GB" w:eastAsia="lt-LT"/>
    </w:rPr>
  </w:style>
  <w:style w:type="paragraph" w:styleId="TOCHeading">
    <w:name w:val="TOC Heading"/>
    <w:basedOn w:val="Heading1"/>
    <w:next w:val="Normal"/>
    <w:link w:val="TOCHeadingChar"/>
    <w:unhideWhenUsed/>
    <w:qFormat/>
    <w:rsid w:val="00957333"/>
    <w:pPr>
      <w:spacing w:line="259" w:lineRule="auto"/>
      <w:outlineLvl w:val="9"/>
    </w:pPr>
    <w:rPr>
      <w:lang w:val="en-US" w:eastAsia="en-US"/>
    </w:rPr>
  </w:style>
  <w:style w:type="character" w:customStyle="1" w:styleId="TOCHeadingChar">
    <w:name w:val="TOC Heading Char"/>
    <w:basedOn w:val="Heading1Char1"/>
    <w:link w:val="TOCHeading"/>
    <w:locked/>
    <w:rsid w:val="00196A88"/>
    <w:rPr>
      <w:rFonts w:ascii="Arial" w:eastAsiaTheme="majorEastAsia" w:hAnsi="Arial" w:cstheme="majorBidi"/>
      <w:b/>
      <w:sz w:val="24"/>
      <w:szCs w:val="32"/>
      <w:lang w:val="en-US" w:eastAsia="lt-LT"/>
    </w:rPr>
  </w:style>
  <w:style w:type="paragraph" w:styleId="TOC1">
    <w:name w:val="toc 1"/>
    <w:basedOn w:val="Normal"/>
    <w:next w:val="Normal"/>
    <w:autoRedefine/>
    <w:uiPriority w:val="39"/>
    <w:unhideWhenUsed/>
    <w:rsid w:val="00F40813"/>
    <w:pPr>
      <w:tabs>
        <w:tab w:val="left" w:pos="440"/>
        <w:tab w:val="left" w:pos="2381"/>
        <w:tab w:val="right" w:leader="dot" w:pos="9537"/>
      </w:tabs>
      <w:spacing w:after="100"/>
    </w:pPr>
  </w:style>
  <w:style w:type="paragraph" w:styleId="TOC2">
    <w:name w:val="toc 2"/>
    <w:basedOn w:val="Normal"/>
    <w:next w:val="Normal"/>
    <w:autoRedefine/>
    <w:uiPriority w:val="39"/>
    <w:unhideWhenUsed/>
    <w:rsid w:val="00CF7C4E"/>
    <w:pPr>
      <w:tabs>
        <w:tab w:val="left" w:pos="851"/>
        <w:tab w:val="right" w:leader="dot" w:pos="9537"/>
      </w:tabs>
      <w:spacing w:after="100"/>
      <w:ind w:left="220"/>
    </w:pPr>
  </w:style>
  <w:style w:type="character" w:styleId="Hyperlink">
    <w:name w:val="Hyperlink"/>
    <w:basedOn w:val="DefaultParagraphFont"/>
    <w:uiPriority w:val="99"/>
    <w:unhideWhenUsed/>
    <w:rsid w:val="00957333"/>
    <w:rPr>
      <w:color w:val="0563C1" w:themeColor="hyperlink"/>
      <w:u w:val="single"/>
    </w:rPr>
  </w:style>
  <w:style w:type="paragraph" w:styleId="Revision">
    <w:name w:val="Revision"/>
    <w:hidden/>
    <w:uiPriority w:val="99"/>
    <w:semiHidden/>
    <w:rsid w:val="00957333"/>
    <w:pPr>
      <w:spacing w:after="0" w:line="240" w:lineRule="auto"/>
    </w:pPr>
    <w:rPr>
      <w:rFonts w:ascii="Calibri" w:hAnsi="Calibri" w:cs="Calibri"/>
      <w:lang w:eastAsia="lt-LT"/>
    </w:rPr>
  </w:style>
  <w:style w:type="paragraph" w:styleId="NormalWeb">
    <w:name w:val="Normal (Web)"/>
    <w:basedOn w:val="Normal"/>
    <w:uiPriority w:val="99"/>
    <w:unhideWhenUsed/>
    <w:rsid w:val="0002108C"/>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8B55DD"/>
    <w:rPr>
      <w:color w:val="605E5C"/>
      <w:shd w:val="clear" w:color="auto" w:fill="E1DFDD"/>
    </w:rPr>
  </w:style>
  <w:style w:type="character" w:customStyle="1" w:styleId="Mention1">
    <w:name w:val="Mention1"/>
    <w:basedOn w:val="DefaultParagraphFont"/>
    <w:uiPriority w:val="99"/>
    <w:unhideWhenUsed/>
    <w:rsid w:val="008B55DD"/>
    <w:rPr>
      <w:color w:val="2B579A"/>
      <w:shd w:val="clear" w:color="auto" w:fill="E1DFDD"/>
    </w:rPr>
  </w:style>
  <w:style w:type="paragraph" w:styleId="Caption">
    <w:name w:val="caption"/>
    <w:aliases w:val="A pilka,Char, Char,paveikslas,Paveikslo pavadinimas,TabelOverskrift,pav,Document Object Caption,Paveiksliukai,Didascalia Carattere2,Didascalia Carattere1 Carattere,Didascalia Carattere Carattere Carattere,Table caption,VKTI - pav"/>
    <w:basedOn w:val="Normal"/>
    <w:next w:val="Normal"/>
    <w:link w:val="CaptionChar"/>
    <w:autoRedefine/>
    <w:unhideWhenUsed/>
    <w:qFormat/>
    <w:rsid w:val="00CD7C9F"/>
    <w:pPr>
      <w:keepNext/>
      <w:widowControl w:val="0"/>
      <w:spacing w:before="200" w:after="60"/>
    </w:pPr>
    <w:rPr>
      <w:rFonts w:cs="Arial"/>
      <w:bCs/>
      <w:iCs/>
      <w:lang w:val="en-US"/>
    </w:rPr>
  </w:style>
  <w:style w:type="character" w:customStyle="1" w:styleId="CaptionChar">
    <w:name w:val="Caption Char"/>
    <w:aliases w:val="A pilka Char,Char Char, Char Char,paveikslas Char,Paveikslo pavadinimas Char,TabelOverskrift Char,pav Char,Document Object Caption Char,Paveiksliukai Char,Didascalia Carattere2 Char,Didascalia Carattere1 Carattere Char,Table caption Char"/>
    <w:link w:val="Caption"/>
    <w:rsid w:val="00CD7C9F"/>
    <w:rPr>
      <w:rFonts w:ascii="Arial" w:eastAsia="Arial" w:hAnsi="Arial" w:cs="Arial"/>
      <w:bCs/>
      <w:iCs/>
      <w:lang w:val="en-US" w:eastAsia="lt-LT"/>
    </w:rPr>
  </w:style>
  <w:style w:type="table" w:customStyle="1" w:styleId="TableGrid1">
    <w:name w:val="Table Grid1"/>
    <w:basedOn w:val="TableNormal"/>
    <w:next w:val="TableGrid"/>
    <w:uiPriority w:val="59"/>
    <w:rsid w:val="00BD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38CA"/>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38CA"/>
  </w:style>
  <w:style w:type="character" w:customStyle="1" w:styleId="advancedproofingissue">
    <w:name w:val="advancedproofingissue"/>
    <w:basedOn w:val="DefaultParagraphFont"/>
    <w:rsid w:val="00BD38CA"/>
  </w:style>
  <w:style w:type="character" w:customStyle="1" w:styleId="eop">
    <w:name w:val="eop"/>
    <w:basedOn w:val="DefaultParagraphFont"/>
    <w:rsid w:val="00BD38CA"/>
  </w:style>
  <w:style w:type="character" w:customStyle="1" w:styleId="spellingerror">
    <w:name w:val="spellingerror"/>
    <w:basedOn w:val="DefaultParagraphFont"/>
    <w:rsid w:val="00BD38CA"/>
  </w:style>
  <w:style w:type="character" w:customStyle="1" w:styleId="contextualspellingandgrammarerror">
    <w:name w:val="contextualspellingandgrammarerror"/>
    <w:basedOn w:val="DefaultParagraphFont"/>
    <w:rsid w:val="00BD38CA"/>
  </w:style>
  <w:style w:type="paragraph" w:styleId="TOC3">
    <w:name w:val="toc 3"/>
    <w:basedOn w:val="Normal"/>
    <w:next w:val="Normal"/>
    <w:autoRedefine/>
    <w:uiPriority w:val="39"/>
    <w:unhideWhenUsed/>
    <w:rsid w:val="00162D0C"/>
    <w:pPr>
      <w:spacing w:after="100"/>
      <w:ind w:left="440"/>
    </w:pPr>
  </w:style>
  <w:style w:type="character" w:styleId="LineNumber">
    <w:name w:val="line number"/>
    <w:basedOn w:val="DefaultParagraphFont"/>
    <w:uiPriority w:val="99"/>
    <w:semiHidden/>
    <w:unhideWhenUsed/>
    <w:rsid w:val="00671120"/>
  </w:style>
  <w:style w:type="paragraph" w:styleId="EndnoteText">
    <w:name w:val="endnote text"/>
    <w:basedOn w:val="Normal"/>
    <w:link w:val="EndnoteTextChar"/>
    <w:uiPriority w:val="99"/>
    <w:semiHidden/>
    <w:unhideWhenUsed/>
    <w:rsid w:val="002A551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A5516"/>
    <w:rPr>
      <w:rFonts w:ascii="Arial" w:hAnsi="Arial" w:cs="Calibri"/>
      <w:sz w:val="20"/>
      <w:szCs w:val="20"/>
      <w:lang w:eastAsia="lt-LT"/>
    </w:rPr>
  </w:style>
  <w:style w:type="character" w:styleId="EndnoteReference">
    <w:name w:val="endnote reference"/>
    <w:basedOn w:val="DefaultParagraphFont"/>
    <w:unhideWhenUsed/>
    <w:rsid w:val="002A5516"/>
    <w:rPr>
      <w:vertAlign w:val="superscript"/>
    </w:rPr>
  </w:style>
  <w:style w:type="paragraph" w:styleId="NoSpacing">
    <w:name w:val="No Spacing"/>
    <w:qFormat/>
    <w:rsid w:val="002A5516"/>
    <w:pPr>
      <w:spacing w:before="120" w:after="0" w:line="240" w:lineRule="auto"/>
      <w:jc w:val="both"/>
    </w:pPr>
    <w:rPr>
      <w:rFonts w:ascii="Arial" w:eastAsia="Arial" w:hAnsi="Arial" w:cs="Calibri"/>
      <w:lang w:val="en-GB" w:eastAsia="lt-LT"/>
    </w:rPr>
  </w:style>
  <w:style w:type="character" w:styleId="FollowedHyperlink">
    <w:name w:val="FollowedHyperlink"/>
    <w:basedOn w:val="DefaultParagraphFont"/>
    <w:unhideWhenUsed/>
    <w:rsid w:val="00573B1B"/>
    <w:rPr>
      <w:color w:val="954F72" w:themeColor="followedHyperlink"/>
      <w:u w:val="single"/>
    </w:rPr>
  </w:style>
  <w:style w:type="character" w:customStyle="1" w:styleId="ListBulletChar">
    <w:name w:val="List Bullet Char"/>
    <w:aliases w:val="List Bullet Title Char,List Bullet Title Char Char Char Char1,List Bullet Title Char Char Char Char Char,List Bullet1 Char Char,List Bullet Char Char Char Char Char Char Char Char,List Bullet Char Char Char Char Char1,List Bullet2 Char"/>
    <w:basedOn w:val="DefaultParagraphFont"/>
    <w:link w:val="ListBullet"/>
    <w:qFormat/>
    <w:locked/>
    <w:rsid w:val="001F44D7"/>
    <w:rPr>
      <w:rFonts w:ascii="Calibri" w:eastAsia="Times New Roman" w:hAnsi="Calibri" w:cs="Times New Roman"/>
      <w:sz w:val="24"/>
      <w:szCs w:val="24"/>
      <w:lang w:val="en-GB" w:eastAsia="en-NZ"/>
    </w:rPr>
  </w:style>
  <w:style w:type="paragraph" w:styleId="ListBullet">
    <w:name w:val="List Bullet"/>
    <w:aliases w:val="List Bullet Title,List Bullet Title Char Char Char,List Bullet Title Char Char Char Char,List Bullet1 Char,List Bullet Char Char Char Char Char Char Char,List Bullet Char Char Char Char,List Bullet Char Char Char Char Char,List Bullet2"/>
    <w:basedOn w:val="BodyText"/>
    <w:link w:val="ListBulletChar"/>
    <w:unhideWhenUsed/>
    <w:qFormat/>
    <w:rsid w:val="00316B98"/>
    <w:pPr>
      <w:tabs>
        <w:tab w:val="num" w:pos="720"/>
        <w:tab w:val="num" w:pos="1004"/>
      </w:tabs>
      <w:spacing w:before="0" w:line="240" w:lineRule="auto"/>
      <w:ind w:left="720" w:hanging="720"/>
    </w:pPr>
    <w:rPr>
      <w:rFonts w:ascii="Calibri" w:eastAsia="Times New Roman" w:hAnsi="Calibri" w:cs="Times New Roman"/>
      <w:sz w:val="24"/>
      <w:szCs w:val="24"/>
      <w:lang w:eastAsia="en-NZ"/>
    </w:rPr>
  </w:style>
  <w:style w:type="paragraph" w:styleId="BodyText">
    <w:name w:val="Body Text"/>
    <w:aliases w:val="Body Text Char Char Char Char Char,Body Text Char Char Char Char,Body Text Char Char Char,Body Text Char Char,1body,BodText,bt,body text,Body Txt,heading3,3 indent,heading31,body text1,3 indent1,heading32,body text2,3 indent2,b"/>
    <w:basedOn w:val="Normal"/>
    <w:link w:val="BodyTextChar1"/>
    <w:unhideWhenUsed/>
    <w:rsid w:val="001F44D7"/>
  </w:style>
  <w:style w:type="character" w:customStyle="1" w:styleId="BodyTextChar1">
    <w:name w:val="Body Text Char1"/>
    <w:aliases w:val="Body Text Char Char Char Char Char Char,Body Text Char Char Char Char Char1,Body Text Char Char Char Char1,Body Text Char Char Char1,1body Char,BodText Char,bt Char,body text Char,Body Txt Char,heading3 Char,3 indent Char,heading31 Char"/>
    <w:basedOn w:val="DefaultParagraphFont"/>
    <w:link w:val="BodyText"/>
    <w:rsid w:val="001F44D7"/>
    <w:rPr>
      <w:rFonts w:ascii="Arial" w:hAnsi="Arial" w:cs="Calibri"/>
      <w:lang w:eastAsia="lt-LT"/>
    </w:rPr>
  </w:style>
  <w:style w:type="paragraph" w:styleId="ListBullet2">
    <w:name w:val="List Bullet 2"/>
    <w:aliases w:val="List Bullet 2 Char Char Char,Lista con viñetas 21,List Bullet 1"/>
    <w:basedOn w:val="BodyText"/>
    <w:unhideWhenUsed/>
    <w:rsid w:val="001908F2"/>
    <w:pPr>
      <w:tabs>
        <w:tab w:val="num" w:pos="360"/>
        <w:tab w:val="num" w:pos="1287"/>
      </w:tabs>
      <w:spacing w:before="0" w:line="240" w:lineRule="auto"/>
      <w:ind w:left="1287" w:hanging="283"/>
    </w:pPr>
    <w:rPr>
      <w:rFonts w:ascii="Calibri" w:eastAsia="Times New Roman" w:hAnsi="Calibri" w:cs="Times New Roman"/>
      <w:sz w:val="24"/>
      <w:szCs w:val="24"/>
      <w:lang w:val="en-US" w:eastAsia="en-NZ"/>
    </w:rPr>
  </w:style>
  <w:style w:type="paragraph" w:styleId="ListBullet3">
    <w:name w:val="List Bullet 3"/>
    <w:basedOn w:val="BodyText"/>
    <w:unhideWhenUsed/>
    <w:rsid w:val="001908F2"/>
    <w:pPr>
      <w:tabs>
        <w:tab w:val="num" w:pos="360"/>
      </w:tabs>
      <w:spacing w:before="0" w:line="240" w:lineRule="auto"/>
    </w:pPr>
    <w:rPr>
      <w:rFonts w:ascii="Calibri" w:eastAsia="Times New Roman" w:hAnsi="Calibri" w:cs="Times New Roman"/>
      <w:sz w:val="24"/>
      <w:szCs w:val="24"/>
      <w:lang w:val="en-US" w:eastAsia="en-NZ"/>
    </w:rPr>
  </w:style>
  <w:style w:type="paragraph" w:styleId="ListBullet4">
    <w:name w:val="List Bullet 4"/>
    <w:basedOn w:val="BodyText"/>
    <w:unhideWhenUsed/>
    <w:rsid w:val="001908F2"/>
    <w:pPr>
      <w:tabs>
        <w:tab w:val="num" w:pos="360"/>
      </w:tabs>
      <w:spacing w:before="0" w:line="240" w:lineRule="auto"/>
    </w:pPr>
    <w:rPr>
      <w:rFonts w:ascii="Calibri" w:eastAsia="Times New Roman" w:hAnsi="Calibri" w:cs="Times New Roman"/>
      <w:sz w:val="24"/>
      <w:szCs w:val="24"/>
      <w:lang w:val="en-US" w:eastAsia="en-NZ"/>
    </w:rPr>
  </w:style>
  <w:style w:type="paragraph" w:styleId="TOC4">
    <w:name w:val="toc 4"/>
    <w:basedOn w:val="Normal"/>
    <w:next w:val="Normal"/>
    <w:autoRedefine/>
    <w:uiPriority w:val="39"/>
    <w:unhideWhenUsed/>
    <w:rsid w:val="003840F5"/>
    <w:pPr>
      <w:spacing w:after="100"/>
      <w:ind w:left="660"/>
    </w:pPr>
  </w:style>
  <w:style w:type="paragraph" w:customStyle="1" w:styleId="TableText">
    <w:name w:val="Table Text"/>
    <w:basedOn w:val="Normal"/>
    <w:rsid w:val="003840F5"/>
    <w:pPr>
      <w:spacing w:before="30" w:after="30" w:line="240" w:lineRule="auto"/>
      <w:jc w:val="left"/>
    </w:pPr>
    <w:rPr>
      <w:rFonts w:ascii="Calibri" w:eastAsia="Times New Roman" w:hAnsi="Calibri" w:cs="Times New Roman"/>
      <w:szCs w:val="24"/>
      <w:lang w:val="en-US" w:eastAsia="en-NZ"/>
    </w:rPr>
  </w:style>
  <w:style w:type="paragraph" w:customStyle="1" w:styleId="SourceNoteText">
    <w:name w:val="Source/Note Text"/>
    <w:basedOn w:val="Normal"/>
    <w:rsid w:val="003840F5"/>
    <w:pPr>
      <w:tabs>
        <w:tab w:val="left" w:pos="743"/>
        <w:tab w:val="left" w:pos="1168"/>
      </w:tabs>
      <w:spacing w:after="30" w:line="240" w:lineRule="auto"/>
      <w:ind w:left="743" w:hanging="743"/>
      <w:jc w:val="left"/>
    </w:pPr>
    <w:rPr>
      <w:rFonts w:ascii="Calibri" w:eastAsia="Times New Roman" w:hAnsi="Calibri" w:cs="Times New Roman"/>
      <w:sz w:val="20"/>
      <w:szCs w:val="24"/>
      <w:lang w:val="en-US" w:eastAsia="en-NZ"/>
    </w:rPr>
  </w:style>
  <w:style w:type="paragraph" w:customStyle="1" w:styleId="TableorFigureEnd">
    <w:name w:val="Table or Figure End"/>
    <w:basedOn w:val="Normal"/>
    <w:next w:val="BodyText"/>
    <w:rsid w:val="003840F5"/>
    <w:pPr>
      <w:pBdr>
        <w:top w:val="single" w:sz="4" w:space="1" w:color="auto"/>
      </w:pBdr>
      <w:tabs>
        <w:tab w:val="right" w:leader="dot" w:pos="8296"/>
      </w:tabs>
      <w:spacing w:before="90" w:after="0" w:line="240" w:lineRule="auto"/>
      <w:ind w:left="-57" w:right="-57"/>
    </w:pPr>
    <w:rPr>
      <w:rFonts w:ascii="Calibri" w:eastAsia="Times New Roman" w:hAnsi="Calibri" w:cs="Times New Roman"/>
      <w:sz w:val="24"/>
      <w:szCs w:val="24"/>
      <w:lang w:val="en-US" w:eastAsia="en-NZ"/>
    </w:rPr>
  </w:style>
  <w:style w:type="character" w:customStyle="1" w:styleId="cf01">
    <w:name w:val="cf01"/>
    <w:basedOn w:val="DefaultParagraphFont"/>
    <w:rsid w:val="003840F5"/>
    <w:rPr>
      <w:rFonts w:ascii="Segoe UI" w:hAnsi="Segoe UI" w:cs="Segoe UI" w:hint="default"/>
      <w:sz w:val="18"/>
      <w:szCs w:val="18"/>
    </w:rPr>
  </w:style>
  <w:style w:type="paragraph" w:styleId="BalloonText">
    <w:name w:val="Balloon Text"/>
    <w:basedOn w:val="Normal"/>
    <w:link w:val="BalloonTextChar1"/>
    <w:unhideWhenUsed/>
    <w:rsid w:val="007C6BC8"/>
    <w:pPr>
      <w:spacing w:before="0" w:after="0" w:line="240" w:lineRule="auto"/>
    </w:pPr>
    <w:rPr>
      <w:rFonts w:ascii="Segoe UI" w:hAnsi="Segoe UI" w:cs="Segoe UI"/>
      <w:sz w:val="18"/>
      <w:szCs w:val="18"/>
    </w:rPr>
  </w:style>
  <w:style w:type="character" w:customStyle="1" w:styleId="BalloonTextChar1">
    <w:name w:val="Balloon Text Char1"/>
    <w:basedOn w:val="DefaultParagraphFont"/>
    <w:link w:val="BalloonText"/>
    <w:rsid w:val="007C6BC8"/>
    <w:rPr>
      <w:rFonts w:ascii="Segoe UI" w:hAnsi="Segoe UI" w:cs="Segoe UI"/>
      <w:sz w:val="18"/>
      <w:szCs w:val="18"/>
      <w:lang w:eastAsia="lt-LT"/>
    </w:rPr>
  </w:style>
  <w:style w:type="paragraph" w:styleId="Title">
    <w:name w:val="Title"/>
    <w:basedOn w:val="Normal"/>
    <w:next w:val="Normal"/>
    <w:link w:val="TitleChar1"/>
    <w:qFormat/>
    <w:pPr>
      <w:keepNext/>
      <w:keepLines/>
      <w:spacing w:before="480"/>
    </w:pPr>
    <w:rPr>
      <w:b/>
      <w:sz w:val="72"/>
      <w:szCs w:val="72"/>
    </w:rPr>
  </w:style>
  <w:style w:type="character" w:customStyle="1" w:styleId="TitleChar1">
    <w:name w:val="Title Char1"/>
    <w:basedOn w:val="DefaultParagraphFont"/>
    <w:link w:val="Title"/>
    <w:rsid w:val="002138E8"/>
    <w:rPr>
      <w:rFonts w:ascii="Arial" w:eastAsia="Arial" w:hAnsi="Arial" w:cs="Calibri"/>
      <w:b/>
      <w:sz w:val="72"/>
      <w:szCs w:val="72"/>
      <w:lang w:val="en-GB" w:eastAsia="lt-LT"/>
    </w:rPr>
  </w:style>
  <w:style w:type="paragraph" w:styleId="Subtitle">
    <w:name w:val="Subtitle"/>
    <w:basedOn w:val="Normal"/>
    <w:next w:val="Normal"/>
    <w:link w:val="SubtitleChar"/>
    <w:rsid w:val="002138E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8E8"/>
    <w:rPr>
      <w:rFonts w:ascii="Georgia" w:eastAsia="Georgia" w:hAnsi="Georgia" w:cs="Georgia"/>
      <w:i/>
      <w:color w:val="666666"/>
      <w:sz w:val="48"/>
      <w:szCs w:val="48"/>
      <w:lang w:val="en-GB" w:eastAsia="lt-LT"/>
    </w:rPr>
  </w:style>
  <w:style w:type="paragraph" w:customStyle="1" w:styleId="TableBodyTextNarrow">
    <w:name w:val="TableBodyText_Narrow"/>
    <w:basedOn w:val="Normal"/>
    <w:qFormat/>
    <w:rsid w:val="006E4ED3"/>
    <w:pPr>
      <w:spacing w:before="60" w:after="60" w:line="276" w:lineRule="auto"/>
      <w:jc w:val="left"/>
    </w:pPr>
    <w:rPr>
      <w:rFonts w:ascii="Arial Narrow" w:eastAsiaTheme="minorHAnsi" w:hAnsi="Arial Narrow" w:cs="System"/>
      <w:lang w:eastAsia="en-US"/>
    </w:rPr>
  </w:style>
  <w:style w:type="paragraph" w:customStyle="1" w:styleId="TableBodyTextNarrowNumbersRight">
    <w:name w:val="TableBodyText_NarrowNumbersRight"/>
    <w:basedOn w:val="Normal"/>
    <w:qFormat/>
    <w:rsid w:val="006E4ED3"/>
    <w:pPr>
      <w:spacing w:before="60" w:after="60" w:line="276" w:lineRule="auto"/>
      <w:ind w:right="85"/>
      <w:jc w:val="right"/>
    </w:pPr>
    <w:rPr>
      <w:rFonts w:ascii="Arial Narrow" w:eastAsia="Constantia" w:hAnsi="Arial Narrow" w:cs="System"/>
      <w:lang w:eastAsia="en-US"/>
    </w:rPr>
  </w:style>
  <w:style w:type="paragraph" w:customStyle="1" w:styleId="TXT">
    <w:name w:val="TXT"/>
    <w:qFormat/>
    <w:rsid w:val="006E4ED3"/>
    <w:pPr>
      <w:spacing w:after="120" w:line="276" w:lineRule="auto"/>
      <w:jc w:val="both"/>
    </w:pPr>
    <w:rPr>
      <w:rFonts w:ascii="Calibri" w:eastAsia="Times New Roman" w:hAnsi="Calibri" w:cs="Calibri"/>
      <w:sz w:val="18"/>
      <w:szCs w:val="24"/>
      <w:lang w:val="en-US" w:eastAsia="el-GR"/>
    </w:rPr>
  </w:style>
  <w:style w:type="character" w:styleId="PageNumber">
    <w:name w:val="page number"/>
    <w:basedOn w:val="FooterChar1"/>
    <w:rsid w:val="00196A88"/>
    <w:rPr>
      <w:rFonts w:ascii="Arial" w:eastAsia="Arial" w:hAnsi="Arial" w:cs="Arial"/>
      <w:noProof/>
      <w:color w:val="6C6D6B"/>
      <w:sz w:val="18"/>
      <w:szCs w:val="18"/>
      <w:lang w:eastAsia="en-GB"/>
    </w:rPr>
  </w:style>
  <w:style w:type="paragraph" w:customStyle="1" w:styleId="Subject">
    <w:name w:val="Subject"/>
    <w:basedOn w:val="Normal"/>
    <w:next w:val="BodyText"/>
    <w:link w:val="SubjectChar"/>
    <w:qFormat/>
    <w:rsid w:val="00196A88"/>
    <w:pPr>
      <w:spacing w:before="240" w:after="240" w:line="360" w:lineRule="auto"/>
      <w:jc w:val="center"/>
    </w:pPr>
    <w:rPr>
      <w:rFonts w:eastAsiaTheme="minorHAnsi" w:cs="System"/>
      <w:b/>
      <w:color w:val="430099"/>
      <w:sz w:val="28"/>
      <w:szCs w:val="28"/>
      <w:lang w:eastAsia="en-US"/>
    </w:rPr>
  </w:style>
  <w:style w:type="character" w:customStyle="1" w:styleId="SubjectChar">
    <w:name w:val="Subject Char"/>
    <w:link w:val="Subject"/>
    <w:rsid w:val="00196A88"/>
    <w:rPr>
      <w:rFonts w:ascii="Arial" w:hAnsi="Arial" w:cs="System"/>
      <w:b/>
      <w:color w:val="430099"/>
      <w:sz w:val="28"/>
      <w:szCs w:val="28"/>
      <w:lang w:val="en-GB"/>
    </w:rPr>
  </w:style>
  <w:style w:type="paragraph" w:customStyle="1" w:styleId="SBullet1">
    <w:name w:val="S_Bullet 1"/>
    <w:basedOn w:val="Normal"/>
    <w:qFormat/>
    <w:rsid w:val="00196A88"/>
    <w:pPr>
      <w:numPr>
        <w:numId w:val="8"/>
      </w:numPr>
      <w:spacing w:before="0" w:line="276" w:lineRule="auto"/>
      <w:jc w:val="left"/>
    </w:pPr>
    <w:rPr>
      <w:rFonts w:eastAsia="Calibri" w:cs="Arial"/>
      <w:color w:val="6C6D6B"/>
      <w:lang w:eastAsia="en-US"/>
    </w:rPr>
  </w:style>
  <w:style w:type="paragraph" w:styleId="TableofFigures">
    <w:name w:val="table of figures"/>
    <w:basedOn w:val="TOC1"/>
    <w:next w:val="Normal"/>
    <w:uiPriority w:val="99"/>
    <w:rsid w:val="00196A88"/>
    <w:pPr>
      <w:tabs>
        <w:tab w:val="clear" w:pos="440"/>
        <w:tab w:val="clear" w:pos="9537"/>
        <w:tab w:val="right" w:pos="9072"/>
        <w:tab w:val="right" w:leader="dot" w:pos="9639"/>
      </w:tabs>
      <w:spacing w:after="60" w:line="276" w:lineRule="auto"/>
      <w:ind w:left="425" w:hanging="425"/>
      <w:jc w:val="left"/>
    </w:pPr>
    <w:rPr>
      <w:rFonts w:eastAsiaTheme="minorHAnsi" w:cs="Arial"/>
      <w:bCs/>
      <w:noProof/>
      <w:szCs w:val="36"/>
      <w:lang w:eastAsia="en-US"/>
    </w:rPr>
  </w:style>
  <w:style w:type="paragraph" w:customStyle="1" w:styleId="Figure">
    <w:name w:val="Figure"/>
    <w:basedOn w:val="Normal"/>
    <w:next w:val="BodyText"/>
    <w:qFormat/>
    <w:rsid w:val="00196A88"/>
    <w:pPr>
      <w:spacing w:before="0" w:after="480" w:line="276" w:lineRule="auto"/>
      <w:jc w:val="center"/>
    </w:pPr>
    <w:rPr>
      <w:rFonts w:eastAsia="Constantia" w:cs="Arial"/>
      <w:noProof/>
      <w:lang w:val="fr-FR" w:eastAsia="en-US" w:bidi="th-TH"/>
    </w:rPr>
  </w:style>
  <w:style w:type="paragraph" w:styleId="NoteHeading">
    <w:name w:val="Note Heading"/>
    <w:basedOn w:val="Normal"/>
    <w:next w:val="NoteText"/>
    <w:link w:val="NoteHeadingChar"/>
    <w:rsid w:val="00196A88"/>
    <w:pPr>
      <w:keepNext/>
      <w:spacing w:before="360" w:line="276" w:lineRule="auto"/>
      <w:ind w:left="567"/>
      <w:jc w:val="left"/>
    </w:pPr>
    <w:rPr>
      <w:rFonts w:eastAsia="Calibri" w:cs="Arial"/>
      <w:sz w:val="20"/>
      <w:u w:val="single"/>
      <w:lang w:eastAsia="en-US"/>
    </w:rPr>
  </w:style>
  <w:style w:type="paragraph" w:customStyle="1" w:styleId="NoteText">
    <w:name w:val="NoteText"/>
    <w:basedOn w:val="BodyText"/>
    <w:rsid w:val="00196A88"/>
    <w:pPr>
      <w:spacing w:before="0" w:line="240" w:lineRule="auto"/>
      <w:ind w:left="567" w:right="567"/>
      <w:jc w:val="left"/>
    </w:pPr>
    <w:rPr>
      <w:rFonts w:eastAsiaTheme="minorHAnsi" w:cs="System"/>
      <w:sz w:val="20"/>
      <w:lang w:eastAsia="en-US"/>
    </w:rPr>
  </w:style>
  <w:style w:type="character" w:customStyle="1" w:styleId="NoteHeadingChar">
    <w:name w:val="Note Heading Char"/>
    <w:basedOn w:val="DefaultParagraphFont"/>
    <w:link w:val="NoteHeading"/>
    <w:rsid w:val="00196A88"/>
    <w:rPr>
      <w:rFonts w:ascii="Arial" w:eastAsia="Calibri" w:hAnsi="Arial" w:cs="Arial"/>
      <w:sz w:val="20"/>
      <w:u w:val="single"/>
      <w:lang w:val="en-GB"/>
    </w:rPr>
  </w:style>
  <w:style w:type="paragraph" w:customStyle="1" w:styleId="TableHeader3">
    <w:name w:val="TableHeader3"/>
    <w:basedOn w:val="TableHeader2"/>
    <w:rsid w:val="00196A88"/>
    <w:pPr>
      <w:jc w:val="left"/>
    </w:pPr>
  </w:style>
  <w:style w:type="paragraph" w:customStyle="1" w:styleId="TableHeader2">
    <w:name w:val="TableHeader2"/>
    <w:basedOn w:val="TableHeader2Narrow"/>
    <w:rsid w:val="00196A88"/>
    <w:rPr>
      <w:rFonts w:ascii="Arial" w:hAnsi="Arial"/>
      <w:color w:val="6C6D6B"/>
    </w:rPr>
  </w:style>
  <w:style w:type="paragraph" w:customStyle="1" w:styleId="TableHeader2Narrow">
    <w:name w:val="TableHeader2_Narrow"/>
    <w:basedOn w:val="TableHeaderNarrow"/>
    <w:rsid w:val="00196A88"/>
    <w:rPr>
      <w:color w:val="595959" w:themeColor="text1" w:themeTint="A6"/>
    </w:rPr>
  </w:style>
  <w:style w:type="paragraph" w:customStyle="1" w:styleId="TableHeaderNarrow">
    <w:name w:val="TableHeader_Narrow"/>
    <w:basedOn w:val="Normal"/>
    <w:qFormat/>
    <w:rsid w:val="00196A88"/>
    <w:pPr>
      <w:keepNext/>
      <w:spacing w:before="60" w:after="60" w:line="276" w:lineRule="auto"/>
      <w:jc w:val="center"/>
    </w:pPr>
    <w:rPr>
      <w:rFonts w:ascii="Arial Narrow" w:eastAsiaTheme="minorHAnsi" w:hAnsi="Arial Narrow" w:cs="Arial"/>
      <w:b/>
      <w:color w:val="FFFFFF" w:themeColor="background1"/>
      <w:lang w:eastAsia="en-US"/>
    </w:rPr>
  </w:style>
  <w:style w:type="paragraph" w:customStyle="1" w:styleId="App1">
    <w:name w:val="App 1"/>
    <w:basedOn w:val="Heading2"/>
    <w:next w:val="BodyText"/>
    <w:rsid w:val="00196A88"/>
    <w:pPr>
      <w:pageBreakBefore/>
      <w:numPr>
        <w:numId w:val="9"/>
      </w:numPr>
      <w:spacing w:before="480"/>
      <w:jc w:val="left"/>
    </w:pPr>
    <w:rPr>
      <w:rFonts w:asciiTheme="minorHAnsi" w:eastAsiaTheme="minorHAnsi" w:hAnsiTheme="minorHAnsi" w:cstheme="minorHAnsi"/>
      <w:b w:val="0"/>
      <w:i/>
      <w:iCs/>
      <w:sz w:val="28"/>
      <w:szCs w:val="28"/>
      <w:lang w:eastAsia="en-US"/>
    </w:rPr>
  </w:style>
  <w:style w:type="paragraph" w:customStyle="1" w:styleId="App2">
    <w:name w:val="App 2"/>
    <w:basedOn w:val="App1"/>
    <w:next w:val="BodyText"/>
    <w:rsid w:val="00196A88"/>
    <w:pPr>
      <w:keepLines w:val="0"/>
      <w:pageBreakBefore w:val="0"/>
      <w:numPr>
        <w:ilvl w:val="1"/>
      </w:numPr>
      <w:outlineLvl w:val="2"/>
    </w:pPr>
    <w:rPr>
      <w:lang w:eastAsia="fr-FR"/>
    </w:rPr>
  </w:style>
  <w:style w:type="paragraph" w:customStyle="1" w:styleId="App3">
    <w:name w:val="App 3"/>
    <w:basedOn w:val="App2"/>
    <w:next w:val="BodyText"/>
    <w:rsid w:val="00196A88"/>
    <w:pPr>
      <w:numPr>
        <w:ilvl w:val="2"/>
      </w:numPr>
      <w:outlineLvl w:val="3"/>
    </w:pPr>
    <w:rPr>
      <w:sz w:val="24"/>
      <w:szCs w:val="24"/>
    </w:rPr>
  </w:style>
  <w:style w:type="paragraph" w:customStyle="1" w:styleId="App4">
    <w:name w:val="App 4"/>
    <w:basedOn w:val="App3"/>
    <w:next w:val="BodyText"/>
    <w:rsid w:val="00196A88"/>
    <w:pPr>
      <w:numPr>
        <w:ilvl w:val="0"/>
        <w:numId w:val="0"/>
      </w:numPr>
      <w:outlineLvl w:val="4"/>
    </w:pPr>
    <w:rPr>
      <w:b/>
      <w:bCs w:val="0"/>
      <w:sz w:val="22"/>
      <w:szCs w:val="22"/>
    </w:rPr>
  </w:style>
  <w:style w:type="paragraph" w:customStyle="1" w:styleId="App5">
    <w:name w:val="App 5"/>
    <w:basedOn w:val="Heading4"/>
    <w:next w:val="BodyText"/>
    <w:rsid w:val="00196A88"/>
    <w:pPr>
      <w:keepLines w:val="0"/>
      <w:spacing w:before="480" w:line="240" w:lineRule="auto"/>
      <w:ind w:left="0" w:firstLine="0"/>
      <w:jc w:val="left"/>
      <w:outlineLvl w:val="5"/>
    </w:pPr>
    <w:rPr>
      <w:rFonts w:asciiTheme="minorHAnsi" w:eastAsiaTheme="minorHAnsi" w:hAnsiTheme="minorHAnsi" w:cs="Arial"/>
      <w:bCs/>
      <w:i w:val="0"/>
      <w:iCs w:val="0"/>
      <w:color w:val="auto"/>
      <w:lang w:eastAsia="en-US"/>
    </w:rPr>
  </w:style>
  <w:style w:type="paragraph" w:customStyle="1" w:styleId="App6">
    <w:name w:val="App 6"/>
    <w:basedOn w:val="Heading5"/>
    <w:next w:val="BodyText"/>
    <w:rsid w:val="00196A88"/>
    <w:pPr>
      <w:keepLines w:val="0"/>
      <w:spacing w:before="480" w:line="240" w:lineRule="auto"/>
      <w:ind w:left="284" w:firstLine="0"/>
      <w:jc w:val="left"/>
      <w:outlineLvl w:val="6"/>
    </w:pPr>
    <w:rPr>
      <w:rFonts w:asciiTheme="minorHAnsi" w:eastAsiaTheme="minorHAnsi" w:hAnsiTheme="minorHAnsi" w:cs="Arial"/>
      <w:b/>
      <w:i/>
      <w:iCs/>
      <w:color w:val="auto"/>
      <w:lang w:eastAsia="en-US"/>
    </w:rPr>
  </w:style>
  <w:style w:type="paragraph" w:customStyle="1" w:styleId="App7">
    <w:name w:val="App 7"/>
    <w:basedOn w:val="App6"/>
    <w:next w:val="BodyText"/>
    <w:rsid w:val="00196A88"/>
    <w:pPr>
      <w:outlineLvl w:val="7"/>
    </w:pPr>
    <w:rPr>
      <w:b w:val="0"/>
      <w:bCs/>
      <w:i w:val="0"/>
      <w:iCs w:val="0"/>
    </w:rPr>
  </w:style>
  <w:style w:type="paragraph" w:customStyle="1" w:styleId="TableBodyText">
    <w:name w:val="TableBodyText"/>
    <w:basedOn w:val="BodyText"/>
    <w:qFormat/>
    <w:rsid w:val="00196A88"/>
    <w:pPr>
      <w:spacing w:before="60" w:after="60" w:line="240" w:lineRule="auto"/>
      <w:jc w:val="left"/>
    </w:pPr>
    <w:rPr>
      <w:rFonts w:eastAsia="Constantia" w:cs="Arial"/>
      <w:lang w:eastAsia="en-US"/>
    </w:rPr>
  </w:style>
  <w:style w:type="paragraph" w:customStyle="1" w:styleId="TableBold">
    <w:name w:val="TableBold"/>
    <w:basedOn w:val="Normal"/>
    <w:qFormat/>
    <w:rsid w:val="00196A88"/>
    <w:pPr>
      <w:spacing w:before="60" w:after="60" w:line="276" w:lineRule="auto"/>
      <w:jc w:val="left"/>
    </w:pPr>
    <w:rPr>
      <w:rFonts w:eastAsiaTheme="minorHAnsi" w:cs="Arial"/>
      <w:b/>
      <w:bCs/>
      <w:lang w:eastAsia="en-US"/>
    </w:rPr>
  </w:style>
  <w:style w:type="paragraph" w:styleId="ListNumber">
    <w:name w:val="List Number"/>
    <w:basedOn w:val="ListBullet"/>
    <w:rsid w:val="00196A88"/>
    <w:pPr>
      <w:numPr>
        <w:numId w:val="10"/>
      </w:numPr>
      <w:tabs>
        <w:tab w:val="clear" w:pos="1004"/>
      </w:tabs>
      <w:spacing w:line="276" w:lineRule="auto"/>
      <w:jc w:val="left"/>
    </w:pPr>
    <w:rPr>
      <w:rFonts w:ascii="Arial" w:eastAsia="Constantia" w:hAnsi="Arial" w:cs="Arial"/>
      <w:position w:val="2"/>
      <w:sz w:val="22"/>
      <w:szCs w:val="22"/>
      <w:lang w:val="en-US" w:eastAsia="en-US"/>
    </w:rPr>
  </w:style>
  <w:style w:type="paragraph" w:styleId="ListNumber2">
    <w:name w:val="List Number 2"/>
    <w:basedOn w:val="Normal"/>
    <w:rsid w:val="00196A88"/>
    <w:pPr>
      <w:numPr>
        <w:numId w:val="11"/>
      </w:numPr>
      <w:spacing w:before="0" w:line="276" w:lineRule="auto"/>
      <w:jc w:val="left"/>
    </w:pPr>
    <w:rPr>
      <w:rFonts w:eastAsia="Constantia" w:cs="Arial"/>
      <w:lang w:eastAsia="en-US"/>
    </w:rPr>
  </w:style>
  <w:style w:type="paragraph" w:styleId="ListNumber3">
    <w:name w:val="List Number 3"/>
    <w:basedOn w:val="Normal"/>
    <w:rsid w:val="00196A88"/>
    <w:pPr>
      <w:numPr>
        <w:numId w:val="12"/>
      </w:numPr>
      <w:spacing w:before="0" w:line="276" w:lineRule="auto"/>
      <w:jc w:val="left"/>
    </w:pPr>
    <w:rPr>
      <w:rFonts w:eastAsia="Constantia" w:cs="Arial"/>
      <w:lang w:eastAsia="en-US"/>
    </w:rPr>
  </w:style>
  <w:style w:type="paragraph" w:customStyle="1" w:styleId="TableHeader">
    <w:name w:val="TableHeader"/>
    <w:basedOn w:val="TableHeaderNarrow"/>
    <w:qFormat/>
    <w:rsid w:val="00196A88"/>
    <w:rPr>
      <w:rFonts w:ascii="Arial" w:hAnsi="Arial"/>
    </w:rPr>
  </w:style>
  <w:style w:type="paragraph" w:styleId="ListNumber5">
    <w:name w:val="List Number 5"/>
    <w:basedOn w:val="Normal"/>
    <w:rsid w:val="00196A88"/>
    <w:pPr>
      <w:numPr>
        <w:numId w:val="14"/>
      </w:numPr>
      <w:spacing w:before="0" w:line="276" w:lineRule="auto"/>
      <w:jc w:val="left"/>
    </w:pPr>
    <w:rPr>
      <w:rFonts w:eastAsia="Constantia" w:cs="Arial"/>
      <w:lang w:eastAsia="en-US"/>
    </w:rPr>
  </w:style>
  <w:style w:type="paragraph" w:customStyle="1" w:styleId="Computer">
    <w:name w:val="Computer"/>
    <w:basedOn w:val="BodyText"/>
    <w:rsid w:val="00196A88"/>
    <w:pPr>
      <w:spacing w:before="0" w:line="240" w:lineRule="auto"/>
      <w:jc w:val="left"/>
    </w:pPr>
    <w:rPr>
      <w:rFonts w:ascii="Courier New" w:eastAsiaTheme="minorHAnsi" w:hAnsi="Courier New" w:cs="Courier New"/>
      <w:sz w:val="20"/>
      <w:lang w:eastAsia="en-US"/>
    </w:rPr>
  </w:style>
  <w:style w:type="paragraph" w:customStyle="1" w:styleId="HeadingsIntro">
    <w:name w:val="Headings_Intro"/>
    <w:basedOn w:val="Heading9"/>
    <w:next w:val="BodyText"/>
    <w:qFormat/>
    <w:rsid w:val="00196A88"/>
    <w:pPr>
      <w:keepLines w:val="0"/>
      <w:spacing w:before="480" w:line="240" w:lineRule="auto"/>
      <w:ind w:left="0" w:firstLine="0"/>
      <w:jc w:val="left"/>
    </w:pPr>
    <w:rPr>
      <w:rFonts w:asciiTheme="minorHAnsi" w:eastAsia="Calibri" w:hAnsiTheme="minorHAnsi" w:cs="Arial"/>
      <w:bCs/>
      <w:i w:val="0"/>
      <w:iCs w:val="0"/>
      <w:color w:val="auto"/>
      <w:sz w:val="24"/>
      <w:szCs w:val="28"/>
      <w:lang w:eastAsia="en-US"/>
    </w:rPr>
  </w:style>
  <w:style w:type="character" w:customStyle="1" w:styleId="Hotlink">
    <w:name w:val="Hotlink"/>
    <w:qFormat/>
    <w:rsid w:val="00196A88"/>
    <w:rPr>
      <w:color w:val="595959"/>
      <w:u w:val="single"/>
      <w:lang w:val="en-GB"/>
    </w:rPr>
  </w:style>
  <w:style w:type="paragraph" w:customStyle="1" w:styleId="IntenseOutro">
    <w:name w:val="Intense Outro"/>
    <w:basedOn w:val="Normal"/>
    <w:next w:val="BodyText"/>
    <w:rsid w:val="00196A88"/>
    <w:pPr>
      <w:keepNext/>
      <w:pBdr>
        <w:bottom w:val="single" w:sz="6" w:space="4" w:color="430099"/>
      </w:pBdr>
      <w:spacing w:before="240" w:after="480" w:line="276" w:lineRule="auto"/>
      <w:ind w:left="936" w:right="936"/>
      <w:jc w:val="left"/>
    </w:pPr>
    <w:rPr>
      <w:rFonts w:eastAsiaTheme="minorHAnsi" w:cs="System"/>
      <w:b/>
      <w:bCs/>
      <w:i/>
      <w:iCs/>
      <w:color w:val="430099"/>
      <w:lang w:eastAsia="en-US"/>
    </w:rPr>
  </w:style>
  <w:style w:type="paragraph" w:customStyle="1" w:styleId="IntenseBanner">
    <w:name w:val="Intense Banner"/>
    <w:basedOn w:val="IntenseOutro"/>
    <w:next w:val="BodyText"/>
    <w:rsid w:val="00196A88"/>
    <w:pPr>
      <w:keepNext w:val="0"/>
      <w:pBdr>
        <w:top w:val="single" w:sz="6" w:space="4" w:color="430099"/>
      </w:pBdr>
      <w:spacing w:before="480"/>
    </w:pPr>
  </w:style>
  <w:style w:type="paragraph" w:customStyle="1" w:styleId="IntenseIntro">
    <w:name w:val="Intense Intro"/>
    <w:basedOn w:val="IntenseOutro"/>
    <w:next w:val="BodyText"/>
    <w:rsid w:val="00196A88"/>
    <w:pPr>
      <w:pBdr>
        <w:top w:val="single" w:sz="6" w:space="4" w:color="430099"/>
        <w:bottom w:val="none" w:sz="0" w:space="0" w:color="auto"/>
      </w:pBdr>
      <w:spacing w:before="480" w:after="240"/>
    </w:pPr>
  </w:style>
  <w:style w:type="paragraph" w:styleId="ListBullet5">
    <w:name w:val="List Bullet 5"/>
    <w:basedOn w:val="ListBullet"/>
    <w:rsid w:val="00196A88"/>
    <w:pPr>
      <w:numPr>
        <w:numId w:val="21"/>
      </w:numPr>
      <w:tabs>
        <w:tab w:val="clear" w:pos="1004"/>
      </w:tabs>
      <w:spacing w:line="276" w:lineRule="auto"/>
      <w:jc w:val="left"/>
    </w:pPr>
    <w:rPr>
      <w:rFonts w:ascii="Arial" w:eastAsia="Constantia" w:hAnsi="Arial" w:cs="Arial"/>
      <w:position w:val="2"/>
      <w:sz w:val="22"/>
      <w:szCs w:val="22"/>
      <w:lang w:val="en-US" w:eastAsia="en-US"/>
    </w:rPr>
  </w:style>
  <w:style w:type="paragraph" w:styleId="ListContinue">
    <w:name w:val="List Continue"/>
    <w:basedOn w:val="Normal"/>
    <w:rsid w:val="00196A88"/>
    <w:pPr>
      <w:spacing w:before="0" w:line="276" w:lineRule="auto"/>
      <w:ind w:left="714"/>
      <w:jc w:val="left"/>
    </w:pPr>
    <w:rPr>
      <w:rFonts w:eastAsia="Constantia" w:cs="Arial"/>
      <w:lang w:eastAsia="en-US"/>
    </w:rPr>
  </w:style>
  <w:style w:type="paragraph" w:styleId="ListContinue2">
    <w:name w:val="List Continue 2"/>
    <w:basedOn w:val="ListContinue"/>
    <w:rsid w:val="00196A88"/>
    <w:pPr>
      <w:ind w:left="1134"/>
    </w:pPr>
  </w:style>
  <w:style w:type="paragraph" w:styleId="ListContinue3">
    <w:name w:val="List Continue 3"/>
    <w:basedOn w:val="ListContinue"/>
    <w:rsid w:val="00196A88"/>
    <w:pPr>
      <w:ind w:left="1491"/>
    </w:pPr>
  </w:style>
  <w:style w:type="paragraph" w:styleId="ListContinue4">
    <w:name w:val="List Continue 4"/>
    <w:basedOn w:val="ListContinue"/>
    <w:rsid w:val="00196A88"/>
    <w:pPr>
      <w:ind w:left="1848"/>
    </w:pPr>
  </w:style>
  <w:style w:type="paragraph" w:styleId="ListContinue5">
    <w:name w:val="List Continue 5"/>
    <w:basedOn w:val="ListContinue"/>
    <w:rsid w:val="00196A88"/>
    <w:pPr>
      <w:ind w:left="2268"/>
    </w:pPr>
  </w:style>
  <w:style w:type="paragraph" w:styleId="ListNumber4">
    <w:name w:val="List Number 4"/>
    <w:basedOn w:val="Normal"/>
    <w:rsid w:val="00196A88"/>
    <w:pPr>
      <w:numPr>
        <w:numId w:val="13"/>
      </w:numPr>
      <w:spacing w:before="0" w:line="276" w:lineRule="auto"/>
      <w:jc w:val="left"/>
    </w:pPr>
    <w:rPr>
      <w:rFonts w:eastAsia="Constantia" w:cs="Arial"/>
      <w:lang w:eastAsia="en-US"/>
    </w:rPr>
  </w:style>
  <w:style w:type="paragraph" w:customStyle="1" w:styleId="TableBodyTextNarrowRight">
    <w:name w:val="TableBodyText_NarrowRight"/>
    <w:basedOn w:val="Normal"/>
    <w:rsid w:val="00196A88"/>
    <w:pPr>
      <w:spacing w:before="60" w:after="60" w:line="276" w:lineRule="auto"/>
      <w:jc w:val="right"/>
    </w:pPr>
    <w:rPr>
      <w:rFonts w:ascii="Arial Narrow" w:eastAsia="Constantia" w:hAnsi="Arial Narrow" w:cs="System"/>
      <w:lang w:eastAsia="en-US"/>
    </w:rPr>
  </w:style>
  <w:style w:type="paragraph" w:customStyle="1" w:styleId="TableBodyTextRight">
    <w:name w:val="TableBodyText_Right"/>
    <w:basedOn w:val="Normal"/>
    <w:rsid w:val="00196A88"/>
    <w:pPr>
      <w:spacing w:before="60" w:after="60" w:line="276" w:lineRule="auto"/>
      <w:jc w:val="right"/>
    </w:pPr>
    <w:rPr>
      <w:rFonts w:eastAsiaTheme="minorHAnsi" w:cs="System"/>
      <w:lang w:eastAsia="en-US"/>
    </w:rPr>
  </w:style>
  <w:style w:type="paragraph" w:customStyle="1" w:styleId="TableBodyTextCenter">
    <w:name w:val="TableBodyTextCenter"/>
    <w:basedOn w:val="BodyText"/>
    <w:qFormat/>
    <w:rsid w:val="00196A88"/>
    <w:pPr>
      <w:spacing w:before="60" w:after="60" w:line="240" w:lineRule="auto"/>
      <w:jc w:val="center"/>
    </w:pPr>
    <w:rPr>
      <w:rFonts w:eastAsia="Constantia" w:cs="Arial"/>
      <w:lang w:eastAsia="en-US"/>
    </w:rPr>
  </w:style>
  <w:style w:type="paragraph" w:customStyle="1" w:styleId="TableBodyTextCentreNarrow">
    <w:name w:val="TableBodyTextCentre_Narrow"/>
    <w:basedOn w:val="TableBodyTextCenter"/>
    <w:qFormat/>
    <w:rsid w:val="00196A88"/>
    <w:rPr>
      <w:rFonts w:ascii="Arial Narrow" w:hAnsi="Arial Narrow"/>
    </w:rPr>
  </w:style>
  <w:style w:type="paragraph" w:customStyle="1" w:styleId="TableBold-Narrow">
    <w:name w:val="TableBold-Narrow"/>
    <w:basedOn w:val="Normal"/>
    <w:qFormat/>
    <w:rsid w:val="00196A88"/>
    <w:pPr>
      <w:spacing w:before="60" w:after="60" w:line="276" w:lineRule="auto"/>
      <w:jc w:val="left"/>
    </w:pPr>
    <w:rPr>
      <w:rFonts w:ascii="Arial Narrow" w:eastAsiaTheme="minorHAnsi" w:hAnsi="Arial Narrow" w:cs="System"/>
      <w:b/>
      <w:bCs/>
      <w:lang w:eastAsia="en-US"/>
    </w:rPr>
  </w:style>
  <w:style w:type="paragraph" w:customStyle="1" w:styleId="TableListBullet">
    <w:name w:val="TableListBullet"/>
    <w:basedOn w:val="BodyText"/>
    <w:qFormat/>
    <w:rsid w:val="00196A88"/>
    <w:pPr>
      <w:numPr>
        <w:numId w:val="22"/>
      </w:numPr>
      <w:spacing w:before="60" w:after="60" w:line="240" w:lineRule="auto"/>
      <w:jc w:val="left"/>
    </w:pPr>
    <w:rPr>
      <w:rFonts w:eastAsia="Constantia" w:cs="Arial"/>
      <w:lang w:val="en-US" w:eastAsia="en-US"/>
    </w:rPr>
  </w:style>
  <w:style w:type="paragraph" w:customStyle="1" w:styleId="TableListBulletNarrow">
    <w:name w:val="TableListBullet_Narrow"/>
    <w:basedOn w:val="TableListBullet"/>
    <w:qFormat/>
    <w:rsid w:val="00196A88"/>
    <w:rPr>
      <w:rFonts w:ascii="Arial Narrow" w:hAnsi="Arial Narrow"/>
    </w:rPr>
  </w:style>
  <w:style w:type="paragraph" w:customStyle="1" w:styleId="TableListBullet2">
    <w:name w:val="TableListBullet2"/>
    <w:basedOn w:val="BodyText"/>
    <w:qFormat/>
    <w:rsid w:val="00196A88"/>
    <w:pPr>
      <w:numPr>
        <w:numId w:val="23"/>
      </w:numPr>
      <w:spacing w:before="60" w:after="60" w:line="240" w:lineRule="auto"/>
      <w:ind w:left="714" w:hanging="357"/>
      <w:jc w:val="left"/>
    </w:pPr>
    <w:rPr>
      <w:rFonts w:eastAsia="Constantia" w:cs="Arial"/>
      <w:lang w:val="en-US" w:eastAsia="en-US"/>
    </w:rPr>
  </w:style>
  <w:style w:type="paragraph" w:customStyle="1" w:styleId="TableListBullet2Narrow">
    <w:name w:val="TableListBullet2_Narrow"/>
    <w:basedOn w:val="TableListBullet2"/>
    <w:qFormat/>
    <w:rsid w:val="00196A88"/>
    <w:rPr>
      <w:rFonts w:ascii="Arial Narrow" w:hAnsi="Arial Narrow"/>
    </w:rPr>
  </w:style>
  <w:style w:type="paragraph" w:customStyle="1" w:styleId="TableListBullet3">
    <w:name w:val="TableListBullet3"/>
    <w:basedOn w:val="BodyText"/>
    <w:qFormat/>
    <w:rsid w:val="00196A88"/>
    <w:pPr>
      <w:numPr>
        <w:numId w:val="24"/>
      </w:numPr>
      <w:spacing w:before="60" w:after="60" w:line="240" w:lineRule="auto"/>
      <w:ind w:left="1071"/>
      <w:jc w:val="left"/>
    </w:pPr>
    <w:rPr>
      <w:rFonts w:eastAsia="Constantia" w:cs="Arial"/>
      <w:lang w:val="en-US" w:eastAsia="en-US"/>
    </w:rPr>
  </w:style>
  <w:style w:type="paragraph" w:customStyle="1" w:styleId="TableListBullet3Narrow">
    <w:name w:val="TableListBullet3_Narrow"/>
    <w:basedOn w:val="TableListBullet3"/>
    <w:qFormat/>
    <w:rsid w:val="00196A88"/>
    <w:rPr>
      <w:rFonts w:ascii="Arial Narrow" w:hAnsi="Arial Narrow"/>
    </w:rPr>
  </w:style>
  <w:style w:type="paragraph" w:customStyle="1" w:styleId="TableListContinue">
    <w:name w:val="TableListContinue"/>
    <w:basedOn w:val="BodyText"/>
    <w:qFormat/>
    <w:rsid w:val="00196A88"/>
    <w:pPr>
      <w:spacing w:before="60" w:after="60" w:line="240" w:lineRule="auto"/>
      <w:ind w:left="357"/>
      <w:jc w:val="left"/>
    </w:pPr>
    <w:rPr>
      <w:rFonts w:eastAsia="Constantia" w:cs="Arial"/>
      <w:lang w:eastAsia="en-US"/>
    </w:rPr>
  </w:style>
  <w:style w:type="paragraph" w:customStyle="1" w:styleId="TableListContinueNarrow">
    <w:name w:val="TableListContinue_Narrow"/>
    <w:basedOn w:val="TableListContinue"/>
    <w:qFormat/>
    <w:rsid w:val="00196A88"/>
    <w:rPr>
      <w:rFonts w:ascii="Arial Narrow" w:hAnsi="Arial Narrow"/>
    </w:rPr>
  </w:style>
  <w:style w:type="paragraph" w:customStyle="1" w:styleId="TableListContinue2">
    <w:name w:val="TableListContinue2"/>
    <w:basedOn w:val="BodyText"/>
    <w:qFormat/>
    <w:rsid w:val="00196A88"/>
    <w:pPr>
      <w:spacing w:before="60" w:after="60" w:line="240" w:lineRule="auto"/>
      <w:ind w:left="714"/>
      <w:jc w:val="left"/>
    </w:pPr>
    <w:rPr>
      <w:rFonts w:eastAsia="Constantia" w:cs="Arial"/>
      <w:lang w:eastAsia="en-US"/>
    </w:rPr>
  </w:style>
  <w:style w:type="paragraph" w:customStyle="1" w:styleId="TableListContinue2Narrow">
    <w:name w:val="TableListContinue2_Narrow"/>
    <w:basedOn w:val="TableListContinue2"/>
    <w:qFormat/>
    <w:rsid w:val="00196A88"/>
    <w:rPr>
      <w:rFonts w:ascii="Arial Narrow" w:hAnsi="Arial Narrow"/>
    </w:rPr>
  </w:style>
  <w:style w:type="paragraph" w:customStyle="1" w:styleId="TableListContinue3">
    <w:name w:val="TableListContinue3"/>
    <w:basedOn w:val="BodyText"/>
    <w:qFormat/>
    <w:rsid w:val="00196A88"/>
    <w:pPr>
      <w:spacing w:before="60" w:after="60" w:line="240" w:lineRule="auto"/>
      <w:ind w:left="1072"/>
      <w:jc w:val="left"/>
    </w:pPr>
    <w:rPr>
      <w:rFonts w:eastAsia="Constantia" w:cs="Arial"/>
      <w:lang w:eastAsia="en-US"/>
    </w:rPr>
  </w:style>
  <w:style w:type="paragraph" w:customStyle="1" w:styleId="TableListContinue3Narrow">
    <w:name w:val="TableListContinue3_Narrow"/>
    <w:basedOn w:val="TableListContinue3"/>
    <w:qFormat/>
    <w:rsid w:val="00196A88"/>
    <w:rPr>
      <w:rFonts w:ascii="Arial Narrow" w:hAnsi="Arial Narrow"/>
    </w:rPr>
  </w:style>
  <w:style w:type="paragraph" w:customStyle="1" w:styleId="TableListNumber">
    <w:name w:val="TableListNumber"/>
    <w:basedOn w:val="TableBodyText"/>
    <w:qFormat/>
    <w:rsid w:val="00196A88"/>
    <w:pPr>
      <w:numPr>
        <w:numId w:val="20"/>
      </w:numPr>
      <w:ind w:left="357" w:hanging="357"/>
    </w:pPr>
  </w:style>
  <w:style w:type="paragraph" w:customStyle="1" w:styleId="TableListNumberNarrow">
    <w:name w:val="TableListNumber_Narrow"/>
    <w:basedOn w:val="TableBodyTextNarrow"/>
    <w:rsid w:val="00196A88"/>
    <w:pPr>
      <w:numPr>
        <w:numId w:val="15"/>
      </w:numPr>
      <w:ind w:left="357"/>
    </w:pPr>
  </w:style>
  <w:style w:type="paragraph" w:customStyle="1" w:styleId="TableListNumber2">
    <w:name w:val="TableListNumber2"/>
    <w:basedOn w:val="TableBodyText"/>
    <w:qFormat/>
    <w:rsid w:val="00196A88"/>
    <w:pPr>
      <w:numPr>
        <w:numId w:val="19"/>
      </w:numPr>
      <w:ind w:left="714" w:hanging="357"/>
    </w:pPr>
  </w:style>
  <w:style w:type="paragraph" w:customStyle="1" w:styleId="TableListNumber2Narrow">
    <w:name w:val="TableListNumber2_Narrow"/>
    <w:basedOn w:val="TableBodyTextNarrow"/>
    <w:qFormat/>
    <w:rsid w:val="00196A88"/>
    <w:pPr>
      <w:numPr>
        <w:numId w:val="16"/>
      </w:numPr>
      <w:ind w:left="714" w:hanging="357"/>
    </w:pPr>
  </w:style>
  <w:style w:type="paragraph" w:customStyle="1" w:styleId="TableListNumber3">
    <w:name w:val="TableListNumber3"/>
    <w:basedOn w:val="TableBodyText"/>
    <w:qFormat/>
    <w:rsid w:val="00196A88"/>
    <w:pPr>
      <w:numPr>
        <w:numId w:val="17"/>
      </w:numPr>
      <w:ind w:left="1071" w:hanging="357"/>
    </w:pPr>
  </w:style>
  <w:style w:type="paragraph" w:customStyle="1" w:styleId="TableListNumber3Narrow">
    <w:name w:val="TableListNumber3_Narrow"/>
    <w:basedOn w:val="TableBodyTextNarrow"/>
    <w:qFormat/>
    <w:rsid w:val="00196A88"/>
    <w:pPr>
      <w:numPr>
        <w:numId w:val="18"/>
      </w:numPr>
      <w:ind w:left="1071"/>
    </w:pPr>
  </w:style>
  <w:style w:type="paragraph" w:customStyle="1" w:styleId="InfoAlert">
    <w:name w:val="Info_Alert"/>
    <w:basedOn w:val="Normal"/>
    <w:next w:val="InfoList"/>
    <w:rsid w:val="00196A88"/>
    <w:pPr>
      <w:keepNext/>
      <w:numPr>
        <w:numId w:val="6"/>
      </w:numPr>
      <w:tabs>
        <w:tab w:val="left" w:pos="2268"/>
      </w:tabs>
      <w:spacing w:before="360" w:line="276" w:lineRule="auto"/>
      <w:ind w:right="2268"/>
      <w:jc w:val="left"/>
    </w:pPr>
    <w:rPr>
      <w:rFonts w:eastAsia="Calibri" w:cs="Arial"/>
      <w:smallCaps/>
      <w:sz w:val="18"/>
      <w:szCs w:val="18"/>
      <w:lang w:eastAsia="en-GB"/>
    </w:rPr>
  </w:style>
  <w:style w:type="paragraph" w:customStyle="1" w:styleId="InfoList">
    <w:name w:val="Info_List"/>
    <w:basedOn w:val="Normal"/>
    <w:rsid w:val="00196A88"/>
    <w:pPr>
      <w:numPr>
        <w:numId w:val="7"/>
      </w:numPr>
      <w:tabs>
        <w:tab w:val="left" w:pos="2268"/>
        <w:tab w:val="left" w:pos="2552"/>
      </w:tabs>
      <w:spacing w:before="0" w:line="276" w:lineRule="auto"/>
      <w:ind w:right="2268"/>
      <w:jc w:val="left"/>
    </w:pPr>
    <w:rPr>
      <w:rFonts w:eastAsia="Calibri" w:cs="Arial"/>
      <w:sz w:val="18"/>
      <w:szCs w:val="18"/>
      <w:lang w:eastAsia="en-GB"/>
    </w:rPr>
  </w:style>
  <w:style w:type="paragraph" w:customStyle="1" w:styleId="InfoNotes">
    <w:name w:val="Info_Notes"/>
    <w:basedOn w:val="InfoList"/>
    <w:rsid w:val="00196A88"/>
    <w:pPr>
      <w:numPr>
        <w:numId w:val="0"/>
      </w:numPr>
      <w:ind w:left="1418"/>
    </w:pPr>
    <w:rPr>
      <w:rFonts w:eastAsia="Times New Roman" w:cs="Times New Roman"/>
    </w:rPr>
  </w:style>
  <w:style w:type="paragraph" w:customStyle="1" w:styleId="LogoLeft">
    <w:name w:val="Logo Left"/>
    <w:basedOn w:val="Header"/>
    <w:rsid w:val="00196A88"/>
    <w:pPr>
      <w:tabs>
        <w:tab w:val="clear" w:pos="4819"/>
        <w:tab w:val="clear" w:pos="9638"/>
      </w:tabs>
      <w:spacing w:before="0" w:after="0" w:line="276" w:lineRule="auto"/>
      <w:jc w:val="left"/>
    </w:pPr>
    <w:rPr>
      <w:rFonts w:eastAsiaTheme="minorHAnsi" w:cs="System"/>
      <w:noProof/>
      <w:color w:val="430099"/>
      <w:sz w:val="18"/>
      <w:szCs w:val="18"/>
      <w:lang w:eastAsia="en-GB"/>
    </w:rPr>
  </w:style>
  <w:style w:type="paragraph" w:customStyle="1" w:styleId="FooterRight">
    <w:name w:val="Footer_Right"/>
    <w:basedOn w:val="Footer"/>
    <w:rsid w:val="00196A88"/>
    <w:pPr>
      <w:tabs>
        <w:tab w:val="clear" w:pos="4819"/>
        <w:tab w:val="clear" w:pos="9638"/>
        <w:tab w:val="left" w:pos="357"/>
      </w:tabs>
      <w:spacing w:after="0" w:line="276" w:lineRule="auto"/>
      <w:jc w:val="right"/>
    </w:pPr>
    <w:rPr>
      <w:rFonts w:eastAsiaTheme="minorHAnsi" w:cs="System"/>
      <w:noProof/>
      <w:color w:val="6C6D6B"/>
      <w:sz w:val="18"/>
      <w:szCs w:val="18"/>
      <w:lang w:eastAsia="en-US"/>
    </w:rPr>
  </w:style>
  <w:style w:type="paragraph" w:customStyle="1" w:styleId="Default">
    <w:name w:val="Default"/>
    <w:locked/>
    <w:rsid w:val="00196A88"/>
    <w:pPr>
      <w:widowControl w:val="0"/>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customStyle="1" w:styleId="AboutThisDoc">
    <w:name w:val="AboutThisDoc"/>
    <w:basedOn w:val="Heading2"/>
    <w:next w:val="BodyText"/>
    <w:rsid w:val="00196A88"/>
    <w:pPr>
      <w:keepLines w:val="0"/>
      <w:pageBreakBefore/>
      <w:spacing w:before="0" w:after="360" w:line="360" w:lineRule="auto"/>
      <w:ind w:left="0"/>
      <w:jc w:val="left"/>
    </w:pPr>
    <w:rPr>
      <w:rFonts w:asciiTheme="minorHAnsi" w:eastAsiaTheme="minorHAnsi" w:hAnsiTheme="minorHAnsi" w:cstheme="minorHAnsi"/>
      <w:b w:val="0"/>
      <w:i/>
      <w:iCs/>
      <w:sz w:val="28"/>
      <w:szCs w:val="28"/>
      <w:lang w:eastAsia="fr-FR"/>
    </w:rPr>
  </w:style>
  <w:style w:type="paragraph" w:customStyle="1" w:styleId="TableBodyTextNumbersRight">
    <w:name w:val="TableBodyText_NumbersRight"/>
    <w:basedOn w:val="TableBodyTextRight"/>
    <w:rsid w:val="00196A88"/>
    <w:pPr>
      <w:ind w:right="85"/>
    </w:pPr>
  </w:style>
  <w:style w:type="paragraph" w:styleId="Quote">
    <w:name w:val="Quote"/>
    <w:basedOn w:val="Normal"/>
    <w:next w:val="Normal"/>
    <w:link w:val="QuoteChar"/>
    <w:uiPriority w:val="29"/>
    <w:qFormat/>
    <w:rsid w:val="00196A88"/>
    <w:pPr>
      <w:spacing w:before="200" w:after="160" w:line="276" w:lineRule="auto"/>
      <w:ind w:left="864" w:right="864"/>
      <w:jc w:val="center"/>
    </w:pPr>
    <w:rPr>
      <w:rFonts w:eastAsiaTheme="minorHAnsi" w:cs="System"/>
      <w:i/>
      <w:iCs/>
      <w:color w:val="404040" w:themeColor="text1" w:themeTint="BF"/>
      <w:lang w:eastAsia="en-US"/>
    </w:rPr>
  </w:style>
  <w:style w:type="character" w:customStyle="1" w:styleId="QuoteChar">
    <w:name w:val="Quote Char"/>
    <w:basedOn w:val="DefaultParagraphFont"/>
    <w:link w:val="Quote"/>
    <w:uiPriority w:val="29"/>
    <w:rsid w:val="00196A88"/>
    <w:rPr>
      <w:rFonts w:ascii="Arial" w:hAnsi="Arial" w:cs="System"/>
      <w:i/>
      <w:iCs/>
      <w:color w:val="404040" w:themeColor="text1" w:themeTint="BF"/>
      <w:lang w:val="en-GB"/>
    </w:rPr>
  </w:style>
  <w:style w:type="paragraph" w:customStyle="1" w:styleId="Savedate">
    <w:name w:val="Save date"/>
    <w:basedOn w:val="TableBodyTextCenter"/>
    <w:next w:val="BodyText"/>
    <w:rsid w:val="00196A88"/>
    <w:pPr>
      <w:jc w:val="left"/>
    </w:pPr>
    <w:rPr>
      <w:color w:val="7030A0"/>
    </w:rPr>
  </w:style>
  <w:style w:type="paragraph" w:customStyle="1" w:styleId="Subheading">
    <w:name w:val="Sub heading"/>
    <w:basedOn w:val="Subject"/>
    <w:next w:val="BodyText"/>
    <w:rsid w:val="00196A88"/>
    <w:rPr>
      <w:b w:val="0"/>
      <w:bCs/>
    </w:rPr>
  </w:style>
  <w:style w:type="paragraph" w:customStyle="1" w:styleId="TableHeader3Narrow">
    <w:name w:val="TableHeader3_Narrow"/>
    <w:basedOn w:val="TableHeader2Narrow"/>
    <w:rsid w:val="00196A88"/>
    <w:pPr>
      <w:jc w:val="left"/>
    </w:pPr>
  </w:style>
  <w:style w:type="paragraph" w:customStyle="1" w:styleId="TableBoldCentre">
    <w:name w:val="TableBoldCentre"/>
    <w:basedOn w:val="TableBold"/>
    <w:rsid w:val="00196A88"/>
    <w:pPr>
      <w:jc w:val="center"/>
    </w:pPr>
  </w:style>
  <w:style w:type="paragraph" w:customStyle="1" w:styleId="TableBoldCentreNarrow">
    <w:name w:val="TableBoldCentre_Narrow"/>
    <w:basedOn w:val="TableBoldCentre"/>
    <w:rsid w:val="00196A88"/>
    <w:rPr>
      <w:rFonts w:ascii="Arial Narrow" w:hAnsi="Arial Narrow"/>
    </w:rPr>
  </w:style>
  <w:style w:type="paragraph" w:customStyle="1" w:styleId="FootnoteTextContinued">
    <w:name w:val="Footnote Text_Continued"/>
    <w:basedOn w:val="FootnoteText"/>
    <w:rsid w:val="00196A88"/>
    <w:pPr>
      <w:spacing w:before="0" w:after="60" w:line="240" w:lineRule="auto"/>
      <w:ind w:left="142"/>
      <w:contextualSpacing/>
      <w:jc w:val="left"/>
    </w:pPr>
    <w:rPr>
      <w:rFonts w:eastAsiaTheme="minorHAnsi" w:cs="System"/>
      <w:sz w:val="18"/>
      <w:szCs w:val="18"/>
      <w:lang w:eastAsia="en-US"/>
    </w:rPr>
  </w:style>
  <w:style w:type="paragraph" w:customStyle="1" w:styleId="PageIntentionallyBlank">
    <w:name w:val="PageIntentionallyBlank"/>
    <w:basedOn w:val="BodyText"/>
    <w:rsid w:val="00196A88"/>
    <w:pPr>
      <w:pageBreakBefore/>
      <w:spacing w:before="4800" w:line="240" w:lineRule="auto"/>
      <w:jc w:val="center"/>
    </w:pPr>
    <w:rPr>
      <w:rFonts w:eastAsiaTheme="minorHAnsi" w:cs="System"/>
      <w:lang w:eastAsia="en-US"/>
    </w:rPr>
  </w:style>
  <w:style w:type="character" w:customStyle="1" w:styleId="DocumentMapChar">
    <w:name w:val="Document Map Char"/>
    <w:basedOn w:val="DefaultParagraphFont"/>
    <w:link w:val="DocumentMap"/>
    <w:uiPriority w:val="99"/>
    <w:semiHidden/>
    <w:rsid w:val="00196A88"/>
    <w:rPr>
      <w:rFonts w:ascii="Tahoma" w:hAnsi="Tahoma" w:cs="Tahoma"/>
      <w:sz w:val="16"/>
      <w:szCs w:val="16"/>
      <w:lang w:val="en-GB"/>
    </w:rPr>
  </w:style>
  <w:style w:type="paragraph" w:styleId="DocumentMap">
    <w:name w:val="Document Map"/>
    <w:basedOn w:val="Normal"/>
    <w:link w:val="DocumentMapChar"/>
    <w:uiPriority w:val="99"/>
    <w:semiHidden/>
    <w:unhideWhenUsed/>
    <w:rsid w:val="00196A88"/>
    <w:pPr>
      <w:spacing w:before="0" w:after="0" w:line="276" w:lineRule="auto"/>
      <w:jc w:val="left"/>
    </w:pPr>
    <w:rPr>
      <w:rFonts w:ascii="Tahoma" w:eastAsiaTheme="minorHAnsi" w:hAnsi="Tahoma" w:cs="Tahoma"/>
      <w:sz w:val="16"/>
      <w:szCs w:val="16"/>
      <w:lang w:eastAsia="en-US"/>
    </w:rPr>
  </w:style>
  <w:style w:type="paragraph" w:styleId="TOC5">
    <w:name w:val="toc 5"/>
    <w:basedOn w:val="TOC2"/>
    <w:next w:val="Normal"/>
    <w:autoRedefine/>
    <w:uiPriority w:val="39"/>
    <w:rsid w:val="00196A88"/>
    <w:pPr>
      <w:tabs>
        <w:tab w:val="left" w:pos="1276"/>
        <w:tab w:val="right" w:leader="dot" w:pos="8789"/>
        <w:tab w:val="right" w:pos="9072"/>
      </w:tabs>
      <w:spacing w:before="0" w:after="120" w:line="240" w:lineRule="atLeast"/>
      <w:ind w:left="2381" w:hanging="709"/>
      <w:jc w:val="left"/>
    </w:pPr>
    <w:rPr>
      <w:rFonts w:ascii="Arial Gras" w:eastAsiaTheme="minorHAnsi" w:hAnsi="Arial Gras" w:cs="System"/>
      <w:noProof/>
      <w:snapToGrid w:val="0"/>
      <w:sz w:val="20"/>
      <w:lang w:eastAsia="en-US"/>
    </w:rPr>
  </w:style>
  <w:style w:type="paragraph" w:styleId="TOC6">
    <w:name w:val="toc 6"/>
    <w:basedOn w:val="Normal"/>
    <w:next w:val="Normal"/>
    <w:autoRedefine/>
    <w:uiPriority w:val="39"/>
    <w:rsid w:val="00196A88"/>
    <w:pPr>
      <w:spacing w:before="60" w:after="0" w:line="276" w:lineRule="auto"/>
      <w:ind w:left="2560" w:hanging="1560"/>
      <w:jc w:val="left"/>
    </w:pPr>
    <w:rPr>
      <w:rFonts w:eastAsiaTheme="minorHAnsi" w:cs="System"/>
      <w:snapToGrid w:val="0"/>
      <w:color w:val="000000"/>
      <w:sz w:val="24"/>
      <w:lang w:eastAsia="en-US"/>
    </w:rPr>
  </w:style>
  <w:style w:type="paragraph" w:styleId="TOC7">
    <w:name w:val="toc 7"/>
    <w:basedOn w:val="Normal"/>
    <w:next w:val="Normal"/>
    <w:autoRedefine/>
    <w:uiPriority w:val="39"/>
    <w:rsid w:val="00196A88"/>
    <w:pPr>
      <w:tabs>
        <w:tab w:val="right" w:leader="dot" w:pos="8789"/>
      </w:tabs>
      <w:spacing w:before="240" w:line="276" w:lineRule="auto"/>
      <w:ind w:left="567" w:hanging="567"/>
      <w:jc w:val="left"/>
    </w:pPr>
    <w:rPr>
      <w:rFonts w:ascii="Arial Gras" w:eastAsiaTheme="minorHAnsi" w:hAnsi="Arial Gras" w:cs="System"/>
      <w:b/>
      <w:bCs/>
      <w:caps/>
      <w:noProof/>
      <w:snapToGrid w:val="0"/>
      <w:color w:val="430099"/>
      <w:sz w:val="20"/>
      <w:lang w:eastAsia="en-US"/>
    </w:rPr>
  </w:style>
  <w:style w:type="paragraph" w:styleId="TOC8">
    <w:name w:val="toc 8"/>
    <w:basedOn w:val="Normal"/>
    <w:next w:val="Normal"/>
    <w:autoRedefine/>
    <w:uiPriority w:val="39"/>
    <w:rsid w:val="00196A88"/>
    <w:pPr>
      <w:spacing w:before="0" w:after="240" w:line="276" w:lineRule="auto"/>
      <w:ind w:left="1680"/>
      <w:jc w:val="left"/>
    </w:pPr>
    <w:rPr>
      <w:rFonts w:eastAsiaTheme="minorHAnsi" w:cs="System"/>
      <w:snapToGrid w:val="0"/>
      <w:sz w:val="24"/>
      <w:lang w:eastAsia="en-US"/>
    </w:rPr>
  </w:style>
  <w:style w:type="paragraph" w:styleId="TOC9">
    <w:name w:val="toc 9"/>
    <w:basedOn w:val="Normal"/>
    <w:next w:val="Normal"/>
    <w:autoRedefine/>
    <w:uiPriority w:val="39"/>
    <w:rsid w:val="00196A88"/>
    <w:pPr>
      <w:spacing w:before="0" w:after="240" w:line="276" w:lineRule="auto"/>
      <w:ind w:left="1920"/>
      <w:jc w:val="left"/>
    </w:pPr>
    <w:rPr>
      <w:rFonts w:eastAsiaTheme="minorHAnsi" w:cs="System"/>
      <w:snapToGrid w:val="0"/>
      <w:sz w:val="24"/>
      <w:lang w:eastAsia="en-US"/>
    </w:rPr>
  </w:style>
  <w:style w:type="paragraph" w:customStyle="1" w:styleId="NoteBullet10">
    <w:name w:val="Note Bullet1"/>
    <w:basedOn w:val="ListBullet"/>
    <w:rsid w:val="00196A88"/>
    <w:pPr>
      <w:tabs>
        <w:tab w:val="clear" w:pos="720"/>
        <w:tab w:val="clear" w:pos="1004"/>
        <w:tab w:val="num" w:pos="714"/>
      </w:tabs>
      <w:spacing w:line="276" w:lineRule="auto"/>
      <w:ind w:left="1071" w:hanging="357"/>
      <w:contextualSpacing/>
      <w:jc w:val="left"/>
    </w:pPr>
    <w:rPr>
      <w:rFonts w:ascii="Arial" w:eastAsia="Constantia" w:hAnsi="Arial" w:cs="Arial"/>
      <w:position w:val="2"/>
      <w:sz w:val="20"/>
      <w:szCs w:val="20"/>
      <w:lang w:val="en-US" w:eastAsia="en-US"/>
    </w:rPr>
  </w:style>
  <w:style w:type="character" w:customStyle="1" w:styleId="Footnote">
    <w:name w:val="Footnote_"/>
    <w:basedOn w:val="DefaultParagraphFont"/>
    <w:rsid w:val="00196A88"/>
    <w:rPr>
      <w:rFonts w:ascii="Calibri" w:eastAsia="Calibri" w:hAnsi="Calibri" w:cs="Calibri"/>
      <w:sz w:val="17"/>
      <w:szCs w:val="17"/>
      <w:shd w:val="clear" w:color="auto" w:fill="FFFFFF"/>
    </w:rPr>
  </w:style>
  <w:style w:type="character" w:customStyle="1" w:styleId="Tableofcontents">
    <w:name w:val="Table of contents_"/>
    <w:basedOn w:val="DefaultParagraphFont"/>
    <w:link w:val="Tableofcontents0"/>
    <w:rsid w:val="00196A88"/>
    <w:rPr>
      <w:rFonts w:ascii="Arial" w:eastAsia="Arial" w:hAnsi="Arial" w:cs="Arial"/>
      <w:sz w:val="15"/>
      <w:szCs w:val="15"/>
      <w:shd w:val="clear" w:color="auto" w:fill="FFFFFF"/>
    </w:rPr>
  </w:style>
  <w:style w:type="paragraph" w:customStyle="1" w:styleId="Tableofcontents0">
    <w:name w:val="Table of contents"/>
    <w:basedOn w:val="Normal"/>
    <w:link w:val="Tableofcontents"/>
    <w:rsid w:val="00196A88"/>
    <w:pPr>
      <w:widowControl w:val="0"/>
      <w:shd w:val="clear" w:color="auto" w:fill="FFFFFF"/>
      <w:spacing w:before="0" w:after="80" w:line="276" w:lineRule="auto"/>
      <w:jc w:val="left"/>
    </w:pPr>
    <w:rPr>
      <w:rFonts w:cs="Arial"/>
      <w:sz w:val="15"/>
      <w:szCs w:val="15"/>
      <w:lang w:val="lt-LT" w:eastAsia="en-US"/>
    </w:rPr>
  </w:style>
  <w:style w:type="paragraph" w:styleId="HTMLPreformatted">
    <w:name w:val="HTML Preformatted"/>
    <w:basedOn w:val="Normal"/>
    <w:link w:val="HTMLPreformattedChar1"/>
    <w:unhideWhenUsed/>
    <w:rsid w:val="0019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left"/>
    </w:pPr>
    <w:rPr>
      <w:rFonts w:ascii="Courier New" w:eastAsiaTheme="minorHAnsi" w:hAnsi="Courier New" w:cs="Courier New"/>
      <w:sz w:val="20"/>
      <w:lang w:eastAsia="en-US"/>
    </w:rPr>
  </w:style>
  <w:style w:type="character" w:customStyle="1" w:styleId="HTMLPreformattedChar1">
    <w:name w:val="HTML Preformatted Char1"/>
    <w:basedOn w:val="DefaultParagraphFont"/>
    <w:link w:val="HTMLPreformatted"/>
    <w:rsid w:val="00196A88"/>
    <w:rPr>
      <w:rFonts w:ascii="Courier New" w:hAnsi="Courier New" w:cs="Courier New"/>
      <w:sz w:val="20"/>
      <w:lang w:val="en-GB"/>
    </w:rPr>
  </w:style>
  <w:style w:type="paragraph" w:customStyle="1" w:styleId="Style6">
    <w:name w:val="Style6"/>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32">
    <w:name w:val="Style3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38">
    <w:name w:val="Font Style138"/>
    <w:basedOn w:val="DefaultParagraphFont"/>
    <w:uiPriority w:val="99"/>
    <w:rsid w:val="00196A88"/>
    <w:rPr>
      <w:rFonts w:ascii="Calibri" w:hAnsi="Calibri" w:cs="Calibri"/>
      <w:color w:val="000000"/>
      <w:sz w:val="18"/>
      <w:szCs w:val="18"/>
    </w:rPr>
  </w:style>
  <w:style w:type="paragraph" w:customStyle="1" w:styleId="Style3">
    <w:name w:val="Style3"/>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73">
    <w:name w:val="Font Style173"/>
    <w:basedOn w:val="DefaultParagraphFont"/>
    <w:uiPriority w:val="99"/>
    <w:rsid w:val="00196A88"/>
    <w:rPr>
      <w:rFonts w:ascii="Calibri" w:hAnsi="Calibri" w:cs="Calibri"/>
      <w:color w:val="000000"/>
      <w:sz w:val="18"/>
      <w:szCs w:val="18"/>
    </w:rPr>
  </w:style>
  <w:style w:type="character" w:customStyle="1" w:styleId="FontStyle160">
    <w:name w:val="Font Style160"/>
    <w:basedOn w:val="DefaultParagraphFont"/>
    <w:uiPriority w:val="99"/>
    <w:rsid w:val="00196A88"/>
    <w:rPr>
      <w:rFonts w:ascii="Calibri" w:hAnsi="Calibri" w:cs="Calibri"/>
      <w:i/>
      <w:iCs/>
      <w:color w:val="000000"/>
      <w:sz w:val="18"/>
      <w:szCs w:val="18"/>
    </w:rPr>
  </w:style>
  <w:style w:type="paragraph" w:customStyle="1" w:styleId="Style30">
    <w:name w:val="Style30"/>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37">
    <w:name w:val="Font Style137"/>
    <w:basedOn w:val="DefaultParagraphFont"/>
    <w:uiPriority w:val="99"/>
    <w:rsid w:val="00196A88"/>
    <w:rPr>
      <w:rFonts w:ascii="Calibri" w:hAnsi="Calibri" w:cs="Calibri"/>
      <w:b/>
      <w:bCs/>
      <w:color w:val="000000"/>
      <w:sz w:val="18"/>
      <w:szCs w:val="18"/>
    </w:rPr>
  </w:style>
  <w:style w:type="character" w:customStyle="1" w:styleId="FontStyle168">
    <w:name w:val="Font Style168"/>
    <w:basedOn w:val="DefaultParagraphFont"/>
    <w:uiPriority w:val="99"/>
    <w:rsid w:val="00196A88"/>
    <w:rPr>
      <w:rFonts w:ascii="Calibri" w:hAnsi="Calibri" w:cs="Calibri"/>
      <w:color w:val="000000"/>
      <w:sz w:val="16"/>
      <w:szCs w:val="16"/>
    </w:rPr>
  </w:style>
  <w:style w:type="paragraph" w:customStyle="1" w:styleId="Style5">
    <w:name w:val="Style5"/>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71">
    <w:name w:val="Style71"/>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80">
    <w:name w:val="Style80"/>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82">
    <w:name w:val="Style8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05">
    <w:name w:val="Style105"/>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24">
    <w:name w:val="Style124"/>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34">
    <w:name w:val="Style134"/>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39">
    <w:name w:val="Font Style139"/>
    <w:basedOn w:val="DefaultParagraphFont"/>
    <w:uiPriority w:val="99"/>
    <w:rsid w:val="00196A88"/>
    <w:rPr>
      <w:rFonts w:ascii="Calibri" w:hAnsi="Calibri" w:cs="Calibri"/>
      <w:i/>
      <w:iCs/>
      <w:color w:val="000000"/>
      <w:sz w:val="18"/>
      <w:szCs w:val="18"/>
    </w:rPr>
  </w:style>
  <w:style w:type="character" w:customStyle="1" w:styleId="FontStyle154">
    <w:name w:val="Font Style154"/>
    <w:basedOn w:val="DefaultParagraphFont"/>
    <w:uiPriority w:val="99"/>
    <w:rsid w:val="00196A88"/>
    <w:rPr>
      <w:rFonts w:ascii="Calibri" w:hAnsi="Calibri" w:cs="Calibri"/>
      <w:color w:val="000000"/>
      <w:sz w:val="18"/>
      <w:szCs w:val="18"/>
    </w:rPr>
  </w:style>
  <w:style w:type="character" w:customStyle="1" w:styleId="FontStyle176">
    <w:name w:val="Font Style176"/>
    <w:basedOn w:val="DefaultParagraphFont"/>
    <w:uiPriority w:val="99"/>
    <w:rsid w:val="00196A88"/>
    <w:rPr>
      <w:rFonts w:ascii="Calibri" w:hAnsi="Calibri" w:cs="Calibri"/>
      <w:color w:val="000000"/>
      <w:sz w:val="8"/>
      <w:szCs w:val="8"/>
    </w:rPr>
  </w:style>
  <w:style w:type="paragraph" w:customStyle="1" w:styleId="bulletTABLE">
    <w:name w:val="bullet TABLE"/>
    <w:next w:val="Normal"/>
    <w:link w:val="bulletTABLEChar"/>
    <w:qFormat/>
    <w:rsid w:val="00196A88"/>
    <w:pPr>
      <w:numPr>
        <w:numId w:val="25"/>
      </w:numPr>
      <w:tabs>
        <w:tab w:val="left" w:pos="340"/>
      </w:tabs>
      <w:spacing w:after="0" w:line="276" w:lineRule="auto"/>
      <w:jc w:val="both"/>
    </w:pPr>
    <w:rPr>
      <w:rFonts w:eastAsiaTheme="minorEastAsia" w:cstheme="minorHAnsi"/>
      <w:sz w:val="18"/>
      <w:szCs w:val="24"/>
      <w:lang w:val="en-US" w:eastAsia="el-GR"/>
    </w:rPr>
  </w:style>
  <w:style w:type="character" w:customStyle="1" w:styleId="bulletTABLEChar">
    <w:name w:val="bullet TABLE Char"/>
    <w:basedOn w:val="DefaultParagraphFont"/>
    <w:link w:val="bulletTABLE"/>
    <w:rsid w:val="00196A88"/>
    <w:rPr>
      <w:rFonts w:eastAsiaTheme="minorEastAsia" w:cstheme="minorHAnsi"/>
      <w:sz w:val="18"/>
      <w:szCs w:val="24"/>
      <w:lang w:val="en-US" w:eastAsia="el-GR"/>
    </w:rPr>
  </w:style>
  <w:style w:type="paragraph" w:customStyle="1" w:styleId="No">
    <w:name w:val="No"/>
    <w:next w:val="Normal"/>
    <w:link w:val="NoChar"/>
    <w:qFormat/>
    <w:rsid w:val="00196A88"/>
    <w:pPr>
      <w:tabs>
        <w:tab w:val="left" w:pos="658"/>
      </w:tabs>
      <w:spacing w:after="0" w:line="276" w:lineRule="auto"/>
      <w:ind w:left="658" w:hanging="284"/>
      <w:jc w:val="both"/>
    </w:pPr>
    <w:rPr>
      <w:rFonts w:eastAsiaTheme="minorEastAsia" w:cstheme="minorHAnsi"/>
      <w:sz w:val="18"/>
      <w:szCs w:val="24"/>
      <w:lang w:val="en-US" w:eastAsia="el-GR"/>
    </w:rPr>
  </w:style>
  <w:style w:type="character" w:customStyle="1" w:styleId="NoChar">
    <w:name w:val="No Char"/>
    <w:basedOn w:val="DefaultParagraphFont"/>
    <w:link w:val="No"/>
    <w:rsid w:val="00196A88"/>
    <w:rPr>
      <w:rFonts w:eastAsiaTheme="minorEastAsia" w:cstheme="minorHAnsi"/>
      <w:sz w:val="18"/>
      <w:szCs w:val="24"/>
      <w:lang w:val="en-US" w:eastAsia="el-GR"/>
    </w:rPr>
  </w:style>
  <w:style w:type="paragraph" w:customStyle="1" w:styleId="Style92">
    <w:name w:val="Style9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41">
    <w:name w:val="Font Style141"/>
    <w:basedOn w:val="DefaultParagraphFont"/>
    <w:uiPriority w:val="99"/>
    <w:rsid w:val="00196A88"/>
    <w:rPr>
      <w:rFonts w:ascii="Calibri" w:hAnsi="Calibri" w:cs="Calibri"/>
      <w:b/>
      <w:bCs/>
      <w:color w:val="000000"/>
      <w:sz w:val="18"/>
      <w:szCs w:val="18"/>
    </w:rPr>
  </w:style>
  <w:style w:type="character" w:customStyle="1" w:styleId="FontStyle151">
    <w:name w:val="Font Style151"/>
    <w:basedOn w:val="DefaultParagraphFont"/>
    <w:uiPriority w:val="99"/>
    <w:rsid w:val="00196A88"/>
    <w:rPr>
      <w:rFonts w:ascii="Calibri" w:hAnsi="Calibri" w:cs="Calibri"/>
      <w:b/>
      <w:bCs/>
      <w:i/>
      <w:iCs/>
      <w:color w:val="000000"/>
      <w:sz w:val="18"/>
      <w:szCs w:val="18"/>
    </w:rPr>
  </w:style>
  <w:style w:type="paragraph" w:customStyle="1" w:styleId="Style104">
    <w:name w:val="Style104"/>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84">
    <w:name w:val="Font Style184"/>
    <w:basedOn w:val="DefaultParagraphFont"/>
    <w:uiPriority w:val="99"/>
    <w:rsid w:val="00196A88"/>
    <w:rPr>
      <w:rFonts w:ascii="Calibri" w:hAnsi="Calibri" w:cs="Calibri"/>
      <w:b/>
      <w:bCs/>
      <w:color w:val="000000"/>
      <w:sz w:val="18"/>
      <w:szCs w:val="18"/>
    </w:rPr>
  </w:style>
  <w:style w:type="character" w:customStyle="1" w:styleId="FontStyle142">
    <w:name w:val="Font Style142"/>
    <w:basedOn w:val="DefaultParagraphFont"/>
    <w:uiPriority w:val="99"/>
    <w:rsid w:val="00196A88"/>
    <w:rPr>
      <w:rFonts w:ascii="Franklin Gothic Medium Cond" w:hAnsi="Franklin Gothic Medium Cond" w:cs="Franklin Gothic Medium Cond"/>
      <w:i/>
      <w:iCs/>
      <w:color w:val="000000"/>
      <w:spacing w:val="20"/>
      <w:sz w:val="16"/>
      <w:szCs w:val="16"/>
    </w:rPr>
  </w:style>
  <w:style w:type="character" w:customStyle="1" w:styleId="FontStyle145">
    <w:name w:val="Font Style145"/>
    <w:basedOn w:val="DefaultParagraphFont"/>
    <w:uiPriority w:val="99"/>
    <w:rsid w:val="00196A88"/>
    <w:rPr>
      <w:rFonts w:ascii="Calibri" w:hAnsi="Calibri" w:cs="Calibri"/>
      <w:color w:val="000000"/>
      <w:sz w:val="14"/>
      <w:szCs w:val="14"/>
    </w:rPr>
  </w:style>
  <w:style w:type="character" w:customStyle="1" w:styleId="FontStyle158">
    <w:name w:val="Font Style158"/>
    <w:basedOn w:val="DefaultParagraphFont"/>
    <w:uiPriority w:val="99"/>
    <w:rsid w:val="00196A88"/>
    <w:rPr>
      <w:rFonts w:ascii="Calibri" w:hAnsi="Calibri" w:cs="Calibri"/>
      <w:color w:val="000000"/>
      <w:sz w:val="20"/>
      <w:szCs w:val="20"/>
    </w:rPr>
  </w:style>
  <w:style w:type="character" w:customStyle="1" w:styleId="FontStyle159">
    <w:name w:val="Font Style159"/>
    <w:basedOn w:val="DefaultParagraphFont"/>
    <w:uiPriority w:val="99"/>
    <w:rsid w:val="00196A88"/>
    <w:rPr>
      <w:rFonts w:ascii="Sylfaen" w:hAnsi="Sylfaen" w:cs="Sylfaen"/>
      <w:color w:val="000000"/>
      <w:sz w:val="20"/>
      <w:szCs w:val="20"/>
    </w:rPr>
  </w:style>
  <w:style w:type="character" w:customStyle="1" w:styleId="FontStyle170">
    <w:name w:val="Font Style170"/>
    <w:basedOn w:val="DefaultParagraphFont"/>
    <w:uiPriority w:val="99"/>
    <w:rsid w:val="00196A88"/>
    <w:rPr>
      <w:rFonts w:ascii="Book Antiqua" w:hAnsi="Book Antiqua" w:cs="Book Antiqua"/>
      <w:b/>
      <w:bCs/>
      <w:smallCaps/>
      <w:color w:val="000000"/>
      <w:sz w:val="14"/>
      <w:szCs w:val="14"/>
    </w:rPr>
  </w:style>
  <w:style w:type="character" w:customStyle="1" w:styleId="FontStyle190">
    <w:name w:val="Font Style190"/>
    <w:basedOn w:val="DefaultParagraphFont"/>
    <w:uiPriority w:val="99"/>
    <w:rsid w:val="00196A88"/>
    <w:rPr>
      <w:rFonts w:ascii="Calibri" w:hAnsi="Calibri" w:cs="Calibri"/>
      <w:b/>
      <w:bCs/>
      <w:color w:val="000000"/>
      <w:sz w:val="16"/>
      <w:szCs w:val="16"/>
    </w:rPr>
  </w:style>
  <w:style w:type="character" w:customStyle="1" w:styleId="FontStyle191">
    <w:name w:val="Font Style191"/>
    <w:basedOn w:val="DefaultParagraphFont"/>
    <w:uiPriority w:val="99"/>
    <w:rsid w:val="00196A88"/>
    <w:rPr>
      <w:rFonts w:ascii="Calibri" w:hAnsi="Calibri" w:cs="Calibri"/>
      <w:b/>
      <w:bCs/>
      <w:color w:val="000000"/>
      <w:sz w:val="16"/>
      <w:szCs w:val="16"/>
    </w:rPr>
  </w:style>
  <w:style w:type="paragraph" w:customStyle="1" w:styleId="Style69">
    <w:name w:val="Style69"/>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18">
    <w:name w:val="Style118"/>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47">
    <w:name w:val="Font Style147"/>
    <w:basedOn w:val="DefaultParagraphFont"/>
    <w:uiPriority w:val="99"/>
    <w:rsid w:val="00196A88"/>
    <w:rPr>
      <w:rFonts w:ascii="Calibri" w:hAnsi="Calibri" w:cs="Calibri"/>
      <w:b/>
      <w:bCs/>
      <w:color w:val="000000"/>
      <w:sz w:val="22"/>
      <w:szCs w:val="22"/>
    </w:rPr>
  </w:style>
  <w:style w:type="paragraph" w:customStyle="1" w:styleId="Style1">
    <w:name w:val="Style1"/>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2">
    <w:name w:val="Style1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41">
    <w:name w:val="Style41"/>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56">
    <w:name w:val="Style56"/>
    <w:basedOn w:val="Normal"/>
    <w:uiPriority w:val="99"/>
    <w:rsid w:val="00196A88"/>
    <w:pPr>
      <w:widowControl w:val="0"/>
      <w:autoSpaceDE w:val="0"/>
      <w:autoSpaceDN w:val="0"/>
      <w:adjustRightInd w:val="0"/>
      <w:spacing w:before="0" w:after="0" w:line="240" w:lineRule="auto"/>
      <w:jc w:val="left"/>
    </w:pPr>
    <w:rPr>
      <w:rFonts w:ascii="Calibri" w:eastAsiaTheme="minorEastAsia" w:hAnsi="Calibri"/>
      <w:sz w:val="24"/>
      <w:szCs w:val="24"/>
      <w:lang w:val="en-US" w:eastAsia="el-GR"/>
    </w:rPr>
  </w:style>
  <w:style w:type="paragraph" w:customStyle="1" w:styleId="Style62">
    <w:name w:val="Style62"/>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66">
    <w:name w:val="Style66"/>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83">
    <w:name w:val="Style83"/>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90">
    <w:name w:val="Style90"/>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paragraph" w:customStyle="1" w:styleId="Style133">
    <w:name w:val="Style133"/>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162">
    <w:name w:val="Font Style162"/>
    <w:basedOn w:val="DefaultParagraphFont"/>
    <w:uiPriority w:val="99"/>
    <w:rsid w:val="00196A88"/>
    <w:rPr>
      <w:rFonts w:ascii="Calibri" w:hAnsi="Calibri" w:cs="Calibri"/>
      <w:i/>
      <w:iCs/>
      <w:color w:val="000000"/>
      <w:sz w:val="16"/>
      <w:szCs w:val="16"/>
    </w:rPr>
  </w:style>
  <w:style w:type="character" w:customStyle="1" w:styleId="FontStyle207">
    <w:name w:val="Font Style207"/>
    <w:basedOn w:val="DefaultParagraphFont"/>
    <w:uiPriority w:val="99"/>
    <w:rsid w:val="00196A88"/>
    <w:rPr>
      <w:rFonts w:ascii="Book Antiqua" w:hAnsi="Book Antiqua" w:cs="Book Antiqua"/>
      <w:color w:val="000000"/>
      <w:sz w:val="8"/>
      <w:szCs w:val="8"/>
    </w:rPr>
  </w:style>
  <w:style w:type="paragraph" w:customStyle="1" w:styleId="Style13">
    <w:name w:val="Style13"/>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39">
    <w:name w:val="Style3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40">
    <w:name w:val="Style140"/>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78">
    <w:name w:val="Font Style178"/>
    <w:basedOn w:val="DefaultParagraphFont"/>
    <w:uiPriority w:val="99"/>
    <w:rsid w:val="00196A88"/>
    <w:rPr>
      <w:rFonts w:ascii="Segoe UI" w:hAnsi="Segoe UI" w:cs="Segoe UI"/>
      <w:b/>
      <w:bCs/>
      <w:color w:val="000000"/>
      <w:sz w:val="10"/>
      <w:szCs w:val="10"/>
    </w:rPr>
  </w:style>
  <w:style w:type="character" w:customStyle="1" w:styleId="FontStyle189">
    <w:name w:val="Font Style189"/>
    <w:uiPriority w:val="99"/>
    <w:rsid w:val="00196A88"/>
    <w:rPr>
      <w:rFonts w:ascii="Arial" w:hAnsi="Arial" w:cs="Arial"/>
      <w:color w:val="000000"/>
      <w:sz w:val="16"/>
      <w:szCs w:val="16"/>
    </w:rPr>
  </w:style>
  <w:style w:type="character" w:customStyle="1" w:styleId="FontStyle179">
    <w:name w:val="Font Style179"/>
    <w:basedOn w:val="DefaultParagraphFont"/>
    <w:uiPriority w:val="99"/>
    <w:rsid w:val="00196A88"/>
    <w:rPr>
      <w:rFonts w:ascii="Arial" w:hAnsi="Arial" w:cs="Arial"/>
      <w:color w:val="000000"/>
      <w:sz w:val="18"/>
      <w:szCs w:val="18"/>
    </w:rPr>
  </w:style>
  <w:style w:type="character" w:customStyle="1" w:styleId="FontStyle180">
    <w:name w:val="Font Style180"/>
    <w:basedOn w:val="DefaultParagraphFont"/>
    <w:uiPriority w:val="99"/>
    <w:rsid w:val="00196A88"/>
    <w:rPr>
      <w:rFonts w:ascii="Arial" w:hAnsi="Arial" w:cs="Arial"/>
      <w:color w:val="000000"/>
      <w:sz w:val="16"/>
      <w:szCs w:val="16"/>
    </w:rPr>
  </w:style>
  <w:style w:type="paragraph" w:customStyle="1" w:styleId="Style72">
    <w:name w:val="Style72"/>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3">
    <w:name w:val="Font Style183"/>
    <w:basedOn w:val="DefaultParagraphFont"/>
    <w:uiPriority w:val="99"/>
    <w:rsid w:val="00196A88"/>
    <w:rPr>
      <w:rFonts w:ascii="Arial" w:hAnsi="Arial" w:cs="Arial"/>
      <w:color w:val="000000"/>
      <w:sz w:val="22"/>
      <w:szCs w:val="22"/>
    </w:rPr>
  </w:style>
  <w:style w:type="paragraph" w:customStyle="1" w:styleId="Style49">
    <w:name w:val="Style4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35">
    <w:name w:val="Style135"/>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31">
    <w:name w:val="Style31"/>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1">
    <w:name w:val="Font Style181"/>
    <w:basedOn w:val="DefaultParagraphFont"/>
    <w:uiPriority w:val="99"/>
    <w:rsid w:val="00196A88"/>
    <w:rPr>
      <w:rFonts w:ascii="Georgia" w:hAnsi="Georgia" w:cs="Georgia"/>
      <w:i/>
      <w:iCs/>
      <w:color w:val="000000"/>
      <w:spacing w:val="-20"/>
      <w:sz w:val="16"/>
      <w:szCs w:val="16"/>
    </w:rPr>
  </w:style>
  <w:style w:type="paragraph" w:customStyle="1" w:styleId="Style54">
    <w:name w:val="Style54"/>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57">
    <w:name w:val="Style5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96">
    <w:name w:val="Style9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7">
    <w:name w:val="Font Style187"/>
    <w:basedOn w:val="DefaultParagraphFont"/>
    <w:uiPriority w:val="99"/>
    <w:rsid w:val="00196A88"/>
    <w:rPr>
      <w:rFonts w:ascii="Arial" w:hAnsi="Arial" w:cs="Arial"/>
      <w:color w:val="000000"/>
      <w:sz w:val="20"/>
      <w:szCs w:val="20"/>
    </w:rPr>
  </w:style>
  <w:style w:type="paragraph" w:customStyle="1" w:styleId="Style137">
    <w:name w:val="Style13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5">
    <w:name w:val="Font Style185"/>
    <w:basedOn w:val="DefaultParagraphFont"/>
    <w:uiPriority w:val="99"/>
    <w:rsid w:val="00196A88"/>
    <w:rPr>
      <w:rFonts w:ascii="Century Schoolbook" w:hAnsi="Century Schoolbook" w:cs="Century Schoolbook"/>
      <w:b/>
      <w:bCs/>
      <w:color w:val="000000"/>
      <w:sz w:val="42"/>
      <w:szCs w:val="42"/>
    </w:rPr>
  </w:style>
  <w:style w:type="paragraph" w:customStyle="1" w:styleId="Style29">
    <w:name w:val="Style2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5">
    <w:name w:val="Style85"/>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9">
    <w:name w:val="Style8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57">
    <w:name w:val="Font Style157"/>
    <w:basedOn w:val="DefaultParagraphFont"/>
    <w:uiPriority w:val="99"/>
    <w:rsid w:val="00196A88"/>
    <w:rPr>
      <w:rFonts w:ascii="Times New Roman" w:hAnsi="Times New Roman" w:cs="Times New Roman"/>
      <w:b/>
      <w:bCs/>
      <w:color w:val="000000"/>
      <w:spacing w:val="-10"/>
      <w:sz w:val="18"/>
      <w:szCs w:val="18"/>
    </w:rPr>
  </w:style>
  <w:style w:type="paragraph" w:customStyle="1" w:styleId="Style47">
    <w:name w:val="Style4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29">
    <w:name w:val="Style129"/>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86">
    <w:name w:val="Font Style186"/>
    <w:basedOn w:val="DefaultParagraphFont"/>
    <w:uiPriority w:val="99"/>
    <w:rsid w:val="00196A88"/>
    <w:rPr>
      <w:rFonts w:ascii="Cambria" w:hAnsi="Cambria" w:cs="Cambria"/>
      <w:b/>
      <w:bCs/>
      <w:color w:val="000000"/>
      <w:sz w:val="62"/>
      <w:szCs w:val="62"/>
    </w:rPr>
  </w:style>
  <w:style w:type="paragraph" w:customStyle="1" w:styleId="Style103">
    <w:name w:val="Style103"/>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65">
    <w:name w:val="Style65"/>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32">
    <w:name w:val="Style132"/>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52">
    <w:name w:val="Font Style152"/>
    <w:basedOn w:val="DefaultParagraphFont"/>
    <w:uiPriority w:val="99"/>
    <w:rsid w:val="00196A88"/>
    <w:rPr>
      <w:rFonts w:ascii="Arial" w:hAnsi="Arial" w:cs="Arial"/>
      <w:smallCaps/>
      <w:color w:val="000000"/>
      <w:spacing w:val="-10"/>
      <w:sz w:val="14"/>
      <w:szCs w:val="14"/>
    </w:rPr>
  </w:style>
  <w:style w:type="paragraph" w:customStyle="1" w:styleId="Style42">
    <w:name w:val="Style42"/>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7">
    <w:name w:val="Style8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14">
    <w:name w:val="Style114"/>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50">
    <w:name w:val="Font Style150"/>
    <w:basedOn w:val="DefaultParagraphFont"/>
    <w:uiPriority w:val="99"/>
    <w:rsid w:val="00196A88"/>
    <w:rPr>
      <w:rFonts w:ascii="Arial" w:hAnsi="Arial" w:cs="Arial"/>
      <w:color w:val="000000"/>
      <w:sz w:val="22"/>
      <w:szCs w:val="22"/>
    </w:rPr>
  </w:style>
  <w:style w:type="paragraph" w:customStyle="1" w:styleId="Style77">
    <w:name w:val="Style77"/>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26">
    <w:name w:val="Style12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FontStyle163">
    <w:name w:val="Font Style163"/>
    <w:basedOn w:val="DefaultParagraphFont"/>
    <w:uiPriority w:val="99"/>
    <w:rsid w:val="00196A88"/>
    <w:rPr>
      <w:rFonts w:ascii="Arial" w:hAnsi="Arial" w:cs="Arial"/>
      <w:i/>
      <w:iCs/>
      <w:color w:val="000000"/>
      <w:sz w:val="14"/>
      <w:szCs w:val="14"/>
    </w:rPr>
  </w:style>
  <w:style w:type="paragraph" w:customStyle="1" w:styleId="Style64">
    <w:name w:val="Style64"/>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16">
    <w:name w:val="Style11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28">
    <w:name w:val="Style28"/>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95">
    <w:name w:val="Style95"/>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8">
    <w:name w:val="Style88"/>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78">
    <w:name w:val="Style78"/>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91">
    <w:name w:val="Style91"/>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36">
    <w:name w:val="Style13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44">
    <w:name w:val="Style44"/>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61">
    <w:name w:val="Style61"/>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86">
    <w:name w:val="Style86"/>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paragraph" w:customStyle="1" w:styleId="Style110">
    <w:name w:val="Style110"/>
    <w:basedOn w:val="Normal"/>
    <w:uiPriority w:val="99"/>
    <w:rsid w:val="00196A88"/>
    <w:pPr>
      <w:widowControl w:val="0"/>
      <w:autoSpaceDE w:val="0"/>
      <w:autoSpaceDN w:val="0"/>
      <w:adjustRightInd w:val="0"/>
      <w:spacing w:before="0" w:after="0" w:line="240" w:lineRule="auto"/>
      <w:jc w:val="left"/>
    </w:pPr>
    <w:rPr>
      <w:rFonts w:eastAsiaTheme="minorEastAsia" w:cstheme="minorBidi"/>
      <w:lang w:val="en-US" w:eastAsia="el-GR"/>
    </w:rPr>
  </w:style>
  <w:style w:type="character" w:customStyle="1" w:styleId="WW8Num1z0">
    <w:name w:val="WW8Num1z0"/>
    <w:rsid w:val="00196A88"/>
    <w:rPr>
      <w:rFonts w:ascii="Symbol" w:hAnsi="Symbol" w:cs="Symbol"/>
    </w:rPr>
  </w:style>
  <w:style w:type="character" w:customStyle="1" w:styleId="WW8Num1z1">
    <w:name w:val="WW8Num1z1"/>
    <w:rsid w:val="00196A88"/>
    <w:rPr>
      <w:rFonts w:ascii="Courier New" w:hAnsi="Courier New" w:cs="Courier New"/>
    </w:rPr>
  </w:style>
  <w:style w:type="character" w:customStyle="1" w:styleId="WW8Num1z2">
    <w:name w:val="WW8Num1z2"/>
    <w:rsid w:val="00196A88"/>
    <w:rPr>
      <w:rFonts w:ascii="Wingdings" w:hAnsi="Wingdings" w:cs="Wingdings"/>
    </w:rPr>
  </w:style>
  <w:style w:type="character" w:customStyle="1" w:styleId="WW8Num2z0">
    <w:name w:val="WW8Num2z0"/>
    <w:rsid w:val="00196A88"/>
  </w:style>
  <w:style w:type="character" w:customStyle="1" w:styleId="WW8Num3z0">
    <w:name w:val="WW8Num3z0"/>
    <w:rsid w:val="00196A88"/>
  </w:style>
  <w:style w:type="character" w:customStyle="1" w:styleId="WW8Num4z0">
    <w:name w:val="WW8Num4z0"/>
    <w:rsid w:val="00196A88"/>
  </w:style>
  <w:style w:type="character" w:customStyle="1" w:styleId="WW8Num4z1">
    <w:name w:val="WW8Num4z1"/>
    <w:rsid w:val="00196A88"/>
    <w:rPr>
      <w:color w:val="000000"/>
      <w:lang w:val="de-DE"/>
    </w:rPr>
  </w:style>
  <w:style w:type="character" w:customStyle="1" w:styleId="WW8Num5z0">
    <w:name w:val="WW8Num5z0"/>
    <w:rsid w:val="00196A88"/>
  </w:style>
  <w:style w:type="character" w:customStyle="1" w:styleId="WW8Num6z0">
    <w:name w:val="WW8Num6z0"/>
    <w:rsid w:val="00196A88"/>
  </w:style>
  <w:style w:type="character" w:customStyle="1" w:styleId="WW8Num7z0">
    <w:name w:val="WW8Num7z0"/>
    <w:rsid w:val="00196A88"/>
  </w:style>
  <w:style w:type="character" w:customStyle="1" w:styleId="WW8Num8z0">
    <w:name w:val="WW8Num8z0"/>
    <w:rsid w:val="00196A88"/>
    <w:rPr>
      <w:rFonts w:ascii="Book Antiqua" w:eastAsia="Times New Roman" w:hAnsi="Book Antiqua" w:cs="Book Antiqua"/>
    </w:rPr>
  </w:style>
  <w:style w:type="character" w:customStyle="1" w:styleId="WW8Num8z1">
    <w:name w:val="WW8Num8z1"/>
    <w:rsid w:val="00196A88"/>
    <w:rPr>
      <w:rFonts w:ascii="Courier New" w:hAnsi="Courier New" w:cs="Courier New"/>
    </w:rPr>
  </w:style>
  <w:style w:type="character" w:customStyle="1" w:styleId="WW8Num8z2">
    <w:name w:val="WW8Num8z2"/>
    <w:rsid w:val="00196A88"/>
    <w:rPr>
      <w:rFonts w:ascii="Wingdings" w:hAnsi="Wingdings" w:cs="Wingdings"/>
    </w:rPr>
  </w:style>
  <w:style w:type="character" w:customStyle="1" w:styleId="WW8Num8z3">
    <w:name w:val="WW8Num8z3"/>
    <w:rsid w:val="00196A88"/>
    <w:rPr>
      <w:rFonts w:ascii="Symbol" w:hAnsi="Symbol" w:cs="Symbol"/>
    </w:rPr>
  </w:style>
  <w:style w:type="character" w:customStyle="1" w:styleId="WW8Num9z0">
    <w:name w:val="WW8Num9z0"/>
    <w:rsid w:val="00196A88"/>
    <w:rPr>
      <w:rFonts w:ascii="Symbol" w:hAnsi="Symbol" w:cs="Symbol"/>
    </w:rPr>
  </w:style>
  <w:style w:type="character" w:customStyle="1" w:styleId="WW8Num9z1">
    <w:name w:val="WW8Num9z1"/>
    <w:rsid w:val="00196A88"/>
    <w:rPr>
      <w:rFonts w:ascii="Courier New" w:hAnsi="Courier New" w:cs="Courier New"/>
    </w:rPr>
  </w:style>
  <w:style w:type="character" w:customStyle="1" w:styleId="WW8Num9z2">
    <w:name w:val="WW8Num9z2"/>
    <w:rsid w:val="00196A88"/>
    <w:rPr>
      <w:rFonts w:ascii="Wingdings" w:hAnsi="Wingdings" w:cs="Wingdings"/>
    </w:rPr>
  </w:style>
  <w:style w:type="character" w:customStyle="1" w:styleId="WW8Num10z0">
    <w:name w:val="WW8Num10z0"/>
    <w:rsid w:val="00196A88"/>
    <w:rPr>
      <w:rFonts w:cs="Times New Roman"/>
      <w:b/>
    </w:rPr>
  </w:style>
  <w:style w:type="character" w:customStyle="1" w:styleId="WW8Num11z0">
    <w:name w:val="WW8Num11z0"/>
    <w:rsid w:val="00196A88"/>
  </w:style>
  <w:style w:type="character" w:customStyle="1" w:styleId="WW8Num12z0">
    <w:name w:val="WW8Num12z0"/>
    <w:rsid w:val="00196A88"/>
  </w:style>
  <w:style w:type="character" w:customStyle="1" w:styleId="WW8Num13z0">
    <w:name w:val="WW8Num13z0"/>
    <w:rsid w:val="00196A88"/>
  </w:style>
  <w:style w:type="character" w:customStyle="1" w:styleId="WW8Num14z0">
    <w:name w:val="WW8Num14z0"/>
    <w:rsid w:val="00196A88"/>
  </w:style>
  <w:style w:type="character" w:customStyle="1" w:styleId="WW8Num15z0">
    <w:name w:val="WW8Num15z0"/>
    <w:rsid w:val="00196A88"/>
    <w:rPr>
      <w:rFonts w:ascii="Symbol" w:hAnsi="Symbol" w:cs="Symbol"/>
    </w:rPr>
  </w:style>
  <w:style w:type="character" w:customStyle="1" w:styleId="WW8Num15z1">
    <w:name w:val="WW8Num15z1"/>
    <w:rsid w:val="00196A88"/>
    <w:rPr>
      <w:rFonts w:ascii="Courier New" w:hAnsi="Courier New" w:cs="Courier New"/>
    </w:rPr>
  </w:style>
  <w:style w:type="character" w:customStyle="1" w:styleId="WW8Num15z2">
    <w:name w:val="WW8Num15z2"/>
    <w:rsid w:val="00196A88"/>
    <w:rPr>
      <w:rFonts w:ascii="Wingdings" w:hAnsi="Wingdings" w:cs="Wingdings"/>
    </w:rPr>
  </w:style>
  <w:style w:type="character" w:customStyle="1" w:styleId="WW8Num16z0">
    <w:name w:val="WW8Num16z0"/>
    <w:rsid w:val="00196A88"/>
    <w:rPr>
      <w:lang w:val="it-IT"/>
    </w:rPr>
  </w:style>
  <w:style w:type="character" w:customStyle="1" w:styleId="WW8Num17z0">
    <w:name w:val="WW8Num17z0"/>
    <w:rsid w:val="00196A88"/>
  </w:style>
  <w:style w:type="character" w:customStyle="1" w:styleId="WW8Num18z0">
    <w:name w:val="WW8Num18z0"/>
    <w:rsid w:val="00196A88"/>
  </w:style>
  <w:style w:type="character" w:customStyle="1" w:styleId="WW8Num19z0">
    <w:name w:val="WW8Num19z0"/>
    <w:rsid w:val="00196A88"/>
  </w:style>
  <w:style w:type="character" w:customStyle="1" w:styleId="WW8Num20z0">
    <w:name w:val="WW8Num20z0"/>
    <w:rsid w:val="00196A88"/>
  </w:style>
  <w:style w:type="character" w:customStyle="1" w:styleId="WW8Num21z0">
    <w:name w:val="WW8Num21z0"/>
    <w:rsid w:val="00196A88"/>
  </w:style>
  <w:style w:type="character" w:customStyle="1" w:styleId="WW8Num22z0">
    <w:name w:val="WW8Num22z0"/>
    <w:rsid w:val="00196A88"/>
    <w:rPr>
      <w:rFonts w:ascii="Symbol" w:hAnsi="Symbol" w:cs="Symbol"/>
    </w:rPr>
  </w:style>
  <w:style w:type="character" w:customStyle="1" w:styleId="WW8Num22z1">
    <w:name w:val="WW8Num22z1"/>
    <w:rsid w:val="00196A88"/>
    <w:rPr>
      <w:rFonts w:ascii="Courier New" w:hAnsi="Courier New" w:cs="Courier New"/>
    </w:rPr>
  </w:style>
  <w:style w:type="character" w:customStyle="1" w:styleId="WW8Num22z2">
    <w:name w:val="WW8Num22z2"/>
    <w:rsid w:val="00196A88"/>
    <w:rPr>
      <w:rFonts w:ascii="Wingdings" w:hAnsi="Wingdings" w:cs="Wingdings"/>
    </w:rPr>
  </w:style>
  <w:style w:type="character" w:customStyle="1" w:styleId="WW8Num23z0">
    <w:name w:val="WW8Num23z0"/>
    <w:rsid w:val="00196A88"/>
  </w:style>
  <w:style w:type="character" w:customStyle="1" w:styleId="WW8Num24z0">
    <w:name w:val="WW8Num24z0"/>
    <w:rsid w:val="00196A88"/>
    <w:rPr>
      <w:rFonts w:ascii="Symbol" w:hAnsi="Symbol" w:cs="Symbol"/>
      <w:lang w:val="pt-PT"/>
    </w:rPr>
  </w:style>
  <w:style w:type="character" w:customStyle="1" w:styleId="WW8Num24z1">
    <w:name w:val="WW8Num24z1"/>
    <w:rsid w:val="00196A88"/>
    <w:rPr>
      <w:rFonts w:ascii="Courier New" w:hAnsi="Courier New" w:cs="Courier New"/>
    </w:rPr>
  </w:style>
  <w:style w:type="character" w:customStyle="1" w:styleId="WW8Num24z2">
    <w:name w:val="WW8Num24z2"/>
    <w:rsid w:val="00196A88"/>
    <w:rPr>
      <w:rFonts w:ascii="Wingdings" w:hAnsi="Wingdings" w:cs="Wingdings"/>
    </w:rPr>
  </w:style>
  <w:style w:type="character" w:customStyle="1" w:styleId="WW8Num25z0">
    <w:name w:val="WW8Num25z0"/>
    <w:rsid w:val="00196A88"/>
  </w:style>
  <w:style w:type="character" w:customStyle="1" w:styleId="WW8Num26z0">
    <w:name w:val="WW8Num26z0"/>
    <w:rsid w:val="00196A88"/>
    <w:rPr>
      <w:rFonts w:ascii="Symbol" w:hAnsi="Symbol" w:cs="Symbol"/>
    </w:rPr>
  </w:style>
  <w:style w:type="character" w:customStyle="1" w:styleId="WW8Num26z1">
    <w:name w:val="WW8Num26z1"/>
    <w:rsid w:val="00196A88"/>
    <w:rPr>
      <w:rFonts w:ascii="Courier New" w:hAnsi="Courier New" w:cs="Courier New"/>
    </w:rPr>
  </w:style>
  <w:style w:type="character" w:customStyle="1" w:styleId="WW8Num26z2">
    <w:name w:val="WW8Num26z2"/>
    <w:rsid w:val="00196A88"/>
    <w:rPr>
      <w:rFonts w:ascii="Wingdings" w:hAnsi="Wingdings" w:cs="Wingdings"/>
    </w:rPr>
  </w:style>
  <w:style w:type="character" w:customStyle="1" w:styleId="WW8Num27z0">
    <w:name w:val="WW8Num27z0"/>
    <w:rsid w:val="00196A88"/>
  </w:style>
  <w:style w:type="character" w:customStyle="1" w:styleId="WW8Num28z0">
    <w:name w:val="WW8Num28z0"/>
    <w:rsid w:val="00196A88"/>
  </w:style>
  <w:style w:type="character" w:customStyle="1" w:styleId="WW8Num28z2">
    <w:name w:val="WW8Num28z2"/>
    <w:rsid w:val="00196A88"/>
  </w:style>
  <w:style w:type="character" w:customStyle="1" w:styleId="WW8Num28z3">
    <w:name w:val="WW8Num28z3"/>
    <w:rsid w:val="00196A88"/>
  </w:style>
  <w:style w:type="character" w:customStyle="1" w:styleId="WW8Num28z4">
    <w:name w:val="WW8Num28z4"/>
    <w:rsid w:val="00196A88"/>
  </w:style>
  <w:style w:type="character" w:customStyle="1" w:styleId="WW8Num28z5">
    <w:name w:val="WW8Num28z5"/>
    <w:rsid w:val="00196A88"/>
  </w:style>
  <w:style w:type="character" w:customStyle="1" w:styleId="WW8Num28z6">
    <w:name w:val="WW8Num28z6"/>
    <w:rsid w:val="00196A88"/>
  </w:style>
  <w:style w:type="character" w:customStyle="1" w:styleId="WW8Num28z7">
    <w:name w:val="WW8Num28z7"/>
    <w:rsid w:val="00196A88"/>
  </w:style>
  <w:style w:type="character" w:customStyle="1" w:styleId="WW8Num28z8">
    <w:name w:val="WW8Num28z8"/>
    <w:rsid w:val="00196A88"/>
  </w:style>
  <w:style w:type="character" w:customStyle="1" w:styleId="WW8Num29z0">
    <w:name w:val="WW8Num29z0"/>
    <w:rsid w:val="00196A88"/>
  </w:style>
  <w:style w:type="character" w:customStyle="1" w:styleId="WW8Num30z0">
    <w:name w:val="WW8Num30z0"/>
    <w:rsid w:val="00196A88"/>
    <w:rPr>
      <w:rFonts w:eastAsia="Times New Roman"/>
      <w:lang w:val="sq-AL"/>
    </w:rPr>
  </w:style>
  <w:style w:type="character" w:customStyle="1" w:styleId="WW8Num31z0">
    <w:name w:val="WW8Num31z0"/>
    <w:rsid w:val="00196A88"/>
  </w:style>
  <w:style w:type="character" w:customStyle="1" w:styleId="WW8Num31z1">
    <w:name w:val="WW8Num31z1"/>
    <w:rsid w:val="00196A88"/>
  </w:style>
  <w:style w:type="character" w:customStyle="1" w:styleId="WW8Num31z2">
    <w:name w:val="WW8Num31z2"/>
    <w:rsid w:val="00196A88"/>
  </w:style>
  <w:style w:type="character" w:customStyle="1" w:styleId="WW8Num31z3">
    <w:name w:val="WW8Num31z3"/>
    <w:rsid w:val="00196A88"/>
  </w:style>
  <w:style w:type="character" w:customStyle="1" w:styleId="WW8Num31z4">
    <w:name w:val="WW8Num31z4"/>
    <w:rsid w:val="00196A88"/>
  </w:style>
  <w:style w:type="character" w:customStyle="1" w:styleId="WW8Num31z5">
    <w:name w:val="WW8Num31z5"/>
    <w:rsid w:val="00196A88"/>
  </w:style>
  <w:style w:type="character" w:customStyle="1" w:styleId="WW8Num31z6">
    <w:name w:val="WW8Num31z6"/>
    <w:rsid w:val="00196A88"/>
  </w:style>
  <w:style w:type="character" w:customStyle="1" w:styleId="WW8Num31z7">
    <w:name w:val="WW8Num31z7"/>
    <w:rsid w:val="00196A88"/>
  </w:style>
  <w:style w:type="character" w:customStyle="1" w:styleId="WW8Num31z8">
    <w:name w:val="WW8Num31z8"/>
    <w:rsid w:val="00196A88"/>
  </w:style>
  <w:style w:type="character" w:customStyle="1" w:styleId="WW8Num32z0">
    <w:name w:val="WW8Num32z0"/>
    <w:rsid w:val="00196A88"/>
  </w:style>
  <w:style w:type="character" w:customStyle="1" w:styleId="WW8Num33z0">
    <w:name w:val="WW8Num33z0"/>
    <w:rsid w:val="00196A88"/>
  </w:style>
  <w:style w:type="character" w:customStyle="1" w:styleId="WW8Num34z0">
    <w:name w:val="WW8Num34z0"/>
    <w:rsid w:val="00196A88"/>
    <w:rPr>
      <w:rFonts w:ascii="Symbol" w:hAnsi="Symbol" w:cs="Symbol"/>
      <w:sz w:val="24"/>
      <w:szCs w:val="24"/>
      <w:lang w:val="it-IT"/>
    </w:rPr>
  </w:style>
  <w:style w:type="character" w:customStyle="1" w:styleId="WW8Num34z1">
    <w:name w:val="WW8Num34z1"/>
    <w:rsid w:val="00196A88"/>
  </w:style>
  <w:style w:type="character" w:customStyle="1" w:styleId="WW8Num34z2">
    <w:name w:val="WW8Num34z2"/>
    <w:rsid w:val="00196A88"/>
  </w:style>
  <w:style w:type="character" w:customStyle="1" w:styleId="WW8Num34z3">
    <w:name w:val="WW8Num34z3"/>
    <w:rsid w:val="00196A88"/>
  </w:style>
  <w:style w:type="character" w:customStyle="1" w:styleId="WW8Num34z4">
    <w:name w:val="WW8Num34z4"/>
    <w:rsid w:val="00196A88"/>
  </w:style>
  <w:style w:type="character" w:customStyle="1" w:styleId="WW8Num34z5">
    <w:name w:val="WW8Num34z5"/>
    <w:rsid w:val="00196A88"/>
  </w:style>
  <w:style w:type="character" w:customStyle="1" w:styleId="WW8Num34z6">
    <w:name w:val="WW8Num34z6"/>
    <w:rsid w:val="00196A88"/>
  </w:style>
  <w:style w:type="character" w:customStyle="1" w:styleId="WW8Num34z7">
    <w:name w:val="WW8Num34z7"/>
    <w:rsid w:val="00196A88"/>
  </w:style>
  <w:style w:type="character" w:customStyle="1" w:styleId="WW8Num34z8">
    <w:name w:val="WW8Num34z8"/>
    <w:rsid w:val="00196A88"/>
  </w:style>
  <w:style w:type="character" w:customStyle="1" w:styleId="WW8Num35z0">
    <w:name w:val="WW8Num35z0"/>
    <w:rsid w:val="00196A88"/>
  </w:style>
  <w:style w:type="character" w:customStyle="1" w:styleId="WW8Num35z2">
    <w:name w:val="WW8Num35z2"/>
    <w:rsid w:val="00196A88"/>
    <w:rPr>
      <w:rFonts w:ascii="Times New Roman" w:eastAsia="Times New Roman" w:hAnsi="Times New Roman" w:cs="Times New Roman"/>
    </w:rPr>
  </w:style>
  <w:style w:type="character" w:customStyle="1" w:styleId="WW8Num35z3">
    <w:name w:val="WW8Num35z3"/>
    <w:rsid w:val="00196A88"/>
  </w:style>
  <w:style w:type="character" w:customStyle="1" w:styleId="WW8Num35z4">
    <w:name w:val="WW8Num35z4"/>
    <w:rsid w:val="00196A88"/>
  </w:style>
  <w:style w:type="character" w:customStyle="1" w:styleId="WW8Num35z5">
    <w:name w:val="WW8Num35z5"/>
    <w:rsid w:val="00196A88"/>
  </w:style>
  <w:style w:type="character" w:customStyle="1" w:styleId="WW8Num35z6">
    <w:name w:val="WW8Num35z6"/>
    <w:rsid w:val="00196A88"/>
  </w:style>
  <w:style w:type="character" w:customStyle="1" w:styleId="WW8Num35z7">
    <w:name w:val="WW8Num35z7"/>
    <w:rsid w:val="00196A88"/>
  </w:style>
  <w:style w:type="character" w:customStyle="1" w:styleId="WW8Num35z8">
    <w:name w:val="WW8Num35z8"/>
    <w:rsid w:val="00196A88"/>
  </w:style>
  <w:style w:type="character" w:customStyle="1" w:styleId="WW8Num36z0">
    <w:name w:val="WW8Num36z0"/>
    <w:rsid w:val="00196A88"/>
  </w:style>
  <w:style w:type="character" w:customStyle="1" w:styleId="WW8Num37z0">
    <w:name w:val="WW8Num37z0"/>
    <w:rsid w:val="00196A88"/>
    <w:rPr>
      <w:rFonts w:ascii="Symbol" w:hAnsi="Symbol" w:cs="Symbol"/>
      <w:color w:val="000000"/>
      <w:szCs w:val="24"/>
      <w:lang w:val="sq-AL"/>
    </w:rPr>
  </w:style>
  <w:style w:type="character" w:customStyle="1" w:styleId="WW8Num37z1">
    <w:name w:val="WW8Num37z1"/>
    <w:rsid w:val="00196A88"/>
    <w:rPr>
      <w:rFonts w:ascii="Times New Roman" w:eastAsia="Times New Roman" w:hAnsi="Times New Roman" w:cs="Times New Roman"/>
    </w:rPr>
  </w:style>
  <w:style w:type="character" w:customStyle="1" w:styleId="WW8Num37z2">
    <w:name w:val="WW8Num37z2"/>
    <w:rsid w:val="00196A88"/>
    <w:rPr>
      <w:rFonts w:ascii="Wingdings" w:hAnsi="Wingdings" w:cs="Wingdings"/>
    </w:rPr>
  </w:style>
  <w:style w:type="character" w:customStyle="1" w:styleId="WW8Num37z4">
    <w:name w:val="WW8Num37z4"/>
    <w:rsid w:val="00196A88"/>
    <w:rPr>
      <w:rFonts w:ascii="Courier New" w:hAnsi="Courier New" w:cs="Courier New"/>
    </w:rPr>
  </w:style>
  <w:style w:type="character" w:customStyle="1" w:styleId="WW8Num38z0">
    <w:name w:val="WW8Num38z0"/>
    <w:rsid w:val="00196A88"/>
  </w:style>
  <w:style w:type="character" w:customStyle="1" w:styleId="WW8Num38z1">
    <w:name w:val="WW8Num38z1"/>
    <w:rsid w:val="00196A88"/>
    <w:rPr>
      <w:rFonts w:ascii="Times New Roman" w:hAnsi="Times New Roman" w:cs="Times New Roman"/>
      <w:b w:val="0"/>
    </w:rPr>
  </w:style>
  <w:style w:type="character" w:customStyle="1" w:styleId="WW8Num39z0">
    <w:name w:val="WW8Num39z0"/>
    <w:rsid w:val="00196A88"/>
  </w:style>
  <w:style w:type="character" w:customStyle="1" w:styleId="WW8Num40z0">
    <w:name w:val="WW8Num40z0"/>
    <w:rsid w:val="00196A88"/>
  </w:style>
  <w:style w:type="character" w:customStyle="1" w:styleId="WW8Num40z1">
    <w:name w:val="WW8Num40z1"/>
    <w:rsid w:val="00196A88"/>
  </w:style>
  <w:style w:type="character" w:customStyle="1" w:styleId="WW8Num40z2">
    <w:name w:val="WW8Num40z2"/>
    <w:rsid w:val="00196A88"/>
  </w:style>
  <w:style w:type="character" w:customStyle="1" w:styleId="WW8Num40z3">
    <w:name w:val="WW8Num40z3"/>
    <w:rsid w:val="00196A88"/>
  </w:style>
  <w:style w:type="character" w:customStyle="1" w:styleId="WW8Num40z4">
    <w:name w:val="WW8Num40z4"/>
    <w:rsid w:val="00196A88"/>
  </w:style>
  <w:style w:type="character" w:customStyle="1" w:styleId="WW8Num40z5">
    <w:name w:val="WW8Num40z5"/>
    <w:rsid w:val="00196A88"/>
  </w:style>
  <w:style w:type="character" w:customStyle="1" w:styleId="WW8Num40z6">
    <w:name w:val="WW8Num40z6"/>
    <w:rsid w:val="00196A88"/>
  </w:style>
  <w:style w:type="character" w:customStyle="1" w:styleId="WW8Num40z7">
    <w:name w:val="WW8Num40z7"/>
    <w:rsid w:val="00196A88"/>
  </w:style>
  <w:style w:type="character" w:customStyle="1" w:styleId="WW8Num40z8">
    <w:name w:val="WW8Num40z8"/>
    <w:rsid w:val="00196A88"/>
  </w:style>
  <w:style w:type="character" w:customStyle="1" w:styleId="WW8Num41z0">
    <w:name w:val="WW8Num41z0"/>
    <w:rsid w:val="00196A88"/>
  </w:style>
  <w:style w:type="character" w:customStyle="1" w:styleId="WW8Num41z1">
    <w:name w:val="WW8Num41z1"/>
    <w:rsid w:val="00196A88"/>
  </w:style>
  <w:style w:type="character" w:customStyle="1" w:styleId="WW8Num41z2">
    <w:name w:val="WW8Num41z2"/>
    <w:rsid w:val="00196A88"/>
  </w:style>
  <w:style w:type="character" w:customStyle="1" w:styleId="WW8Num41z3">
    <w:name w:val="WW8Num41z3"/>
    <w:rsid w:val="00196A88"/>
    <w:rPr>
      <w:rFonts w:ascii="Symbol" w:hAnsi="Symbol" w:cs="Symbol"/>
    </w:rPr>
  </w:style>
  <w:style w:type="character" w:customStyle="1" w:styleId="WW8Num41z4">
    <w:name w:val="WW8Num41z4"/>
    <w:rsid w:val="00196A88"/>
  </w:style>
  <w:style w:type="character" w:customStyle="1" w:styleId="WW8Num41z5">
    <w:name w:val="WW8Num41z5"/>
    <w:rsid w:val="00196A88"/>
  </w:style>
  <w:style w:type="character" w:customStyle="1" w:styleId="WW8Num41z6">
    <w:name w:val="WW8Num41z6"/>
    <w:rsid w:val="00196A88"/>
  </w:style>
  <w:style w:type="character" w:customStyle="1" w:styleId="WW8Num41z7">
    <w:name w:val="WW8Num41z7"/>
    <w:rsid w:val="00196A88"/>
  </w:style>
  <w:style w:type="character" w:customStyle="1" w:styleId="WW8Num41z8">
    <w:name w:val="WW8Num41z8"/>
    <w:rsid w:val="00196A88"/>
  </w:style>
  <w:style w:type="character" w:customStyle="1" w:styleId="WW8Num42z0">
    <w:name w:val="WW8Num42z0"/>
    <w:rsid w:val="00196A88"/>
    <w:rPr>
      <w:rFonts w:ascii="Wingdings" w:hAnsi="Wingdings" w:cs="Wingdings"/>
      <w:sz w:val="16"/>
    </w:rPr>
  </w:style>
  <w:style w:type="character" w:customStyle="1" w:styleId="WW8Num42z1">
    <w:name w:val="WW8Num42z1"/>
    <w:rsid w:val="00196A88"/>
    <w:rPr>
      <w:rFonts w:ascii="Courier New" w:hAnsi="Courier New" w:cs="Courier New"/>
    </w:rPr>
  </w:style>
  <w:style w:type="character" w:customStyle="1" w:styleId="WW8Num42z2">
    <w:name w:val="WW8Num42z2"/>
    <w:rsid w:val="00196A88"/>
    <w:rPr>
      <w:rFonts w:ascii="Symbol" w:hAnsi="Symbol" w:cs="Symbol"/>
    </w:rPr>
  </w:style>
  <w:style w:type="character" w:customStyle="1" w:styleId="WW8Num42z5">
    <w:name w:val="WW8Num42z5"/>
    <w:rsid w:val="00196A88"/>
    <w:rPr>
      <w:rFonts w:ascii="Wingdings" w:hAnsi="Wingdings" w:cs="Wingdings"/>
    </w:rPr>
  </w:style>
  <w:style w:type="character" w:customStyle="1" w:styleId="WW8Num43z0">
    <w:name w:val="WW8Num43z0"/>
    <w:rsid w:val="00196A88"/>
  </w:style>
  <w:style w:type="character" w:customStyle="1" w:styleId="WW8Num44z0">
    <w:name w:val="WW8Num44z0"/>
    <w:rsid w:val="00196A88"/>
    <w:rPr>
      <w:rFonts w:ascii="Tahoma" w:eastAsia="Times New Roman" w:hAnsi="Tahoma" w:cs="Tahoma"/>
    </w:rPr>
  </w:style>
  <w:style w:type="character" w:customStyle="1" w:styleId="WW8Num44z1">
    <w:name w:val="WW8Num44z1"/>
    <w:rsid w:val="00196A88"/>
    <w:rPr>
      <w:rFonts w:ascii="Courier New" w:hAnsi="Courier New" w:cs="Courier New"/>
    </w:rPr>
  </w:style>
  <w:style w:type="character" w:customStyle="1" w:styleId="WW8Num44z2">
    <w:name w:val="WW8Num44z2"/>
    <w:rsid w:val="00196A88"/>
    <w:rPr>
      <w:rFonts w:ascii="Wingdings" w:hAnsi="Wingdings" w:cs="Wingdings"/>
    </w:rPr>
  </w:style>
  <w:style w:type="character" w:customStyle="1" w:styleId="WW8Num44z3">
    <w:name w:val="WW8Num44z3"/>
    <w:rsid w:val="00196A88"/>
    <w:rPr>
      <w:rFonts w:ascii="Symbol" w:hAnsi="Symbol" w:cs="Symbol"/>
    </w:rPr>
  </w:style>
  <w:style w:type="character" w:customStyle="1" w:styleId="WW8Num45z0">
    <w:name w:val="WW8Num45z0"/>
    <w:rsid w:val="00196A88"/>
    <w:rPr>
      <w:rFonts w:ascii="Symbol" w:hAnsi="Symbol" w:cs="Symbol"/>
    </w:rPr>
  </w:style>
  <w:style w:type="character" w:customStyle="1" w:styleId="WW8Num46z0">
    <w:name w:val="WW8Num46z0"/>
    <w:rsid w:val="00196A88"/>
    <w:rPr>
      <w:lang w:val="it-IT"/>
    </w:rPr>
  </w:style>
  <w:style w:type="character" w:customStyle="1" w:styleId="WW8Num46z1">
    <w:name w:val="WW8Num46z1"/>
    <w:rsid w:val="00196A88"/>
  </w:style>
  <w:style w:type="character" w:customStyle="1" w:styleId="WW8Num46z2">
    <w:name w:val="WW8Num46z2"/>
    <w:rsid w:val="00196A88"/>
  </w:style>
  <w:style w:type="character" w:customStyle="1" w:styleId="WW8Num46z3">
    <w:name w:val="WW8Num46z3"/>
    <w:rsid w:val="00196A88"/>
  </w:style>
  <w:style w:type="character" w:customStyle="1" w:styleId="WW8Num46z4">
    <w:name w:val="WW8Num46z4"/>
    <w:rsid w:val="00196A88"/>
  </w:style>
  <w:style w:type="character" w:customStyle="1" w:styleId="WW8Num46z5">
    <w:name w:val="WW8Num46z5"/>
    <w:rsid w:val="00196A88"/>
  </w:style>
  <w:style w:type="character" w:customStyle="1" w:styleId="WW8Num46z6">
    <w:name w:val="WW8Num46z6"/>
    <w:rsid w:val="00196A88"/>
  </w:style>
  <w:style w:type="character" w:customStyle="1" w:styleId="WW8Num46z7">
    <w:name w:val="WW8Num46z7"/>
    <w:rsid w:val="00196A88"/>
  </w:style>
  <w:style w:type="character" w:customStyle="1" w:styleId="WW8Num46z8">
    <w:name w:val="WW8Num46z8"/>
    <w:rsid w:val="00196A88"/>
  </w:style>
  <w:style w:type="character" w:customStyle="1" w:styleId="WW8Num47z0">
    <w:name w:val="WW8Num47z0"/>
    <w:rsid w:val="00196A88"/>
  </w:style>
  <w:style w:type="character" w:customStyle="1" w:styleId="WW8Num48z0">
    <w:name w:val="WW8Num48z0"/>
    <w:rsid w:val="00196A88"/>
  </w:style>
  <w:style w:type="character" w:customStyle="1" w:styleId="WW8Num48z1">
    <w:name w:val="WW8Num48z1"/>
    <w:rsid w:val="00196A88"/>
  </w:style>
  <w:style w:type="character" w:customStyle="1" w:styleId="WW8Num48z2">
    <w:name w:val="WW8Num48z2"/>
    <w:rsid w:val="00196A88"/>
  </w:style>
  <w:style w:type="character" w:customStyle="1" w:styleId="WW8Num48z3">
    <w:name w:val="WW8Num48z3"/>
    <w:rsid w:val="00196A88"/>
  </w:style>
  <w:style w:type="character" w:customStyle="1" w:styleId="WW8Num48z4">
    <w:name w:val="WW8Num48z4"/>
    <w:rsid w:val="00196A88"/>
  </w:style>
  <w:style w:type="character" w:customStyle="1" w:styleId="WW8Num48z5">
    <w:name w:val="WW8Num48z5"/>
    <w:rsid w:val="00196A88"/>
  </w:style>
  <w:style w:type="character" w:customStyle="1" w:styleId="WW8Num48z6">
    <w:name w:val="WW8Num48z6"/>
    <w:rsid w:val="00196A88"/>
  </w:style>
  <w:style w:type="character" w:customStyle="1" w:styleId="WW8Num48z7">
    <w:name w:val="WW8Num48z7"/>
    <w:rsid w:val="00196A88"/>
  </w:style>
  <w:style w:type="character" w:customStyle="1" w:styleId="WW8Num48z8">
    <w:name w:val="WW8Num48z8"/>
    <w:rsid w:val="00196A88"/>
  </w:style>
  <w:style w:type="character" w:customStyle="1" w:styleId="WW8Num49z0">
    <w:name w:val="WW8Num49z0"/>
    <w:rsid w:val="00196A88"/>
  </w:style>
  <w:style w:type="character" w:customStyle="1" w:styleId="WW8Num49z1">
    <w:name w:val="WW8Num49z1"/>
    <w:rsid w:val="00196A88"/>
  </w:style>
  <w:style w:type="character" w:customStyle="1" w:styleId="WW8Num49z2">
    <w:name w:val="WW8Num49z2"/>
    <w:rsid w:val="00196A88"/>
  </w:style>
  <w:style w:type="character" w:customStyle="1" w:styleId="WW8Num49z3">
    <w:name w:val="WW8Num49z3"/>
    <w:rsid w:val="00196A88"/>
  </w:style>
  <w:style w:type="character" w:customStyle="1" w:styleId="WW8Num49z4">
    <w:name w:val="WW8Num49z4"/>
    <w:rsid w:val="00196A88"/>
  </w:style>
  <w:style w:type="character" w:customStyle="1" w:styleId="WW8Num49z5">
    <w:name w:val="WW8Num49z5"/>
    <w:rsid w:val="00196A88"/>
  </w:style>
  <w:style w:type="character" w:customStyle="1" w:styleId="WW8Num49z6">
    <w:name w:val="WW8Num49z6"/>
    <w:rsid w:val="00196A88"/>
  </w:style>
  <w:style w:type="character" w:customStyle="1" w:styleId="WW8Num49z7">
    <w:name w:val="WW8Num49z7"/>
    <w:rsid w:val="00196A88"/>
  </w:style>
  <w:style w:type="character" w:customStyle="1" w:styleId="WW8Num49z8">
    <w:name w:val="WW8Num49z8"/>
    <w:rsid w:val="00196A88"/>
  </w:style>
  <w:style w:type="character" w:customStyle="1" w:styleId="WW8Num50z0">
    <w:name w:val="WW8Num50z0"/>
    <w:rsid w:val="00196A88"/>
    <w:rPr>
      <w:rFonts w:ascii="Times New Roman" w:eastAsia="Times New Roman" w:hAnsi="Times New Roman" w:cs="Times New Roman"/>
    </w:rPr>
  </w:style>
  <w:style w:type="character" w:customStyle="1" w:styleId="WW8Num50z1">
    <w:name w:val="WW8Num50z1"/>
    <w:rsid w:val="00196A88"/>
    <w:rPr>
      <w:rFonts w:ascii="Courier New" w:hAnsi="Courier New" w:cs="Courier New"/>
    </w:rPr>
  </w:style>
  <w:style w:type="character" w:customStyle="1" w:styleId="WW8Num50z2">
    <w:name w:val="WW8Num50z2"/>
    <w:rsid w:val="00196A88"/>
    <w:rPr>
      <w:rFonts w:ascii="Wingdings" w:hAnsi="Wingdings" w:cs="Wingdings"/>
    </w:rPr>
  </w:style>
  <w:style w:type="character" w:customStyle="1" w:styleId="WW8Num50z3">
    <w:name w:val="WW8Num50z3"/>
    <w:rsid w:val="00196A88"/>
    <w:rPr>
      <w:rFonts w:ascii="Symbol" w:hAnsi="Symbol" w:cs="Symbol"/>
    </w:rPr>
  </w:style>
  <w:style w:type="character" w:customStyle="1" w:styleId="WW8Num51z0">
    <w:name w:val="WW8Num51z0"/>
    <w:rsid w:val="00196A88"/>
  </w:style>
  <w:style w:type="character" w:customStyle="1" w:styleId="WW8Num51z7">
    <w:name w:val="WW8Num51z7"/>
    <w:rsid w:val="00196A88"/>
  </w:style>
  <w:style w:type="character" w:customStyle="1" w:styleId="WW8Num51z8">
    <w:name w:val="WW8Num51z8"/>
    <w:rsid w:val="00196A88"/>
  </w:style>
  <w:style w:type="character" w:customStyle="1" w:styleId="WW8Num52z0">
    <w:name w:val="WW8Num52z0"/>
    <w:rsid w:val="00196A88"/>
  </w:style>
  <w:style w:type="character" w:customStyle="1" w:styleId="WW8Num53z0">
    <w:name w:val="WW8Num53z0"/>
    <w:rsid w:val="00196A88"/>
  </w:style>
  <w:style w:type="character" w:customStyle="1" w:styleId="WW8Num54z0">
    <w:name w:val="WW8Num54z0"/>
    <w:rsid w:val="00196A88"/>
  </w:style>
  <w:style w:type="character" w:customStyle="1" w:styleId="WW8Num55z0">
    <w:name w:val="WW8Num55z0"/>
    <w:rsid w:val="00196A88"/>
  </w:style>
  <w:style w:type="character" w:customStyle="1" w:styleId="WW8Num56z0">
    <w:name w:val="WW8Num56z0"/>
    <w:rsid w:val="00196A88"/>
  </w:style>
  <w:style w:type="character" w:customStyle="1" w:styleId="WW8Num57z0">
    <w:name w:val="WW8Num57z0"/>
    <w:rsid w:val="00196A88"/>
  </w:style>
  <w:style w:type="character" w:customStyle="1" w:styleId="WW8Num58z0">
    <w:name w:val="WW8Num58z0"/>
    <w:rsid w:val="00196A88"/>
  </w:style>
  <w:style w:type="character" w:customStyle="1" w:styleId="WW8Num58z1">
    <w:name w:val="WW8Num58z1"/>
    <w:rsid w:val="00196A88"/>
  </w:style>
  <w:style w:type="character" w:customStyle="1" w:styleId="WW8Num58z2">
    <w:name w:val="WW8Num58z2"/>
    <w:rsid w:val="00196A88"/>
  </w:style>
  <w:style w:type="character" w:customStyle="1" w:styleId="WW8Num58z3">
    <w:name w:val="WW8Num58z3"/>
    <w:rsid w:val="00196A88"/>
  </w:style>
  <w:style w:type="character" w:customStyle="1" w:styleId="WW8Num58z4">
    <w:name w:val="WW8Num58z4"/>
    <w:rsid w:val="00196A88"/>
  </w:style>
  <w:style w:type="character" w:customStyle="1" w:styleId="WW8Num58z5">
    <w:name w:val="WW8Num58z5"/>
    <w:rsid w:val="00196A88"/>
  </w:style>
  <w:style w:type="character" w:customStyle="1" w:styleId="WW8Num58z6">
    <w:name w:val="WW8Num58z6"/>
    <w:rsid w:val="00196A88"/>
  </w:style>
  <w:style w:type="character" w:customStyle="1" w:styleId="WW8Num58z7">
    <w:name w:val="WW8Num58z7"/>
    <w:rsid w:val="00196A88"/>
  </w:style>
  <w:style w:type="character" w:customStyle="1" w:styleId="WW8Num58z8">
    <w:name w:val="WW8Num58z8"/>
    <w:rsid w:val="00196A88"/>
  </w:style>
  <w:style w:type="character" w:customStyle="1" w:styleId="WW8Num59z0">
    <w:name w:val="WW8Num59z0"/>
    <w:rsid w:val="00196A88"/>
  </w:style>
  <w:style w:type="character" w:customStyle="1" w:styleId="WW8Num60z0">
    <w:name w:val="WW8Num60z0"/>
    <w:rsid w:val="00196A88"/>
    <w:rPr>
      <w:rFonts w:ascii="Symbol" w:hAnsi="Symbol" w:cs="Symbol"/>
    </w:rPr>
  </w:style>
  <w:style w:type="character" w:customStyle="1" w:styleId="WW8Num60z1">
    <w:name w:val="WW8Num60z1"/>
    <w:rsid w:val="00196A88"/>
    <w:rPr>
      <w:rFonts w:ascii="Courier New" w:hAnsi="Courier New" w:cs="Courier New"/>
    </w:rPr>
  </w:style>
  <w:style w:type="character" w:customStyle="1" w:styleId="WW8Num60z2">
    <w:name w:val="WW8Num60z2"/>
    <w:rsid w:val="00196A88"/>
    <w:rPr>
      <w:rFonts w:ascii="Wingdings" w:hAnsi="Wingdings" w:cs="Wingdings"/>
    </w:rPr>
  </w:style>
  <w:style w:type="character" w:customStyle="1" w:styleId="WW8Num61z0">
    <w:name w:val="WW8Num61z0"/>
    <w:rsid w:val="00196A88"/>
  </w:style>
  <w:style w:type="character" w:customStyle="1" w:styleId="WW8Num61z1">
    <w:name w:val="WW8Num61z1"/>
    <w:rsid w:val="00196A88"/>
  </w:style>
  <w:style w:type="character" w:customStyle="1" w:styleId="WW8Num61z2">
    <w:name w:val="WW8Num61z2"/>
    <w:rsid w:val="00196A88"/>
  </w:style>
  <w:style w:type="character" w:customStyle="1" w:styleId="WW8Num61z3">
    <w:name w:val="WW8Num61z3"/>
    <w:rsid w:val="00196A88"/>
  </w:style>
  <w:style w:type="character" w:customStyle="1" w:styleId="WW8Num61z4">
    <w:name w:val="WW8Num61z4"/>
    <w:rsid w:val="00196A88"/>
  </w:style>
  <w:style w:type="character" w:customStyle="1" w:styleId="WW8Num61z5">
    <w:name w:val="WW8Num61z5"/>
    <w:rsid w:val="00196A88"/>
  </w:style>
  <w:style w:type="character" w:customStyle="1" w:styleId="WW8Num61z6">
    <w:name w:val="WW8Num61z6"/>
    <w:rsid w:val="00196A88"/>
  </w:style>
  <w:style w:type="character" w:customStyle="1" w:styleId="WW8Num61z7">
    <w:name w:val="WW8Num61z7"/>
    <w:rsid w:val="00196A88"/>
  </w:style>
  <w:style w:type="character" w:customStyle="1" w:styleId="WW8Num61z8">
    <w:name w:val="WW8Num61z8"/>
    <w:rsid w:val="00196A88"/>
  </w:style>
  <w:style w:type="character" w:customStyle="1" w:styleId="WW8Num62z0">
    <w:name w:val="WW8Num62z0"/>
    <w:rsid w:val="00196A88"/>
    <w:rPr>
      <w:rFonts w:ascii="Symbol" w:hAnsi="Symbol" w:cs="Symbol"/>
    </w:rPr>
  </w:style>
  <w:style w:type="character" w:customStyle="1" w:styleId="WW8Num62z1">
    <w:name w:val="WW8Num62z1"/>
    <w:rsid w:val="00196A88"/>
    <w:rPr>
      <w:rFonts w:ascii="Courier New" w:hAnsi="Courier New" w:cs="Courier New"/>
    </w:rPr>
  </w:style>
  <w:style w:type="character" w:customStyle="1" w:styleId="WW8Num62z2">
    <w:name w:val="WW8Num62z2"/>
    <w:rsid w:val="00196A88"/>
    <w:rPr>
      <w:rFonts w:ascii="Wingdings" w:hAnsi="Wingdings" w:cs="Wingdings"/>
    </w:rPr>
  </w:style>
  <w:style w:type="character" w:customStyle="1" w:styleId="WW8Num63z0">
    <w:name w:val="WW8Num63z0"/>
    <w:rsid w:val="00196A88"/>
  </w:style>
  <w:style w:type="character" w:customStyle="1" w:styleId="WW8Num63z1">
    <w:name w:val="WW8Num63z1"/>
    <w:rsid w:val="00196A88"/>
    <w:rPr>
      <w:rFonts w:ascii="Times New Roman" w:hAnsi="Times New Roman" w:cs="Times New Roman"/>
      <w:b/>
      <w:sz w:val="24"/>
      <w:szCs w:val="24"/>
    </w:rPr>
  </w:style>
  <w:style w:type="character" w:customStyle="1" w:styleId="WW8Num64z0">
    <w:name w:val="WW8Num64z0"/>
    <w:rsid w:val="00196A88"/>
  </w:style>
  <w:style w:type="character" w:customStyle="1" w:styleId="WW8Num65z0">
    <w:name w:val="WW8Num65z0"/>
    <w:rsid w:val="00196A88"/>
  </w:style>
  <w:style w:type="character" w:customStyle="1" w:styleId="WW8Num66z0">
    <w:name w:val="WW8Num66z0"/>
    <w:rsid w:val="00196A88"/>
    <w:rPr>
      <w:rFonts w:ascii="Symbol" w:hAnsi="Symbol" w:cs="Symbol"/>
      <w:color w:val="000000"/>
      <w:szCs w:val="24"/>
    </w:rPr>
  </w:style>
  <w:style w:type="character" w:customStyle="1" w:styleId="WW8Num66z1">
    <w:name w:val="WW8Num66z1"/>
    <w:rsid w:val="00196A88"/>
    <w:rPr>
      <w:rFonts w:ascii="Courier New" w:hAnsi="Courier New" w:cs="Courier New"/>
      <w:szCs w:val="24"/>
    </w:rPr>
  </w:style>
  <w:style w:type="character" w:customStyle="1" w:styleId="WW8Num66z2">
    <w:name w:val="WW8Num66z2"/>
    <w:rsid w:val="00196A88"/>
    <w:rPr>
      <w:rFonts w:ascii="Wingdings" w:hAnsi="Wingdings" w:cs="Wingdings"/>
      <w:color w:val="000000"/>
      <w:szCs w:val="24"/>
    </w:rPr>
  </w:style>
  <w:style w:type="character" w:customStyle="1" w:styleId="WW8Num67z0">
    <w:name w:val="WW8Num67z0"/>
    <w:rsid w:val="00196A88"/>
    <w:rPr>
      <w:rFonts w:ascii="Symbol" w:hAnsi="Symbol" w:cs="Symbol"/>
    </w:rPr>
  </w:style>
  <w:style w:type="character" w:customStyle="1" w:styleId="WW8Num67z1">
    <w:name w:val="WW8Num67z1"/>
    <w:rsid w:val="00196A88"/>
    <w:rPr>
      <w:rFonts w:ascii="Courier New" w:hAnsi="Courier New" w:cs="Courier New"/>
    </w:rPr>
  </w:style>
  <w:style w:type="character" w:customStyle="1" w:styleId="WW8Num67z2">
    <w:name w:val="WW8Num67z2"/>
    <w:rsid w:val="00196A88"/>
    <w:rPr>
      <w:rFonts w:ascii="Wingdings" w:hAnsi="Wingdings" w:cs="Wingdings"/>
    </w:rPr>
  </w:style>
  <w:style w:type="character" w:customStyle="1" w:styleId="WW8Num68z0">
    <w:name w:val="WW8Num68z0"/>
    <w:rsid w:val="00196A88"/>
  </w:style>
  <w:style w:type="character" w:customStyle="1" w:styleId="WW8Num69z0">
    <w:name w:val="WW8Num69z0"/>
    <w:rsid w:val="00196A88"/>
    <w:rPr>
      <w:rFonts w:ascii="Book Antiqua" w:eastAsia="Times New Roman" w:hAnsi="Book Antiqua" w:cs="Book Antiqua"/>
    </w:rPr>
  </w:style>
  <w:style w:type="character" w:customStyle="1" w:styleId="WW8Num69z1">
    <w:name w:val="WW8Num69z1"/>
    <w:rsid w:val="00196A88"/>
    <w:rPr>
      <w:rFonts w:ascii="Courier New" w:hAnsi="Courier New" w:cs="Courier New"/>
    </w:rPr>
  </w:style>
  <w:style w:type="character" w:customStyle="1" w:styleId="WW8Num69z2">
    <w:name w:val="WW8Num69z2"/>
    <w:rsid w:val="00196A88"/>
    <w:rPr>
      <w:rFonts w:ascii="Wingdings" w:hAnsi="Wingdings" w:cs="Wingdings"/>
    </w:rPr>
  </w:style>
  <w:style w:type="character" w:customStyle="1" w:styleId="WW8Num69z3">
    <w:name w:val="WW8Num69z3"/>
    <w:rsid w:val="00196A88"/>
    <w:rPr>
      <w:rFonts w:ascii="Symbol" w:hAnsi="Symbol" w:cs="Symbol"/>
    </w:rPr>
  </w:style>
  <w:style w:type="character" w:customStyle="1" w:styleId="WW8Num70z0">
    <w:name w:val="WW8Num70z0"/>
    <w:rsid w:val="00196A88"/>
  </w:style>
  <w:style w:type="character" w:customStyle="1" w:styleId="WW8Num71z0">
    <w:name w:val="WW8Num71z0"/>
    <w:rsid w:val="00196A88"/>
  </w:style>
  <w:style w:type="character" w:customStyle="1" w:styleId="WW8Num72z0">
    <w:name w:val="WW8Num72z0"/>
    <w:rsid w:val="00196A88"/>
  </w:style>
  <w:style w:type="character" w:customStyle="1" w:styleId="WW8Num72z1">
    <w:name w:val="WW8Num72z1"/>
    <w:rsid w:val="00196A88"/>
    <w:rPr>
      <w:color w:val="000000"/>
    </w:rPr>
  </w:style>
  <w:style w:type="character" w:customStyle="1" w:styleId="WW8Num73z0">
    <w:name w:val="WW8Num73z0"/>
    <w:rsid w:val="00196A88"/>
  </w:style>
  <w:style w:type="character" w:customStyle="1" w:styleId="WW8Num74z0">
    <w:name w:val="WW8Num74z0"/>
    <w:rsid w:val="00196A88"/>
    <w:rPr>
      <w:lang w:val="sq-AL"/>
    </w:rPr>
  </w:style>
  <w:style w:type="character" w:customStyle="1" w:styleId="WW8Num75z0">
    <w:name w:val="WW8Num75z0"/>
    <w:rsid w:val="00196A88"/>
  </w:style>
  <w:style w:type="character" w:customStyle="1" w:styleId="WW8Num76z0">
    <w:name w:val="WW8Num76z0"/>
    <w:rsid w:val="00196A88"/>
    <w:rPr>
      <w:rFonts w:ascii="Symbol" w:hAnsi="Symbol" w:cs="Symbol"/>
      <w:color w:val="000000"/>
      <w:szCs w:val="24"/>
    </w:rPr>
  </w:style>
  <w:style w:type="character" w:customStyle="1" w:styleId="WW8Num76z1">
    <w:name w:val="WW8Num76z1"/>
    <w:rsid w:val="00196A88"/>
    <w:rPr>
      <w:rFonts w:ascii="Courier New" w:hAnsi="Courier New" w:cs="Courier New"/>
    </w:rPr>
  </w:style>
  <w:style w:type="character" w:customStyle="1" w:styleId="WW8Num76z2">
    <w:name w:val="WW8Num76z2"/>
    <w:rsid w:val="00196A88"/>
    <w:rPr>
      <w:rFonts w:ascii="Wingdings" w:hAnsi="Wingdings" w:cs="Wingdings"/>
    </w:rPr>
  </w:style>
  <w:style w:type="character" w:customStyle="1" w:styleId="WW8Num77z0">
    <w:name w:val="WW8Num77z0"/>
    <w:rsid w:val="00196A88"/>
  </w:style>
  <w:style w:type="character" w:customStyle="1" w:styleId="WW8Num78z0">
    <w:name w:val="WW8Num78z0"/>
    <w:rsid w:val="00196A88"/>
    <w:rPr>
      <w:color w:val="0000FF"/>
      <w:u w:val="single"/>
    </w:rPr>
  </w:style>
  <w:style w:type="character" w:customStyle="1" w:styleId="WW8Num79z0">
    <w:name w:val="WW8Num79z0"/>
    <w:rsid w:val="00196A88"/>
  </w:style>
  <w:style w:type="character" w:customStyle="1" w:styleId="WW8Num80z0">
    <w:name w:val="WW8Num80z0"/>
    <w:rsid w:val="00196A88"/>
    <w:rPr>
      <w:rFonts w:ascii="Times New Roman" w:hAnsi="Times New Roman" w:cs="Times New Roman"/>
      <w:b/>
      <w:sz w:val="28"/>
      <w:szCs w:val="28"/>
    </w:rPr>
  </w:style>
  <w:style w:type="character" w:customStyle="1" w:styleId="WW8Num80z1">
    <w:name w:val="WW8Num80z1"/>
    <w:rsid w:val="00196A88"/>
    <w:rPr>
      <w:b/>
    </w:rPr>
  </w:style>
  <w:style w:type="character" w:customStyle="1" w:styleId="WW8Num80z2">
    <w:name w:val="WW8Num80z2"/>
    <w:rsid w:val="00196A88"/>
  </w:style>
  <w:style w:type="character" w:customStyle="1" w:styleId="WW8Num80z3">
    <w:name w:val="WW8Num80z3"/>
    <w:rsid w:val="00196A88"/>
  </w:style>
  <w:style w:type="character" w:customStyle="1" w:styleId="WW8Num80z4">
    <w:name w:val="WW8Num80z4"/>
    <w:rsid w:val="00196A88"/>
  </w:style>
  <w:style w:type="character" w:customStyle="1" w:styleId="WW8Num80z5">
    <w:name w:val="WW8Num80z5"/>
    <w:rsid w:val="00196A88"/>
  </w:style>
  <w:style w:type="character" w:customStyle="1" w:styleId="WW8Num80z6">
    <w:name w:val="WW8Num80z6"/>
    <w:rsid w:val="00196A88"/>
  </w:style>
  <w:style w:type="character" w:customStyle="1" w:styleId="WW8Num80z7">
    <w:name w:val="WW8Num80z7"/>
    <w:rsid w:val="00196A88"/>
  </w:style>
  <w:style w:type="character" w:customStyle="1" w:styleId="WW8Num80z8">
    <w:name w:val="WW8Num80z8"/>
    <w:rsid w:val="00196A88"/>
  </w:style>
  <w:style w:type="character" w:customStyle="1" w:styleId="WW8Num81z0">
    <w:name w:val="WW8Num81z0"/>
    <w:rsid w:val="00196A88"/>
  </w:style>
  <w:style w:type="character" w:customStyle="1" w:styleId="WW8Num81z1">
    <w:name w:val="WW8Num81z1"/>
    <w:rsid w:val="00196A88"/>
    <w:rPr>
      <w:rFonts w:ascii="Times New Roman" w:eastAsia="Times New Roman" w:hAnsi="Times New Roman" w:cs="Times New Roman"/>
      <w:lang w:val="it-IT"/>
    </w:rPr>
  </w:style>
  <w:style w:type="character" w:customStyle="1" w:styleId="WW8Num81z2">
    <w:name w:val="WW8Num81z2"/>
    <w:rsid w:val="00196A88"/>
  </w:style>
  <w:style w:type="character" w:customStyle="1" w:styleId="WW8Num81z3">
    <w:name w:val="WW8Num81z3"/>
    <w:rsid w:val="00196A88"/>
  </w:style>
  <w:style w:type="character" w:customStyle="1" w:styleId="WW8Num81z4">
    <w:name w:val="WW8Num81z4"/>
    <w:rsid w:val="00196A88"/>
  </w:style>
  <w:style w:type="character" w:customStyle="1" w:styleId="WW8Num81z5">
    <w:name w:val="WW8Num81z5"/>
    <w:rsid w:val="00196A88"/>
  </w:style>
  <w:style w:type="character" w:customStyle="1" w:styleId="WW8Num81z6">
    <w:name w:val="WW8Num81z6"/>
    <w:rsid w:val="00196A88"/>
  </w:style>
  <w:style w:type="character" w:customStyle="1" w:styleId="WW8Num81z7">
    <w:name w:val="WW8Num81z7"/>
    <w:rsid w:val="00196A88"/>
  </w:style>
  <w:style w:type="character" w:customStyle="1" w:styleId="WW8Num81z8">
    <w:name w:val="WW8Num81z8"/>
    <w:rsid w:val="00196A88"/>
  </w:style>
  <w:style w:type="character" w:customStyle="1" w:styleId="WW8Num82z0">
    <w:name w:val="WW8Num82z0"/>
    <w:rsid w:val="00196A88"/>
  </w:style>
  <w:style w:type="character" w:customStyle="1" w:styleId="WW8Num82z1">
    <w:name w:val="WW8Num82z1"/>
    <w:rsid w:val="00196A88"/>
  </w:style>
  <w:style w:type="character" w:customStyle="1" w:styleId="WW8Num82z2">
    <w:name w:val="WW8Num82z2"/>
    <w:rsid w:val="00196A88"/>
  </w:style>
  <w:style w:type="character" w:customStyle="1" w:styleId="WW8Num82z3">
    <w:name w:val="WW8Num82z3"/>
    <w:rsid w:val="00196A88"/>
  </w:style>
  <w:style w:type="character" w:customStyle="1" w:styleId="WW8Num82z4">
    <w:name w:val="WW8Num82z4"/>
    <w:rsid w:val="00196A88"/>
  </w:style>
  <w:style w:type="character" w:customStyle="1" w:styleId="WW8Num82z5">
    <w:name w:val="WW8Num82z5"/>
    <w:rsid w:val="00196A88"/>
  </w:style>
  <w:style w:type="character" w:customStyle="1" w:styleId="WW8Num82z6">
    <w:name w:val="WW8Num82z6"/>
    <w:rsid w:val="00196A88"/>
  </w:style>
  <w:style w:type="character" w:customStyle="1" w:styleId="WW8Num82z7">
    <w:name w:val="WW8Num82z7"/>
    <w:rsid w:val="00196A88"/>
  </w:style>
  <w:style w:type="character" w:customStyle="1" w:styleId="WW8Num82z8">
    <w:name w:val="WW8Num82z8"/>
    <w:rsid w:val="00196A88"/>
  </w:style>
  <w:style w:type="character" w:customStyle="1" w:styleId="DefaultParagraphFont1">
    <w:name w:val="Default Paragraph Font1"/>
    <w:rsid w:val="00196A88"/>
  </w:style>
  <w:style w:type="character" w:customStyle="1" w:styleId="FootnoteCharacters">
    <w:name w:val="Footnote Characters"/>
    <w:rsid w:val="00196A88"/>
    <w:rPr>
      <w:vertAlign w:val="superscript"/>
    </w:rPr>
  </w:style>
  <w:style w:type="character" w:customStyle="1" w:styleId="DescriptionChar">
    <w:name w:val="Description Char"/>
    <w:rsid w:val="00196A88"/>
    <w:rPr>
      <w:spacing w:val="0"/>
      <w:lang w:val="en-CA" w:bidi="ar-SA"/>
    </w:rPr>
  </w:style>
  <w:style w:type="character" w:customStyle="1" w:styleId="longtext">
    <w:name w:val="long_text"/>
    <w:basedOn w:val="DefaultParagraphFont1"/>
    <w:rsid w:val="00196A88"/>
  </w:style>
  <w:style w:type="character" w:customStyle="1" w:styleId="FootnoteTextChar">
    <w:name w:val="Footnote Text Char"/>
    <w:uiPriority w:val="99"/>
    <w:rsid w:val="00196A88"/>
    <w:rPr>
      <w:lang w:val="en-GB" w:bidi="ar-SA"/>
    </w:rPr>
  </w:style>
  <w:style w:type="character" w:customStyle="1" w:styleId="Heading3Char">
    <w:name w:val="Heading 3 Char"/>
    <w:rsid w:val="00196A88"/>
    <w:rPr>
      <w:b/>
      <w:bCs/>
      <w:sz w:val="28"/>
      <w:szCs w:val="24"/>
      <w:lang w:val="en-US" w:bidi="ar-SA"/>
    </w:rPr>
  </w:style>
  <w:style w:type="character" w:customStyle="1" w:styleId="CommentTextChar">
    <w:name w:val="Comment Text Char"/>
    <w:uiPriority w:val="99"/>
    <w:rsid w:val="00196A88"/>
    <w:rPr>
      <w:lang w:val="en-US" w:bidi="ar-SA"/>
    </w:rPr>
  </w:style>
  <w:style w:type="character" w:customStyle="1" w:styleId="TitleChar">
    <w:name w:val="Title Char"/>
    <w:rsid w:val="00196A88"/>
    <w:rPr>
      <w:rFonts w:cs="Angsana New"/>
      <w:b/>
      <w:bCs/>
      <w:sz w:val="32"/>
      <w:szCs w:val="24"/>
    </w:rPr>
  </w:style>
  <w:style w:type="character" w:customStyle="1" w:styleId="apple-converted-space">
    <w:name w:val="apple-converted-space"/>
    <w:basedOn w:val="DefaultParagraphFont1"/>
    <w:rsid w:val="00196A88"/>
  </w:style>
  <w:style w:type="character" w:styleId="Strong">
    <w:name w:val="Strong"/>
    <w:uiPriority w:val="22"/>
    <w:qFormat/>
    <w:rsid w:val="00196A88"/>
    <w:rPr>
      <w:b/>
      <w:bCs/>
    </w:rPr>
  </w:style>
  <w:style w:type="character" w:styleId="Emphasis">
    <w:name w:val="Emphasis"/>
    <w:uiPriority w:val="20"/>
    <w:qFormat/>
    <w:rsid w:val="00196A88"/>
    <w:rPr>
      <w:i/>
      <w:iCs/>
    </w:rPr>
  </w:style>
  <w:style w:type="character" w:customStyle="1" w:styleId="NoSpacingChar">
    <w:name w:val="No Spacing Char"/>
    <w:rsid w:val="00196A88"/>
    <w:rPr>
      <w:rFonts w:eastAsia="Calibri"/>
      <w:b/>
      <w:sz w:val="24"/>
      <w:szCs w:val="24"/>
      <w:lang w:val="sq-AL" w:bidi="ar-SA"/>
    </w:rPr>
  </w:style>
  <w:style w:type="character" w:customStyle="1" w:styleId="ListParagraphChar">
    <w:name w:val="List Paragraph Char"/>
    <w:aliases w:val="List not in Table Char,Numbering Char,ERP-List Paragraph Char,List Paragraph11 Char,Bullet EY Char,List Paragraph1 Char,List Paragraph2 Char,List Paragraph21 Char,Lentele Char,Bullet Char,Normal bullet 2 Char,Bullet list Char"/>
    <w:uiPriority w:val="34"/>
    <w:qFormat/>
    <w:rsid w:val="00196A88"/>
    <w:rPr>
      <w:sz w:val="24"/>
      <w:lang w:val="en-GB"/>
    </w:rPr>
  </w:style>
  <w:style w:type="character" w:customStyle="1" w:styleId="BodyTextIndentChar">
    <w:name w:val="Body Text Indent Char"/>
    <w:rsid w:val="00196A88"/>
    <w:rPr>
      <w:sz w:val="24"/>
      <w:szCs w:val="24"/>
    </w:rPr>
  </w:style>
  <w:style w:type="character" w:customStyle="1" w:styleId="Heading4Char">
    <w:name w:val="Heading 4 Char"/>
    <w:rsid w:val="00196A88"/>
    <w:rPr>
      <w:b/>
      <w:bCs/>
      <w:sz w:val="28"/>
      <w:szCs w:val="28"/>
      <w:lang w:val="sq-AL"/>
    </w:rPr>
  </w:style>
  <w:style w:type="character" w:customStyle="1" w:styleId="Heading5Char">
    <w:name w:val="Heading 5 Char"/>
    <w:rsid w:val="00196A88"/>
    <w:rPr>
      <w:b/>
      <w:bCs/>
      <w:i/>
      <w:iCs/>
      <w:sz w:val="26"/>
      <w:szCs w:val="26"/>
      <w:lang w:val="sq-AL"/>
    </w:rPr>
  </w:style>
  <w:style w:type="character" w:customStyle="1" w:styleId="Heading6Char">
    <w:name w:val="Heading 6 Char"/>
    <w:rsid w:val="00196A88"/>
    <w:rPr>
      <w:b/>
      <w:bCs/>
      <w:sz w:val="22"/>
      <w:szCs w:val="22"/>
      <w:lang w:val="sq-AL"/>
    </w:rPr>
  </w:style>
  <w:style w:type="character" w:customStyle="1" w:styleId="Heading7Char">
    <w:name w:val="Heading 7 Char"/>
    <w:rsid w:val="00196A88"/>
    <w:rPr>
      <w:sz w:val="24"/>
      <w:szCs w:val="24"/>
      <w:lang w:val="sq-AL"/>
    </w:rPr>
  </w:style>
  <w:style w:type="character" w:customStyle="1" w:styleId="Heading9Char">
    <w:name w:val="Heading 9 Char"/>
    <w:rsid w:val="00196A88"/>
    <w:rPr>
      <w:rFonts w:ascii="Arial" w:hAnsi="Arial" w:cs="Arial"/>
      <w:sz w:val="22"/>
      <w:szCs w:val="22"/>
      <w:lang w:val="sq-AL"/>
    </w:rPr>
  </w:style>
  <w:style w:type="character" w:customStyle="1" w:styleId="Heading1Char">
    <w:name w:val="Heading 1 Char"/>
    <w:rsid w:val="00196A88"/>
    <w:rPr>
      <w:rFonts w:ascii="Arial" w:hAnsi="Arial" w:cs="Arial"/>
      <w:b/>
      <w:bCs/>
      <w:sz w:val="32"/>
      <w:szCs w:val="32"/>
    </w:rPr>
  </w:style>
  <w:style w:type="character" w:customStyle="1" w:styleId="Heading2Char">
    <w:name w:val="Heading 2 Char"/>
    <w:rsid w:val="00196A88"/>
    <w:rPr>
      <w:rFonts w:ascii="Arial" w:hAnsi="Arial" w:cs="Arial"/>
      <w:b/>
      <w:bCs/>
      <w:i/>
      <w:iCs/>
      <w:sz w:val="28"/>
      <w:szCs w:val="28"/>
    </w:rPr>
  </w:style>
  <w:style w:type="character" w:customStyle="1" w:styleId="Heading8Char">
    <w:name w:val="Heading 8 Char"/>
    <w:rsid w:val="00196A88"/>
    <w:rPr>
      <w:b/>
      <w:bCs/>
      <w:sz w:val="22"/>
      <w:szCs w:val="24"/>
    </w:rPr>
  </w:style>
  <w:style w:type="character" w:customStyle="1" w:styleId="FooterChar">
    <w:name w:val="Footer Char"/>
    <w:rsid w:val="00196A88"/>
    <w:rPr>
      <w:sz w:val="24"/>
      <w:szCs w:val="24"/>
    </w:rPr>
  </w:style>
  <w:style w:type="character" w:customStyle="1" w:styleId="HeaderChar">
    <w:name w:val="Header Char"/>
    <w:rsid w:val="00196A88"/>
    <w:rPr>
      <w:sz w:val="24"/>
      <w:szCs w:val="24"/>
    </w:rPr>
  </w:style>
  <w:style w:type="character" w:customStyle="1" w:styleId="BalloonTextChar">
    <w:name w:val="Balloon Text Char"/>
    <w:rsid w:val="00196A88"/>
    <w:rPr>
      <w:rFonts w:ascii="Tahoma" w:hAnsi="Tahoma" w:cs="Tahoma"/>
      <w:sz w:val="16"/>
      <w:szCs w:val="16"/>
    </w:rPr>
  </w:style>
  <w:style w:type="character" w:customStyle="1" w:styleId="HTMLPreformattedChar">
    <w:name w:val="HTML Preformatted Char"/>
    <w:rsid w:val="00196A88"/>
    <w:rPr>
      <w:rFonts w:ascii="Courier New" w:hAnsi="Courier New" w:cs="Courier New"/>
    </w:rPr>
  </w:style>
  <w:style w:type="character" w:customStyle="1" w:styleId="CommentSubjectChar">
    <w:name w:val="Comment Subject Char"/>
    <w:rsid w:val="00196A88"/>
    <w:rPr>
      <w:b/>
      <w:bCs/>
      <w:lang w:val="en-US" w:bidi="ar-SA"/>
    </w:rPr>
  </w:style>
  <w:style w:type="character" w:customStyle="1" w:styleId="longtext1">
    <w:name w:val="long_text1"/>
    <w:rsid w:val="00196A88"/>
    <w:rPr>
      <w:sz w:val="22"/>
      <w:szCs w:val="22"/>
    </w:rPr>
  </w:style>
  <w:style w:type="character" w:customStyle="1" w:styleId="BodyTextChar">
    <w:name w:val="Body Text Char"/>
    <w:rsid w:val="00196A88"/>
    <w:rPr>
      <w:sz w:val="22"/>
      <w:szCs w:val="24"/>
    </w:rPr>
  </w:style>
  <w:style w:type="character" w:customStyle="1" w:styleId="NormalWebChar1">
    <w:name w:val="Normal (Web) Char1"/>
    <w:rsid w:val="00196A88"/>
    <w:rPr>
      <w:sz w:val="24"/>
      <w:szCs w:val="24"/>
    </w:rPr>
  </w:style>
  <w:style w:type="character" w:customStyle="1" w:styleId="IndexLink">
    <w:name w:val="Index Link"/>
    <w:rsid w:val="00196A88"/>
  </w:style>
  <w:style w:type="character" w:customStyle="1" w:styleId="EndnoteCharacters">
    <w:name w:val="Endnote Characters"/>
    <w:rsid w:val="00196A88"/>
  </w:style>
  <w:style w:type="character" w:customStyle="1" w:styleId="ListLabel1">
    <w:name w:val="ListLabel 1"/>
    <w:rsid w:val="00196A88"/>
    <w:rPr>
      <w:rFonts w:cs="Symbol"/>
      <w:sz w:val="24"/>
    </w:rPr>
  </w:style>
  <w:style w:type="character" w:customStyle="1" w:styleId="ListLabel2">
    <w:name w:val="ListLabel 2"/>
    <w:rsid w:val="00196A88"/>
    <w:rPr>
      <w:color w:val="000000"/>
      <w:lang w:val="de-DE"/>
    </w:rPr>
  </w:style>
  <w:style w:type="character" w:customStyle="1" w:styleId="ListLabel3">
    <w:name w:val="ListLabel 3"/>
    <w:rsid w:val="00196A88"/>
    <w:rPr>
      <w:rFonts w:cs="Book Antiqua"/>
      <w:b w:val="0"/>
    </w:rPr>
  </w:style>
  <w:style w:type="character" w:customStyle="1" w:styleId="ListLabel4">
    <w:name w:val="ListLabel 4"/>
    <w:rsid w:val="00196A88"/>
    <w:rPr>
      <w:rFonts w:cs="Symbol"/>
      <w:b/>
    </w:rPr>
  </w:style>
  <w:style w:type="character" w:customStyle="1" w:styleId="ListLabel5">
    <w:name w:val="ListLabel 5"/>
    <w:rsid w:val="00196A88"/>
    <w:rPr>
      <w:rFonts w:ascii="Times New Roman" w:hAnsi="Times New Roman" w:cs="Times New Roman"/>
      <w:b w:val="0"/>
      <w:sz w:val="24"/>
    </w:rPr>
  </w:style>
  <w:style w:type="character" w:customStyle="1" w:styleId="ListLabel6">
    <w:name w:val="ListLabel 6"/>
    <w:rsid w:val="00196A88"/>
    <w:rPr>
      <w:rFonts w:ascii="Times New Roman" w:hAnsi="Times New Roman" w:cs="Times New Roman"/>
      <w:b w:val="0"/>
      <w:sz w:val="24"/>
    </w:rPr>
  </w:style>
  <w:style w:type="character" w:customStyle="1" w:styleId="ListLabel7">
    <w:name w:val="ListLabel 7"/>
    <w:rsid w:val="00196A88"/>
    <w:rPr>
      <w:rFonts w:cs="Times New Roman"/>
      <w:b/>
      <w:sz w:val="24"/>
    </w:rPr>
  </w:style>
  <w:style w:type="character" w:customStyle="1" w:styleId="ListLabel8">
    <w:name w:val="ListLabel 8"/>
    <w:rsid w:val="00196A88"/>
    <w:rPr>
      <w:rFonts w:cs="Times New Roman"/>
      <w:b/>
    </w:rPr>
  </w:style>
  <w:style w:type="character" w:customStyle="1" w:styleId="ListLabel9">
    <w:name w:val="ListLabel 9"/>
    <w:rsid w:val="00196A88"/>
    <w:rPr>
      <w:rFonts w:cs="Times New Roman"/>
      <w:b/>
    </w:rPr>
  </w:style>
  <w:style w:type="character" w:customStyle="1" w:styleId="ListLabel10">
    <w:name w:val="ListLabel 10"/>
    <w:rsid w:val="00196A88"/>
    <w:rPr>
      <w:rFonts w:cs="Times New Roman"/>
      <w:b/>
    </w:rPr>
  </w:style>
  <w:style w:type="character" w:customStyle="1" w:styleId="ListLabel11">
    <w:name w:val="ListLabel 11"/>
    <w:rsid w:val="00196A88"/>
    <w:rPr>
      <w:rFonts w:cs="Times New Roman"/>
      <w:b/>
    </w:rPr>
  </w:style>
  <w:style w:type="character" w:customStyle="1" w:styleId="ListLabel12">
    <w:name w:val="ListLabel 12"/>
    <w:rsid w:val="00196A88"/>
    <w:rPr>
      <w:rFonts w:cs="Times New Roman"/>
      <w:b/>
    </w:rPr>
  </w:style>
  <w:style w:type="character" w:customStyle="1" w:styleId="ListLabel13">
    <w:name w:val="ListLabel 13"/>
    <w:rsid w:val="00196A88"/>
    <w:rPr>
      <w:rFonts w:cs="Times New Roman"/>
      <w:b/>
    </w:rPr>
  </w:style>
  <w:style w:type="character" w:customStyle="1" w:styleId="ListLabel14">
    <w:name w:val="ListLabel 14"/>
    <w:rsid w:val="00196A88"/>
    <w:rPr>
      <w:rFonts w:cs="Symbol"/>
    </w:rPr>
  </w:style>
  <w:style w:type="character" w:customStyle="1" w:styleId="ListLabel15">
    <w:name w:val="ListLabel 15"/>
    <w:rsid w:val="00196A88"/>
    <w:rPr>
      <w:lang w:val="it-IT"/>
    </w:rPr>
  </w:style>
  <w:style w:type="character" w:customStyle="1" w:styleId="ListLabel16">
    <w:name w:val="ListLabel 16"/>
    <w:rsid w:val="00196A88"/>
    <w:rPr>
      <w:lang w:val="it-IT"/>
    </w:rPr>
  </w:style>
  <w:style w:type="character" w:customStyle="1" w:styleId="ListLabel17">
    <w:name w:val="ListLabel 17"/>
    <w:rsid w:val="00196A88"/>
    <w:rPr>
      <w:lang w:val="it-IT"/>
    </w:rPr>
  </w:style>
  <w:style w:type="character" w:customStyle="1" w:styleId="ListLabel18">
    <w:name w:val="ListLabel 18"/>
    <w:rsid w:val="00196A88"/>
    <w:rPr>
      <w:lang w:val="it-IT"/>
    </w:rPr>
  </w:style>
  <w:style w:type="character" w:customStyle="1" w:styleId="ListLabel19">
    <w:name w:val="ListLabel 19"/>
    <w:rsid w:val="00196A88"/>
    <w:rPr>
      <w:lang w:val="it-IT"/>
    </w:rPr>
  </w:style>
  <w:style w:type="character" w:customStyle="1" w:styleId="ListLabel20">
    <w:name w:val="ListLabel 20"/>
    <w:rsid w:val="00196A88"/>
    <w:rPr>
      <w:lang w:val="it-IT"/>
    </w:rPr>
  </w:style>
  <w:style w:type="character" w:customStyle="1" w:styleId="ListLabel21">
    <w:name w:val="ListLabel 21"/>
    <w:rsid w:val="00196A88"/>
    <w:rPr>
      <w:lang w:val="it-IT"/>
    </w:rPr>
  </w:style>
  <w:style w:type="character" w:customStyle="1" w:styleId="ListLabel22">
    <w:name w:val="ListLabel 22"/>
    <w:rsid w:val="00196A88"/>
    <w:rPr>
      <w:lang w:val="it-IT"/>
    </w:rPr>
  </w:style>
  <w:style w:type="character" w:customStyle="1" w:styleId="ListLabel23">
    <w:name w:val="ListLabel 23"/>
    <w:rsid w:val="00196A88"/>
    <w:rPr>
      <w:lang w:val="it-IT"/>
    </w:rPr>
  </w:style>
  <w:style w:type="character" w:customStyle="1" w:styleId="ListLabel24">
    <w:name w:val="ListLabel 24"/>
    <w:rsid w:val="00196A88"/>
    <w:rPr>
      <w:rFonts w:cs="Symbol"/>
    </w:rPr>
  </w:style>
  <w:style w:type="character" w:customStyle="1" w:styleId="ListLabel25">
    <w:name w:val="ListLabel 25"/>
    <w:rsid w:val="00196A88"/>
    <w:rPr>
      <w:rFonts w:cs="Symbol"/>
      <w:b/>
      <w:lang w:val="pt-PT"/>
    </w:rPr>
  </w:style>
  <w:style w:type="character" w:customStyle="1" w:styleId="ListLabel26">
    <w:name w:val="ListLabel 26"/>
    <w:rsid w:val="00196A88"/>
    <w:rPr>
      <w:rFonts w:cs="Courier New"/>
    </w:rPr>
  </w:style>
  <w:style w:type="character" w:customStyle="1" w:styleId="ListLabel27">
    <w:name w:val="ListLabel 27"/>
    <w:rsid w:val="00196A88"/>
    <w:rPr>
      <w:rFonts w:cs="Wingdings"/>
    </w:rPr>
  </w:style>
  <w:style w:type="character" w:customStyle="1" w:styleId="ListLabel28">
    <w:name w:val="ListLabel 28"/>
    <w:rsid w:val="00196A88"/>
    <w:rPr>
      <w:rFonts w:cs="Symbol"/>
      <w:lang w:val="pt-PT"/>
    </w:rPr>
  </w:style>
  <w:style w:type="character" w:customStyle="1" w:styleId="ListLabel29">
    <w:name w:val="ListLabel 29"/>
    <w:rsid w:val="00196A88"/>
    <w:rPr>
      <w:rFonts w:cs="Courier New"/>
    </w:rPr>
  </w:style>
  <w:style w:type="character" w:customStyle="1" w:styleId="ListLabel30">
    <w:name w:val="ListLabel 30"/>
    <w:rsid w:val="00196A88"/>
    <w:rPr>
      <w:rFonts w:cs="Wingdings"/>
    </w:rPr>
  </w:style>
  <w:style w:type="character" w:customStyle="1" w:styleId="ListLabel31">
    <w:name w:val="ListLabel 31"/>
    <w:rsid w:val="00196A88"/>
    <w:rPr>
      <w:rFonts w:cs="Symbol"/>
      <w:lang w:val="pt-PT"/>
    </w:rPr>
  </w:style>
  <w:style w:type="character" w:customStyle="1" w:styleId="ListLabel32">
    <w:name w:val="ListLabel 32"/>
    <w:rsid w:val="00196A88"/>
    <w:rPr>
      <w:rFonts w:cs="Courier New"/>
    </w:rPr>
  </w:style>
  <w:style w:type="character" w:customStyle="1" w:styleId="ListLabel33">
    <w:name w:val="ListLabel 33"/>
    <w:rsid w:val="00196A88"/>
    <w:rPr>
      <w:rFonts w:cs="Wingdings"/>
    </w:rPr>
  </w:style>
  <w:style w:type="character" w:customStyle="1" w:styleId="ListLabel34">
    <w:name w:val="ListLabel 34"/>
    <w:rsid w:val="00196A88"/>
    <w:rPr>
      <w:rFonts w:cs="Symbol"/>
    </w:rPr>
  </w:style>
  <w:style w:type="character" w:customStyle="1" w:styleId="ListLabel35">
    <w:name w:val="ListLabel 35"/>
    <w:rsid w:val="00196A88"/>
    <w:rPr>
      <w:rFonts w:eastAsia="Times New Roman"/>
      <w:lang w:val="sq-AL"/>
    </w:rPr>
  </w:style>
  <w:style w:type="character" w:customStyle="1" w:styleId="ListLabel36">
    <w:name w:val="ListLabel 36"/>
    <w:rsid w:val="00196A88"/>
    <w:rPr>
      <w:rFonts w:eastAsia="Times New Roman"/>
      <w:lang w:val="sq-AL"/>
    </w:rPr>
  </w:style>
  <w:style w:type="character" w:customStyle="1" w:styleId="ListLabel37">
    <w:name w:val="ListLabel 37"/>
    <w:rsid w:val="00196A88"/>
    <w:rPr>
      <w:rFonts w:eastAsia="Times New Roman"/>
      <w:lang w:val="sq-AL"/>
    </w:rPr>
  </w:style>
  <w:style w:type="character" w:customStyle="1" w:styleId="ListLabel38">
    <w:name w:val="ListLabel 38"/>
    <w:rsid w:val="00196A88"/>
    <w:rPr>
      <w:rFonts w:eastAsia="Times New Roman"/>
      <w:lang w:val="sq-AL"/>
    </w:rPr>
  </w:style>
  <w:style w:type="character" w:customStyle="1" w:styleId="ListLabel39">
    <w:name w:val="ListLabel 39"/>
    <w:rsid w:val="00196A88"/>
    <w:rPr>
      <w:rFonts w:eastAsia="Times New Roman"/>
      <w:lang w:val="sq-AL"/>
    </w:rPr>
  </w:style>
  <w:style w:type="character" w:customStyle="1" w:styleId="ListLabel40">
    <w:name w:val="ListLabel 40"/>
    <w:rsid w:val="00196A88"/>
    <w:rPr>
      <w:rFonts w:eastAsia="Times New Roman"/>
      <w:lang w:val="sq-AL"/>
    </w:rPr>
  </w:style>
  <w:style w:type="character" w:customStyle="1" w:styleId="ListLabel41">
    <w:name w:val="ListLabel 41"/>
    <w:rsid w:val="00196A88"/>
    <w:rPr>
      <w:rFonts w:eastAsia="Times New Roman"/>
      <w:lang w:val="sq-AL"/>
    </w:rPr>
  </w:style>
  <w:style w:type="character" w:customStyle="1" w:styleId="ListLabel42">
    <w:name w:val="ListLabel 42"/>
    <w:rsid w:val="00196A88"/>
    <w:rPr>
      <w:rFonts w:eastAsia="Times New Roman"/>
      <w:lang w:val="sq-AL"/>
    </w:rPr>
  </w:style>
  <w:style w:type="character" w:customStyle="1" w:styleId="ListLabel43">
    <w:name w:val="ListLabel 43"/>
    <w:rsid w:val="00196A88"/>
    <w:rPr>
      <w:rFonts w:eastAsia="Times New Roman"/>
      <w:lang w:val="sq-AL"/>
    </w:rPr>
  </w:style>
  <w:style w:type="character" w:customStyle="1" w:styleId="ListLabel44">
    <w:name w:val="ListLabel 44"/>
    <w:rsid w:val="00196A88"/>
    <w:rPr>
      <w:rFonts w:cs="Symbol"/>
      <w:b/>
      <w:sz w:val="24"/>
      <w:szCs w:val="24"/>
      <w:lang w:val="it-IT"/>
    </w:rPr>
  </w:style>
  <w:style w:type="character" w:customStyle="1" w:styleId="ListLabel45">
    <w:name w:val="ListLabel 45"/>
    <w:rsid w:val="00196A88"/>
    <w:rPr>
      <w:rFonts w:cs="Symbol"/>
      <w:color w:val="000000"/>
      <w:szCs w:val="24"/>
      <w:lang w:val="sq-AL"/>
    </w:rPr>
  </w:style>
  <w:style w:type="character" w:customStyle="1" w:styleId="ListLabel46">
    <w:name w:val="ListLabel 46"/>
    <w:rsid w:val="00196A88"/>
    <w:rPr>
      <w:rFonts w:cs="Times New Roman"/>
    </w:rPr>
  </w:style>
  <w:style w:type="character" w:customStyle="1" w:styleId="ListLabel47">
    <w:name w:val="ListLabel 47"/>
    <w:rsid w:val="00196A88"/>
    <w:rPr>
      <w:rFonts w:cs="Wingdings"/>
    </w:rPr>
  </w:style>
  <w:style w:type="character" w:customStyle="1" w:styleId="ListLabel48">
    <w:name w:val="ListLabel 48"/>
    <w:rsid w:val="00196A88"/>
    <w:rPr>
      <w:rFonts w:cs="Symbol"/>
      <w:color w:val="000000"/>
      <w:szCs w:val="24"/>
      <w:lang w:val="sq-AL"/>
    </w:rPr>
  </w:style>
  <w:style w:type="character" w:customStyle="1" w:styleId="ListLabel49">
    <w:name w:val="ListLabel 49"/>
    <w:rsid w:val="00196A88"/>
    <w:rPr>
      <w:rFonts w:cs="Courier New"/>
    </w:rPr>
  </w:style>
  <w:style w:type="character" w:customStyle="1" w:styleId="ListLabel50">
    <w:name w:val="ListLabel 50"/>
    <w:rsid w:val="00196A88"/>
    <w:rPr>
      <w:rFonts w:cs="Wingdings"/>
    </w:rPr>
  </w:style>
  <w:style w:type="character" w:customStyle="1" w:styleId="ListLabel51">
    <w:name w:val="ListLabel 51"/>
    <w:rsid w:val="00196A88"/>
    <w:rPr>
      <w:rFonts w:cs="Symbol"/>
      <w:color w:val="000000"/>
      <w:szCs w:val="24"/>
      <w:lang w:val="sq-AL"/>
    </w:rPr>
  </w:style>
  <w:style w:type="character" w:customStyle="1" w:styleId="ListLabel52">
    <w:name w:val="ListLabel 52"/>
    <w:rsid w:val="00196A88"/>
    <w:rPr>
      <w:rFonts w:cs="Courier New"/>
    </w:rPr>
  </w:style>
  <w:style w:type="character" w:customStyle="1" w:styleId="ListLabel53">
    <w:name w:val="ListLabel 53"/>
    <w:rsid w:val="00196A88"/>
    <w:rPr>
      <w:rFonts w:cs="Wingdings"/>
    </w:rPr>
  </w:style>
  <w:style w:type="character" w:customStyle="1" w:styleId="ListLabel54">
    <w:name w:val="ListLabel 54"/>
    <w:rsid w:val="00196A88"/>
    <w:rPr>
      <w:rFonts w:cs="Times New Roman"/>
      <w:b w:val="0"/>
    </w:rPr>
  </w:style>
  <w:style w:type="character" w:customStyle="1" w:styleId="ListLabel55">
    <w:name w:val="ListLabel 55"/>
    <w:rsid w:val="00196A88"/>
    <w:rPr>
      <w:rFonts w:cs="Wingdings"/>
      <w:sz w:val="16"/>
    </w:rPr>
  </w:style>
  <w:style w:type="character" w:customStyle="1" w:styleId="ListLabel56">
    <w:name w:val="ListLabel 56"/>
    <w:rsid w:val="00196A88"/>
    <w:rPr>
      <w:rFonts w:cs="Courier New"/>
    </w:rPr>
  </w:style>
  <w:style w:type="character" w:customStyle="1" w:styleId="ListLabel57">
    <w:name w:val="ListLabel 57"/>
    <w:rsid w:val="00196A88"/>
    <w:rPr>
      <w:rFonts w:cs="Symbol"/>
    </w:rPr>
  </w:style>
  <w:style w:type="character" w:customStyle="1" w:styleId="ListLabel58">
    <w:name w:val="ListLabel 58"/>
    <w:rsid w:val="00196A88"/>
    <w:rPr>
      <w:rFonts w:cs="Symbol"/>
    </w:rPr>
  </w:style>
  <w:style w:type="character" w:customStyle="1" w:styleId="ListLabel59">
    <w:name w:val="ListLabel 59"/>
    <w:rsid w:val="00196A88"/>
    <w:rPr>
      <w:rFonts w:cs="Courier New"/>
    </w:rPr>
  </w:style>
  <w:style w:type="character" w:customStyle="1" w:styleId="ListLabel60">
    <w:name w:val="ListLabel 60"/>
    <w:rsid w:val="00196A88"/>
    <w:rPr>
      <w:rFonts w:cs="Wingdings"/>
    </w:rPr>
  </w:style>
  <w:style w:type="character" w:customStyle="1" w:styleId="ListLabel61">
    <w:name w:val="ListLabel 61"/>
    <w:rsid w:val="00196A88"/>
    <w:rPr>
      <w:rFonts w:cs="Symbol"/>
    </w:rPr>
  </w:style>
  <w:style w:type="character" w:customStyle="1" w:styleId="ListLabel62">
    <w:name w:val="ListLabel 62"/>
    <w:rsid w:val="00196A88"/>
    <w:rPr>
      <w:rFonts w:cs="Courier New"/>
    </w:rPr>
  </w:style>
  <w:style w:type="character" w:customStyle="1" w:styleId="ListLabel63">
    <w:name w:val="ListLabel 63"/>
    <w:rsid w:val="00196A88"/>
    <w:rPr>
      <w:rFonts w:cs="Wingdings"/>
    </w:rPr>
  </w:style>
  <w:style w:type="character" w:customStyle="1" w:styleId="ListLabel64">
    <w:name w:val="ListLabel 64"/>
    <w:rsid w:val="00196A88"/>
    <w:rPr>
      <w:rFonts w:cs="Tahoma"/>
    </w:rPr>
  </w:style>
  <w:style w:type="character" w:customStyle="1" w:styleId="ListLabel65">
    <w:name w:val="ListLabel 65"/>
    <w:rsid w:val="00196A88"/>
    <w:rPr>
      <w:rFonts w:cs="Symbol"/>
    </w:rPr>
  </w:style>
  <w:style w:type="character" w:customStyle="1" w:styleId="ListLabel66">
    <w:name w:val="ListLabel 66"/>
    <w:rsid w:val="00196A88"/>
    <w:rPr>
      <w:lang w:val="it-IT"/>
    </w:rPr>
  </w:style>
  <w:style w:type="character" w:customStyle="1" w:styleId="ListLabel67">
    <w:name w:val="ListLabel 67"/>
    <w:rsid w:val="00196A88"/>
    <w:rPr>
      <w:rFonts w:cs="Times New Roman"/>
    </w:rPr>
  </w:style>
  <w:style w:type="character" w:customStyle="1" w:styleId="ListLabel68">
    <w:name w:val="ListLabel 68"/>
    <w:rsid w:val="00196A88"/>
    <w:rPr>
      <w:rFonts w:cs="Symbol"/>
    </w:rPr>
  </w:style>
  <w:style w:type="character" w:customStyle="1" w:styleId="ListLabel69">
    <w:name w:val="ListLabel 69"/>
    <w:rsid w:val="00196A88"/>
    <w:rPr>
      <w:rFonts w:cs="Symbol"/>
    </w:rPr>
  </w:style>
  <w:style w:type="character" w:customStyle="1" w:styleId="ListLabel70">
    <w:name w:val="ListLabel 70"/>
    <w:rsid w:val="00196A88"/>
    <w:rPr>
      <w:rFonts w:ascii="Times New Roman" w:hAnsi="Times New Roman" w:cs="Times New Roman"/>
      <w:b w:val="0"/>
      <w:sz w:val="24"/>
      <w:szCs w:val="24"/>
    </w:rPr>
  </w:style>
  <w:style w:type="character" w:customStyle="1" w:styleId="ListLabel71">
    <w:name w:val="ListLabel 71"/>
    <w:rsid w:val="00196A88"/>
    <w:rPr>
      <w:rFonts w:cs="Symbol"/>
      <w:color w:val="000000"/>
      <w:szCs w:val="24"/>
    </w:rPr>
  </w:style>
  <w:style w:type="character" w:customStyle="1" w:styleId="ListLabel72">
    <w:name w:val="ListLabel 72"/>
    <w:rsid w:val="00196A88"/>
    <w:rPr>
      <w:rFonts w:cs="Courier New"/>
      <w:szCs w:val="24"/>
    </w:rPr>
  </w:style>
  <w:style w:type="character" w:customStyle="1" w:styleId="ListLabel73">
    <w:name w:val="ListLabel 73"/>
    <w:rsid w:val="00196A88"/>
    <w:rPr>
      <w:rFonts w:cs="Wingdings"/>
      <w:color w:val="000000"/>
      <w:szCs w:val="24"/>
    </w:rPr>
  </w:style>
  <w:style w:type="character" w:customStyle="1" w:styleId="ListLabel74">
    <w:name w:val="ListLabel 74"/>
    <w:rsid w:val="00196A88"/>
    <w:rPr>
      <w:rFonts w:cs="Symbol"/>
      <w:color w:val="000000"/>
      <w:szCs w:val="24"/>
    </w:rPr>
  </w:style>
  <w:style w:type="character" w:customStyle="1" w:styleId="ListLabel75">
    <w:name w:val="ListLabel 75"/>
    <w:rsid w:val="00196A88"/>
    <w:rPr>
      <w:rFonts w:cs="Courier New"/>
      <w:szCs w:val="24"/>
    </w:rPr>
  </w:style>
  <w:style w:type="character" w:customStyle="1" w:styleId="ListLabel76">
    <w:name w:val="ListLabel 76"/>
    <w:rsid w:val="00196A88"/>
    <w:rPr>
      <w:rFonts w:cs="Wingdings"/>
      <w:color w:val="000000"/>
      <w:szCs w:val="24"/>
    </w:rPr>
  </w:style>
  <w:style w:type="character" w:customStyle="1" w:styleId="ListLabel77">
    <w:name w:val="ListLabel 77"/>
    <w:rsid w:val="00196A88"/>
    <w:rPr>
      <w:rFonts w:cs="Symbol"/>
      <w:color w:val="000000"/>
      <w:szCs w:val="24"/>
    </w:rPr>
  </w:style>
  <w:style w:type="character" w:customStyle="1" w:styleId="ListLabel78">
    <w:name w:val="ListLabel 78"/>
    <w:rsid w:val="00196A88"/>
    <w:rPr>
      <w:rFonts w:cs="Courier New"/>
      <w:szCs w:val="24"/>
    </w:rPr>
  </w:style>
  <w:style w:type="character" w:customStyle="1" w:styleId="ListLabel79">
    <w:name w:val="ListLabel 79"/>
    <w:rsid w:val="00196A88"/>
    <w:rPr>
      <w:rFonts w:cs="Wingdings"/>
      <w:color w:val="000000"/>
      <w:szCs w:val="24"/>
    </w:rPr>
  </w:style>
  <w:style w:type="character" w:customStyle="1" w:styleId="ListLabel80">
    <w:name w:val="ListLabel 80"/>
    <w:rsid w:val="00196A88"/>
    <w:rPr>
      <w:rFonts w:cs="Book Antiqua"/>
      <w:b w:val="0"/>
    </w:rPr>
  </w:style>
  <w:style w:type="character" w:customStyle="1" w:styleId="ListLabel81">
    <w:name w:val="ListLabel 81"/>
    <w:rsid w:val="00196A88"/>
    <w:rPr>
      <w:color w:val="000000"/>
    </w:rPr>
  </w:style>
  <w:style w:type="character" w:customStyle="1" w:styleId="ListLabel82">
    <w:name w:val="ListLabel 82"/>
    <w:rsid w:val="00196A88"/>
    <w:rPr>
      <w:lang w:val="sq-AL"/>
    </w:rPr>
  </w:style>
  <w:style w:type="character" w:customStyle="1" w:styleId="ListLabel83">
    <w:name w:val="ListLabel 83"/>
    <w:rsid w:val="00196A88"/>
    <w:rPr>
      <w:lang w:val="sq-AL"/>
    </w:rPr>
  </w:style>
  <w:style w:type="character" w:customStyle="1" w:styleId="ListLabel84">
    <w:name w:val="ListLabel 84"/>
    <w:rsid w:val="00196A88"/>
    <w:rPr>
      <w:lang w:val="sq-AL"/>
    </w:rPr>
  </w:style>
  <w:style w:type="character" w:customStyle="1" w:styleId="ListLabel85">
    <w:name w:val="ListLabel 85"/>
    <w:rsid w:val="00196A88"/>
    <w:rPr>
      <w:lang w:val="sq-AL"/>
    </w:rPr>
  </w:style>
  <w:style w:type="character" w:customStyle="1" w:styleId="ListLabel86">
    <w:name w:val="ListLabel 86"/>
    <w:rsid w:val="00196A88"/>
    <w:rPr>
      <w:lang w:val="sq-AL"/>
    </w:rPr>
  </w:style>
  <w:style w:type="character" w:customStyle="1" w:styleId="ListLabel87">
    <w:name w:val="ListLabel 87"/>
    <w:rsid w:val="00196A88"/>
    <w:rPr>
      <w:lang w:val="sq-AL"/>
    </w:rPr>
  </w:style>
  <w:style w:type="character" w:customStyle="1" w:styleId="ListLabel88">
    <w:name w:val="ListLabel 88"/>
    <w:rsid w:val="00196A88"/>
    <w:rPr>
      <w:lang w:val="sq-AL"/>
    </w:rPr>
  </w:style>
  <w:style w:type="character" w:customStyle="1" w:styleId="ListLabel89">
    <w:name w:val="ListLabel 89"/>
    <w:rsid w:val="00196A88"/>
    <w:rPr>
      <w:lang w:val="sq-AL"/>
    </w:rPr>
  </w:style>
  <w:style w:type="character" w:customStyle="1" w:styleId="ListLabel90">
    <w:name w:val="ListLabel 90"/>
    <w:rsid w:val="00196A88"/>
    <w:rPr>
      <w:lang w:val="sq-AL"/>
    </w:rPr>
  </w:style>
  <w:style w:type="character" w:customStyle="1" w:styleId="ListLabel91">
    <w:name w:val="ListLabel 91"/>
    <w:rsid w:val="00196A88"/>
    <w:rPr>
      <w:rFonts w:cs="Symbol"/>
      <w:color w:val="000000"/>
      <w:szCs w:val="24"/>
    </w:rPr>
  </w:style>
  <w:style w:type="character" w:customStyle="1" w:styleId="ListLabel92">
    <w:name w:val="ListLabel 92"/>
    <w:rsid w:val="00196A88"/>
    <w:rPr>
      <w:rFonts w:eastAsia="Times New Roman" w:cs="Times New Roman"/>
      <w:lang w:val="it-IT"/>
    </w:rPr>
  </w:style>
  <w:style w:type="paragraph" w:customStyle="1" w:styleId="Heading">
    <w:name w:val="Heading"/>
    <w:basedOn w:val="Normal"/>
    <w:next w:val="BodyText"/>
    <w:rsid w:val="00196A88"/>
    <w:pPr>
      <w:suppressAutoHyphens/>
      <w:spacing w:before="0" w:after="0" w:line="240" w:lineRule="auto"/>
      <w:jc w:val="center"/>
    </w:pPr>
    <w:rPr>
      <w:rFonts w:ascii="Times New Roman" w:eastAsia="Times New Roman" w:hAnsi="Times New Roman" w:cs="Times New Roman"/>
      <w:b/>
      <w:bCs/>
      <w:color w:val="00000A"/>
      <w:kern w:val="1"/>
      <w:sz w:val="32"/>
      <w:szCs w:val="24"/>
      <w:lang w:val="en-US" w:eastAsia="zh-CN"/>
    </w:rPr>
  </w:style>
  <w:style w:type="paragraph" w:styleId="List">
    <w:name w:val="List"/>
    <w:basedOn w:val="BodyText"/>
    <w:rsid w:val="00196A88"/>
    <w:pPr>
      <w:suppressAutoHyphens/>
      <w:spacing w:before="240" w:after="0" w:line="240" w:lineRule="auto"/>
      <w:jc w:val="left"/>
    </w:pPr>
    <w:rPr>
      <w:rFonts w:ascii="Times New Roman" w:eastAsia="Times New Roman" w:hAnsi="Times New Roman" w:cs="Times New Roman"/>
      <w:color w:val="00000A"/>
      <w:kern w:val="1"/>
      <w:szCs w:val="24"/>
      <w:lang w:val="en-US" w:eastAsia="zh-CN"/>
    </w:rPr>
  </w:style>
  <w:style w:type="paragraph" w:customStyle="1" w:styleId="Index">
    <w:name w:val="Index"/>
    <w:basedOn w:val="Normal"/>
    <w:rsid w:val="00196A88"/>
    <w:pPr>
      <w:suppressLineNumbers/>
      <w:suppressAutoHyphens/>
      <w:spacing w:before="0" w:after="0" w:line="240" w:lineRule="auto"/>
      <w:jc w:val="left"/>
    </w:pPr>
    <w:rPr>
      <w:rFonts w:ascii="Times New Roman" w:eastAsia="Times New Roman" w:hAnsi="Times New Roman" w:cs="Times New Roman"/>
      <w:color w:val="00000A"/>
      <w:kern w:val="1"/>
      <w:sz w:val="24"/>
      <w:szCs w:val="24"/>
      <w:lang w:val="en-US" w:eastAsia="zh-CN"/>
    </w:rPr>
  </w:style>
  <w:style w:type="paragraph" w:customStyle="1" w:styleId="SLparagraph">
    <w:name w:val="SL paragraph"/>
    <w:basedOn w:val="Normal"/>
    <w:rsid w:val="00196A88"/>
    <w:pPr>
      <w:suppressAutoHyphens/>
      <w:spacing w:before="0" w:after="0" w:line="240" w:lineRule="auto"/>
      <w:jc w:val="left"/>
    </w:pPr>
    <w:rPr>
      <w:rFonts w:ascii="Times New Roman" w:eastAsia="Times New Roman" w:hAnsi="Times New Roman" w:cs="Times New Roman"/>
      <w:color w:val="00000A"/>
      <w:kern w:val="1"/>
      <w:sz w:val="24"/>
      <w:szCs w:val="24"/>
      <w:lang w:val="en-US" w:eastAsia="zh-CN"/>
    </w:rPr>
  </w:style>
  <w:style w:type="paragraph" w:styleId="BodyText2">
    <w:name w:val="Body Text 2"/>
    <w:basedOn w:val="Normal"/>
    <w:link w:val="BodyText2Char"/>
    <w:rsid w:val="00196A88"/>
    <w:pPr>
      <w:suppressAutoHyphens/>
      <w:spacing w:before="240" w:after="0" w:line="240" w:lineRule="auto"/>
    </w:pPr>
    <w:rPr>
      <w:rFonts w:ascii="Times New Roman" w:eastAsia="Times New Roman" w:hAnsi="Times New Roman" w:cs="Times New Roman"/>
      <w:color w:val="00000A"/>
      <w:kern w:val="1"/>
      <w:szCs w:val="24"/>
      <w:lang w:val="en-US" w:eastAsia="zh-CN"/>
    </w:rPr>
  </w:style>
  <w:style w:type="character" w:customStyle="1" w:styleId="BodyText2Char">
    <w:name w:val="Body Text 2 Char"/>
    <w:basedOn w:val="DefaultParagraphFont"/>
    <w:link w:val="BodyText2"/>
    <w:rsid w:val="00196A88"/>
    <w:rPr>
      <w:rFonts w:ascii="Times New Roman" w:eastAsia="Times New Roman" w:hAnsi="Times New Roman" w:cs="Times New Roman"/>
      <w:color w:val="00000A"/>
      <w:kern w:val="1"/>
      <w:szCs w:val="24"/>
      <w:lang w:val="en-US" w:eastAsia="zh-CN"/>
    </w:rPr>
  </w:style>
  <w:style w:type="paragraph" w:customStyle="1" w:styleId="Field">
    <w:name w:val="Field"/>
    <w:basedOn w:val="Normal"/>
    <w:rsid w:val="00196A88"/>
    <w:pPr>
      <w:suppressAutoHyphens/>
      <w:spacing w:after="60" w:line="240" w:lineRule="auto"/>
      <w:jc w:val="left"/>
    </w:pPr>
    <w:rPr>
      <w:rFonts w:ascii="Times New Roman" w:eastAsia="Times New Roman" w:hAnsi="Times New Roman" w:cs="Times New Roman"/>
      <w:b/>
      <w:color w:val="00000A"/>
      <w:kern w:val="1"/>
      <w:sz w:val="20"/>
      <w:szCs w:val="20"/>
      <w:lang w:eastAsia="en-US"/>
    </w:rPr>
  </w:style>
  <w:style w:type="paragraph" w:customStyle="1" w:styleId="Description">
    <w:name w:val="Description"/>
    <w:basedOn w:val="Normal"/>
    <w:rsid w:val="00196A88"/>
    <w:pPr>
      <w:pBdr>
        <w:top w:val="single" w:sz="4" w:space="1" w:color="000001"/>
        <w:left w:val="none" w:sz="0" w:space="0" w:color="000000"/>
        <w:bottom w:val="none" w:sz="0" w:space="0" w:color="000000"/>
        <w:right w:val="none" w:sz="0" w:space="0" w:color="000000"/>
      </w:pBdr>
      <w:suppressAutoHyphens/>
      <w:spacing w:before="0" w:after="240" w:line="240" w:lineRule="auto"/>
      <w:jc w:val="left"/>
    </w:pPr>
    <w:rPr>
      <w:rFonts w:ascii="Times New Roman" w:eastAsia="Times New Roman" w:hAnsi="Times New Roman" w:cs="Times New Roman"/>
      <w:color w:val="00000A"/>
      <w:kern w:val="1"/>
      <w:sz w:val="20"/>
      <w:szCs w:val="20"/>
      <w:lang w:val="en-CA" w:eastAsia="zh-CN"/>
    </w:rPr>
  </w:style>
  <w:style w:type="paragraph" w:styleId="BodyTextIndent3">
    <w:name w:val="Body Text Indent 3"/>
    <w:basedOn w:val="Normal"/>
    <w:link w:val="BodyTextIndent3Char"/>
    <w:rsid w:val="00196A88"/>
    <w:pPr>
      <w:suppressAutoHyphens/>
      <w:spacing w:before="0" w:line="240" w:lineRule="auto"/>
      <w:ind w:left="360"/>
      <w:jc w:val="left"/>
    </w:pPr>
    <w:rPr>
      <w:rFonts w:ascii="Times New Roman" w:eastAsia="Times New Roman" w:hAnsi="Times New Roman" w:cs="Times New Roman"/>
      <w:color w:val="00000A"/>
      <w:kern w:val="1"/>
      <w:sz w:val="16"/>
      <w:szCs w:val="16"/>
      <w:lang w:val="en-US" w:eastAsia="zh-CN"/>
    </w:rPr>
  </w:style>
  <w:style w:type="character" w:customStyle="1" w:styleId="BodyTextIndent3Char">
    <w:name w:val="Body Text Indent 3 Char"/>
    <w:basedOn w:val="DefaultParagraphFont"/>
    <w:link w:val="BodyTextIndent3"/>
    <w:rsid w:val="00196A88"/>
    <w:rPr>
      <w:rFonts w:ascii="Times New Roman" w:eastAsia="Times New Roman" w:hAnsi="Times New Roman" w:cs="Times New Roman"/>
      <w:color w:val="00000A"/>
      <w:kern w:val="1"/>
      <w:sz w:val="16"/>
      <w:szCs w:val="16"/>
      <w:lang w:val="en-US" w:eastAsia="zh-CN"/>
    </w:rPr>
  </w:style>
  <w:style w:type="paragraph" w:customStyle="1" w:styleId="subparaCarattere">
    <w:name w:val="subpara Carattere"/>
    <w:basedOn w:val="Normal"/>
    <w:rsid w:val="00196A88"/>
    <w:pPr>
      <w:suppressAutoHyphens/>
      <w:spacing w:before="0" w:line="240" w:lineRule="auto"/>
      <w:ind w:left="720" w:hanging="720"/>
    </w:pPr>
    <w:rPr>
      <w:rFonts w:ascii="Bookman Old Style" w:eastAsia="MS Mincho" w:hAnsi="Bookman Old Style" w:cs="Bookman Old Style"/>
      <w:b/>
      <w:color w:val="00000A"/>
      <w:kern w:val="1"/>
      <w:sz w:val="24"/>
      <w:szCs w:val="24"/>
      <w:lang w:val="en-US" w:eastAsia="zh-CN"/>
    </w:rPr>
  </w:style>
  <w:style w:type="paragraph" w:customStyle="1" w:styleId="paragrafi">
    <w:name w:val="paragrafi"/>
    <w:basedOn w:val="Normal"/>
    <w:rsid w:val="00196A88"/>
    <w:pPr>
      <w:suppressAutoHyphens/>
      <w:spacing w:before="280" w:after="280" w:line="240" w:lineRule="auto"/>
      <w:jc w:val="left"/>
    </w:pPr>
    <w:rPr>
      <w:rFonts w:ascii="Times New Roman" w:eastAsia="Times New Roman" w:hAnsi="Times New Roman" w:cs="Times New Roman"/>
      <w:color w:val="00000A"/>
      <w:kern w:val="1"/>
      <w:sz w:val="24"/>
      <w:szCs w:val="24"/>
      <w:lang w:val="en-US" w:eastAsia="zh-CN"/>
    </w:rPr>
  </w:style>
  <w:style w:type="paragraph" w:styleId="BodyTextIndent">
    <w:name w:val="Body Text Indent"/>
    <w:basedOn w:val="Normal"/>
    <w:link w:val="BodyTextIndentChar1"/>
    <w:rsid w:val="00196A88"/>
    <w:pPr>
      <w:suppressAutoHyphens/>
      <w:spacing w:before="0" w:line="240" w:lineRule="auto"/>
      <w:ind w:left="360"/>
      <w:jc w:val="left"/>
    </w:pPr>
    <w:rPr>
      <w:rFonts w:ascii="Times New Roman" w:eastAsia="Times New Roman" w:hAnsi="Times New Roman" w:cs="Times New Roman"/>
      <w:color w:val="00000A"/>
      <w:kern w:val="1"/>
      <w:sz w:val="24"/>
      <w:szCs w:val="24"/>
      <w:lang w:val="en-US" w:eastAsia="zh-CN"/>
    </w:rPr>
  </w:style>
  <w:style w:type="character" w:customStyle="1" w:styleId="BodyTextIndentChar1">
    <w:name w:val="Body Text Indent Char1"/>
    <w:basedOn w:val="DefaultParagraphFont"/>
    <w:link w:val="BodyTextIndent"/>
    <w:rsid w:val="00196A88"/>
    <w:rPr>
      <w:rFonts w:ascii="Times New Roman" w:eastAsia="Times New Roman" w:hAnsi="Times New Roman" w:cs="Times New Roman"/>
      <w:color w:val="00000A"/>
      <w:kern w:val="1"/>
      <w:sz w:val="24"/>
      <w:szCs w:val="24"/>
      <w:lang w:val="en-US" w:eastAsia="zh-CN"/>
    </w:rPr>
  </w:style>
  <w:style w:type="paragraph" w:customStyle="1" w:styleId="TempHeader2">
    <w:name w:val="Temp Header 2"/>
    <w:basedOn w:val="Normal"/>
    <w:rsid w:val="00196A88"/>
    <w:pPr>
      <w:tabs>
        <w:tab w:val="left" w:pos="0"/>
      </w:tabs>
      <w:suppressAutoHyphens/>
      <w:spacing w:before="0" w:after="0" w:line="420" w:lineRule="exact"/>
      <w:ind w:right="90"/>
      <w:jc w:val="left"/>
    </w:pPr>
    <w:rPr>
      <w:rFonts w:ascii="Tahoma" w:eastAsia="Times New Roman" w:hAnsi="Tahoma" w:cs="Tahoma"/>
      <w:b/>
      <w:caps/>
      <w:color w:val="00000A"/>
      <w:kern w:val="1"/>
      <w:sz w:val="16"/>
      <w:szCs w:val="20"/>
      <w:lang w:val="en-US" w:eastAsia="zh-CN" w:bidi="he-IL"/>
    </w:rPr>
  </w:style>
  <w:style w:type="paragraph" w:customStyle="1" w:styleId="TempNormal2">
    <w:name w:val="Temp Normal 2"/>
    <w:basedOn w:val="Normal"/>
    <w:rsid w:val="00196A88"/>
    <w:pPr>
      <w:tabs>
        <w:tab w:val="left" w:pos="0"/>
      </w:tabs>
      <w:suppressAutoHyphens/>
      <w:spacing w:before="0" w:after="0" w:line="240" w:lineRule="exact"/>
      <w:ind w:right="86"/>
      <w:jc w:val="left"/>
    </w:pPr>
    <w:rPr>
      <w:rFonts w:ascii="Tahoma" w:eastAsia="Times New Roman" w:hAnsi="Tahoma" w:cs="Tahoma"/>
      <w:color w:val="00000A"/>
      <w:kern w:val="1"/>
      <w:sz w:val="16"/>
      <w:szCs w:val="20"/>
      <w:lang w:val="sq-AL" w:eastAsia="zh-CN" w:bidi="he-IL"/>
    </w:rPr>
  </w:style>
  <w:style w:type="paragraph" w:customStyle="1" w:styleId="DefinitionDfinition">
    <w:name w:val="DefinitionDéfinition"/>
    <w:basedOn w:val="Normal"/>
    <w:next w:val="Normal"/>
    <w:rsid w:val="00196A88"/>
    <w:pPr>
      <w:tabs>
        <w:tab w:val="left" w:pos="900"/>
      </w:tabs>
      <w:suppressAutoHyphens/>
      <w:spacing w:before="0" w:after="240" w:line="240" w:lineRule="auto"/>
      <w:jc w:val="left"/>
    </w:pPr>
    <w:rPr>
      <w:rFonts w:ascii="Times New Roman" w:eastAsia="Times New Roman" w:hAnsi="Times New Roman" w:cs="Times New Roman"/>
      <w:color w:val="0D0D0D"/>
      <w:kern w:val="1"/>
      <w:sz w:val="24"/>
      <w:szCs w:val="20"/>
      <w:lang w:val="fr-CA" w:eastAsia="zh-CN"/>
    </w:rPr>
  </w:style>
  <w:style w:type="paragraph" w:customStyle="1" w:styleId="body">
    <w:name w:val="!body"/>
    <w:basedOn w:val="BodyText"/>
    <w:rsid w:val="00196A88"/>
    <w:pPr>
      <w:suppressAutoHyphens/>
      <w:spacing w:before="0" w:after="240" w:line="240" w:lineRule="auto"/>
      <w:jc w:val="left"/>
    </w:pPr>
    <w:rPr>
      <w:rFonts w:ascii="Times New Roman" w:eastAsia="Times New Roman" w:hAnsi="Times New Roman" w:cs="Times New Roman"/>
      <w:color w:val="0D0D0D"/>
      <w:kern w:val="1"/>
      <w:sz w:val="24"/>
      <w:szCs w:val="20"/>
      <w:lang w:val="en-US" w:eastAsia="zh-CN"/>
    </w:rPr>
  </w:style>
  <w:style w:type="paragraph" w:customStyle="1" w:styleId="TableContents">
    <w:name w:val="Table Contents"/>
    <w:basedOn w:val="Normal"/>
    <w:rsid w:val="00196A88"/>
    <w:pPr>
      <w:suppressLineNumbers/>
      <w:suppressAutoHyphens/>
      <w:spacing w:before="0" w:after="0" w:line="240" w:lineRule="auto"/>
      <w:jc w:val="left"/>
    </w:pPr>
    <w:rPr>
      <w:rFonts w:ascii="Times New Roman" w:eastAsia="Times New Roman" w:hAnsi="Times New Roman" w:cs="Times New Roman"/>
      <w:color w:val="00000A"/>
      <w:kern w:val="1"/>
      <w:sz w:val="24"/>
      <w:szCs w:val="24"/>
      <w:lang w:val="en-US" w:eastAsia="zh-CN"/>
    </w:rPr>
  </w:style>
  <w:style w:type="paragraph" w:customStyle="1" w:styleId="TableHeading">
    <w:name w:val="Table Heading"/>
    <w:basedOn w:val="TableContents"/>
    <w:rsid w:val="00196A88"/>
    <w:pPr>
      <w:jc w:val="center"/>
    </w:pPr>
    <w:rPr>
      <w:b/>
      <w:bCs/>
    </w:rPr>
  </w:style>
  <w:style w:type="paragraph" w:customStyle="1" w:styleId="FrameContents">
    <w:name w:val="Frame Contents"/>
    <w:basedOn w:val="Normal"/>
    <w:rsid w:val="00196A88"/>
    <w:pPr>
      <w:suppressAutoHyphens/>
      <w:spacing w:before="0" w:after="0" w:line="240" w:lineRule="auto"/>
      <w:jc w:val="left"/>
    </w:pPr>
    <w:rPr>
      <w:rFonts w:ascii="Times New Roman" w:eastAsia="Times New Roman" w:hAnsi="Times New Roman" w:cs="Times New Roman"/>
      <w:color w:val="00000A"/>
      <w:kern w:val="1"/>
      <w:sz w:val="24"/>
      <w:szCs w:val="24"/>
      <w:lang w:val="en-US" w:eastAsia="zh-CN"/>
    </w:rPr>
  </w:style>
  <w:style w:type="paragraph" w:customStyle="1" w:styleId="TableParagraph">
    <w:name w:val="Table Paragraph"/>
    <w:basedOn w:val="Normal"/>
    <w:uiPriority w:val="1"/>
    <w:qFormat/>
    <w:rsid w:val="00196A88"/>
    <w:pPr>
      <w:widowControl w:val="0"/>
      <w:autoSpaceDE w:val="0"/>
      <w:autoSpaceDN w:val="0"/>
      <w:spacing w:before="0" w:after="0" w:line="219" w:lineRule="exact"/>
      <w:ind w:left="107"/>
      <w:jc w:val="left"/>
    </w:pPr>
    <w:rPr>
      <w:rFonts w:ascii="Carlito" w:eastAsia="Carlito" w:hAnsi="Carlito" w:cs="Carlito"/>
      <w:lang w:val="en-US" w:eastAsia="en-US"/>
    </w:rPr>
  </w:style>
  <w:style w:type="character" w:customStyle="1" w:styleId="FontStyle30">
    <w:name w:val="Font Style30"/>
    <w:uiPriority w:val="99"/>
    <w:rsid w:val="00196A88"/>
    <w:rPr>
      <w:rFonts w:ascii="Arial" w:hAnsi="Arial" w:cs="Arial"/>
      <w:color w:val="000000"/>
      <w:sz w:val="20"/>
      <w:szCs w:val="20"/>
    </w:rPr>
  </w:style>
  <w:style w:type="character" w:customStyle="1" w:styleId="FontStyle56">
    <w:name w:val="Font Style56"/>
    <w:uiPriority w:val="99"/>
    <w:rsid w:val="00196A88"/>
    <w:rPr>
      <w:rFonts w:ascii="Arial Black" w:hAnsi="Arial Black" w:cs="Arial Black"/>
      <w:i/>
      <w:iCs/>
      <w:sz w:val="16"/>
      <w:szCs w:val="16"/>
    </w:rPr>
  </w:style>
  <w:style w:type="paragraph" w:customStyle="1" w:styleId="Style19">
    <w:name w:val="Style19"/>
    <w:basedOn w:val="Normal"/>
    <w:uiPriority w:val="99"/>
    <w:rsid w:val="00196A88"/>
    <w:pPr>
      <w:widowControl w:val="0"/>
      <w:autoSpaceDE w:val="0"/>
      <w:autoSpaceDN w:val="0"/>
      <w:adjustRightInd w:val="0"/>
      <w:spacing w:before="0" w:after="0" w:line="240" w:lineRule="auto"/>
      <w:jc w:val="left"/>
    </w:pPr>
    <w:rPr>
      <w:rFonts w:eastAsiaTheme="minorEastAsia" w:cs="Arial"/>
      <w:sz w:val="24"/>
      <w:szCs w:val="24"/>
      <w:lang w:val="en-US" w:eastAsia="el-GR"/>
    </w:rPr>
  </w:style>
  <w:style w:type="character" w:customStyle="1" w:styleId="FontStyle225">
    <w:name w:val="Font Style225"/>
    <w:basedOn w:val="DefaultParagraphFont"/>
    <w:uiPriority w:val="99"/>
    <w:rsid w:val="00196A88"/>
    <w:rPr>
      <w:rFonts w:ascii="Calibri" w:hAnsi="Calibri" w:cs="Calibri"/>
      <w:color w:val="000000"/>
      <w:sz w:val="18"/>
      <w:szCs w:val="18"/>
    </w:rPr>
  </w:style>
  <w:style w:type="paragraph" w:customStyle="1" w:styleId="ActionYes">
    <w:name w:val="Action_Yes"/>
    <w:basedOn w:val="Normal"/>
    <w:rsid w:val="00737881"/>
    <w:pPr>
      <w:numPr>
        <w:numId w:val="27"/>
      </w:numPr>
      <w:spacing w:before="60" w:after="60" w:line="300" w:lineRule="auto"/>
      <w:jc w:val="center"/>
    </w:pPr>
    <w:rPr>
      <w:rFonts w:eastAsia="Constantia" w:cs="Arial"/>
      <w:sz w:val="20"/>
      <w:lang w:val="en-US" w:eastAsia="en-US"/>
    </w:rPr>
  </w:style>
  <w:style w:type="paragraph" w:customStyle="1" w:styleId="GenericsGuidelinesText">
    <w:name w:val="Generics Guidelines_Text"/>
    <w:basedOn w:val="Normal"/>
    <w:rsid w:val="00740661"/>
    <w:pPr>
      <w:spacing w:before="0" w:line="300" w:lineRule="auto"/>
      <w:ind w:left="357"/>
      <w:jc w:val="left"/>
    </w:pPr>
    <w:rPr>
      <w:rFonts w:eastAsiaTheme="minorHAnsi" w:cs="System"/>
      <w:color w:val="A5A5A5" w:themeColor="accent3"/>
      <w:sz w:val="20"/>
      <w:lang w:val="en-US" w:eastAsia="en-US"/>
    </w:rPr>
  </w:style>
  <w:style w:type="paragraph" w:customStyle="1" w:styleId="NoteBullet1">
    <w:name w:val="Note_Bullet1"/>
    <w:basedOn w:val="NoteText"/>
    <w:qFormat/>
    <w:rsid w:val="00740661"/>
    <w:pPr>
      <w:numPr>
        <w:numId w:val="28"/>
      </w:numPr>
      <w:spacing w:after="0" w:line="300" w:lineRule="auto"/>
      <w:contextualSpacing/>
    </w:pPr>
    <w:rPr>
      <w:rFonts w:cs="Arial"/>
      <w:sz w:val="18"/>
      <w:szCs w:val="18"/>
      <w:lang w:val="en-US"/>
    </w:rPr>
  </w:style>
  <w:style w:type="paragraph" w:customStyle="1" w:styleId="TabNo3Narrow">
    <w:name w:val="Tab No.3 Narrow"/>
    <w:basedOn w:val="Normal"/>
    <w:qFormat/>
    <w:rsid w:val="000B580A"/>
    <w:pPr>
      <w:tabs>
        <w:tab w:val="num" w:pos="1072"/>
      </w:tabs>
      <w:spacing w:before="60" w:after="60" w:line="240" w:lineRule="auto"/>
      <w:ind w:left="1072" w:hanging="358"/>
    </w:pPr>
    <w:rPr>
      <w:rFonts w:ascii="Arial Narrow" w:eastAsiaTheme="minorHAnsi" w:hAnsi="Arial Narrow" w:cs="System"/>
      <w:sz w:val="20"/>
      <w:lang w:val="en-US" w:eastAsia="en-US"/>
    </w:rPr>
  </w:style>
  <w:style w:type="paragraph" w:customStyle="1" w:styleId="FMNormal">
    <w:name w:val="FM_Normal"/>
    <w:basedOn w:val="Normal"/>
    <w:link w:val="FMNormalChar"/>
    <w:rsid w:val="00FF7945"/>
    <w:pPr>
      <w:spacing w:before="60" w:after="60" w:line="259" w:lineRule="auto"/>
      <w:jc w:val="left"/>
    </w:pPr>
    <w:rPr>
      <w:rFonts w:eastAsia="Times New Roman" w:cs="Times New Roman"/>
      <w:szCs w:val="24"/>
      <w:lang w:val="en-US"/>
    </w:rPr>
  </w:style>
  <w:style w:type="paragraph" w:customStyle="1" w:styleId="Heading3Justified">
    <w:name w:val="Heading 3 + Justified"/>
    <w:basedOn w:val="Heading2"/>
    <w:rsid w:val="00FF7945"/>
    <w:pPr>
      <w:keepLines w:val="0"/>
      <w:tabs>
        <w:tab w:val="num" w:pos="1855"/>
      </w:tabs>
      <w:spacing w:line="259" w:lineRule="auto"/>
      <w:ind w:left="1639" w:hanging="504"/>
      <w:jc w:val="left"/>
    </w:pPr>
    <w:rPr>
      <w:rFonts w:eastAsia="Times New Roman"/>
      <w:iCs/>
      <w:szCs w:val="28"/>
      <w:lang w:val="en-US"/>
    </w:rPr>
  </w:style>
  <w:style w:type="character" w:customStyle="1" w:styleId="FMNormalChar">
    <w:name w:val="FM_Normal Char"/>
    <w:link w:val="FMNormal"/>
    <w:rsid w:val="00FF7945"/>
    <w:rPr>
      <w:rFonts w:ascii="Arial" w:eastAsia="Times New Roman" w:hAnsi="Arial" w:cs="Times New Roman"/>
      <w:szCs w:val="24"/>
      <w:lang w:val="en-US" w:eastAsia="lt-LT"/>
    </w:rPr>
  </w:style>
  <w:style w:type="paragraph" w:customStyle="1" w:styleId="FMAnormaltext">
    <w:name w:val="FM A normal text"/>
    <w:basedOn w:val="Normal"/>
    <w:rsid w:val="002D1463"/>
    <w:pPr>
      <w:tabs>
        <w:tab w:val="left" w:pos="1418"/>
        <w:tab w:val="left" w:pos="2126"/>
      </w:tabs>
      <w:overflowPunct w:val="0"/>
      <w:autoSpaceDE w:val="0"/>
      <w:autoSpaceDN w:val="0"/>
      <w:adjustRightInd w:val="0"/>
      <w:spacing w:before="60" w:line="259" w:lineRule="auto"/>
      <w:ind w:firstLine="720"/>
      <w:jc w:val="left"/>
      <w:textAlignment w:val="baseline"/>
    </w:pPr>
    <w:rPr>
      <w:rFonts w:eastAsia="Times New Roman" w:cs="Times New Roman"/>
      <w:szCs w:val="24"/>
      <w:lang w:val="en-US" w:eastAsia="en-US"/>
    </w:rPr>
  </w:style>
  <w:style w:type="paragraph" w:customStyle="1" w:styleId="ERP-TableText">
    <w:name w:val="ERP-Table Text"/>
    <w:link w:val="ERP-TableTextChar"/>
    <w:qFormat/>
    <w:rsid w:val="002D1463"/>
    <w:pPr>
      <w:spacing w:after="0" w:line="240" w:lineRule="auto"/>
      <w:contextualSpacing/>
    </w:pPr>
    <w:rPr>
      <w:rFonts w:ascii="Times New Roman" w:eastAsia="Times" w:hAnsi="Times New Roman" w:cs="Times New Roman"/>
      <w:sz w:val="20"/>
      <w:szCs w:val="20"/>
      <w:lang w:val="en-US"/>
    </w:rPr>
  </w:style>
  <w:style w:type="character" w:customStyle="1" w:styleId="ERP-TableTextChar">
    <w:name w:val="ERP-Table Text Char"/>
    <w:link w:val="ERP-TableText"/>
    <w:rsid w:val="002D1463"/>
    <w:rPr>
      <w:rFonts w:ascii="Times New Roman" w:eastAsia="Times" w:hAnsi="Times New Roman" w:cs="Times New Roman"/>
      <w:sz w:val="20"/>
      <w:szCs w:val="20"/>
      <w:lang w:val="en-US"/>
    </w:rPr>
  </w:style>
  <w:style w:type="character" w:customStyle="1" w:styleId="FontStyle224">
    <w:name w:val="Font Style224"/>
    <w:basedOn w:val="DefaultParagraphFont"/>
    <w:uiPriority w:val="99"/>
    <w:rsid w:val="00055AB0"/>
    <w:rPr>
      <w:rFonts w:ascii="Calibri" w:hAnsi="Calibri" w:cs="Calibri"/>
      <w:b/>
      <w:bCs/>
      <w:color w:val="000000"/>
      <w:sz w:val="18"/>
      <w:szCs w:val="18"/>
    </w:rPr>
  </w:style>
  <w:style w:type="paragraph" w:customStyle="1" w:styleId="Style21">
    <w:name w:val="Style21"/>
    <w:basedOn w:val="Normal"/>
    <w:uiPriority w:val="99"/>
    <w:rsid w:val="002B2DC8"/>
    <w:pPr>
      <w:widowControl w:val="0"/>
      <w:autoSpaceDE w:val="0"/>
      <w:autoSpaceDN w:val="0"/>
      <w:adjustRightInd w:val="0"/>
      <w:spacing w:before="0" w:after="0" w:line="240" w:lineRule="auto"/>
      <w:jc w:val="left"/>
    </w:pPr>
    <w:rPr>
      <w:rFonts w:eastAsiaTheme="minorEastAsia" w:cs="Arial"/>
      <w:sz w:val="24"/>
      <w:szCs w:val="24"/>
      <w:lang w:val="en" w:eastAsia="el-GR"/>
    </w:rPr>
  </w:style>
  <w:style w:type="paragraph" w:customStyle="1" w:styleId="Heading11">
    <w:name w:val="Heading 11"/>
    <w:basedOn w:val="Normal"/>
    <w:rsid w:val="000A6280"/>
    <w:pPr>
      <w:spacing w:line="276" w:lineRule="auto"/>
      <w:ind w:left="574" w:hanging="432"/>
      <w:jc w:val="left"/>
    </w:pPr>
    <w:rPr>
      <w:rFonts w:eastAsia="Times New Roman" w:cs="Times New Roman"/>
      <w:sz w:val="20"/>
      <w:szCs w:val="24"/>
      <w:lang w:eastAsia="en-US"/>
    </w:rPr>
  </w:style>
  <w:style w:type="paragraph" w:customStyle="1" w:styleId="Heading21">
    <w:name w:val="Heading 21"/>
    <w:basedOn w:val="Normal"/>
    <w:rsid w:val="000A6280"/>
    <w:pPr>
      <w:spacing w:line="276" w:lineRule="auto"/>
      <w:ind w:left="2420" w:hanging="576"/>
      <w:jc w:val="left"/>
    </w:pPr>
    <w:rPr>
      <w:rFonts w:eastAsia="Times New Roman" w:cs="Times New Roman"/>
      <w:sz w:val="20"/>
      <w:szCs w:val="24"/>
      <w:lang w:eastAsia="en-US"/>
    </w:rPr>
  </w:style>
  <w:style w:type="paragraph" w:customStyle="1" w:styleId="Heading31">
    <w:name w:val="Heading 31"/>
    <w:basedOn w:val="Normal"/>
    <w:rsid w:val="000A6280"/>
    <w:pPr>
      <w:spacing w:line="276" w:lineRule="auto"/>
      <w:ind w:left="720" w:hanging="720"/>
      <w:jc w:val="left"/>
    </w:pPr>
    <w:rPr>
      <w:rFonts w:eastAsia="Times New Roman" w:cs="Times New Roman"/>
      <w:sz w:val="20"/>
      <w:szCs w:val="24"/>
      <w:lang w:eastAsia="en-US"/>
    </w:rPr>
  </w:style>
  <w:style w:type="paragraph" w:customStyle="1" w:styleId="Heading51">
    <w:name w:val="Heading 51"/>
    <w:basedOn w:val="Normal"/>
    <w:rsid w:val="000A6280"/>
    <w:pPr>
      <w:spacing w:line="276" w:lineRule="auto"/>
      <w:ind w:left="1008" w:hanging="1008"/>
      <w:jc w:val="left"/>
    </w:pPr>
    <w:rPr>
      <w:rFonts w:eastAsia="Times New Roman" w:cs="Times New Roman"/>
      <w:sz w:val="20"/>
      <w:szCs w:val="24"/>
      <w:lang w:eastAsia="en-US"/>
    </w:rPr>
  </w:style>
  <w:style w:type="paragraph" w:customStyle="1" w:styleId="Heading61">
    <w:name w:val="Heading 61"/>
    <w:basedOn w:val="Normal"/>
    <w:rsid w:val="000A6280"/>
    <w:pPr>
      <w:spacing w:line="276" w:lineRule="auto"/>
      <w:ind w:left="1152" w:hanging="1152"/>
      <w:jc w:val="left"/>
    </w:pPr>
    <w:rPr>
      <w:rFonts w:eastAsia="Times New Roman" w:cs="Times New Roman"/>
      <w:sz w:val="20"/>
      <w:szCs w:val="24"/>
      <w:lang w:eastAsia="en-US"/>
    </w:rPr>
  </w:style>
  <w:style w:type="paragraph" w:customStyle="1" w:styleId="Heading71">
    <w:name w:val="Heading 71"/>
    <w:basedOn w:val="Normal"/>
    <w:rsid w:val="000A6280"/>
    <w:pPr>
      <w:spacing w:line="276" w:lineRule="auto"/>
      <w:ind w:left="1296" w:hanging="1296"/>
      <w:jc w:val="left"/>
    </w:pPr>
    <w:rPr>
      <w:rFonts w:eastAsia="Times New Roman" w:cs="Times New Roman"/>
      <w:sz w:val="20"/>
      <w:szCs w:val="24"/>
      <w:lang w:eastAsia="en-US"/>
    </w:rPr>
  </w:style>
  <w:style w:type="paragraph" w:customStyle="1" w:styleId="Heading81">
    <w:name w:val="Heading 81"/>
    <w:basedOn w:val="Normal"/>
    <w:rsid w:val="000A6280"/>
    <w:pPr>
      <w:spacing w:line="276" w:lineRule="auto"/>
      <w:ind w:left="1440" w:hanging="1440"/>
      <w:jc w:val="left"/>
    </w:pPr>
    <w:rPr>
      <w:rFonts w:eastAsia="Times New Roman" w:cs="Times New Roman"/>
      <w:sz w:val="20"/>
      <w:szCs w:val="24"/>
      <w:lang w:eastAsia="en-US"/>
    </w:rPr>
  </w:style>
  <w:style w:type="paragraph" w:customStyle="1" w:styleId="Heading91">
    <w:name w:val="Heading 91"/>
    <w:basedOn w:val="Normal"/>
    <w:rsid w:val="000A6280"/>
    <w:pPr>
      <w:spacing w:line="276" w:lineRule="auto"/>
      <w:ind w:left="1584" w:hanging="1584"/>
      <w:jc w:val="left"/>
    </w:pPr>
    <w:rPr>
      <w:rFonts w:eastAsia="Times New Roman" w:cs="Times New Roman"/>
      <w:sz w:val="20"/>
      <w:szCs w:val="24"/>
      <w:lang w:eastAsia="en-US"/>
    </w:rPr>
  </w:style>
  <w:style w:type="character" w:styleId="Mention">
    <w:name w:val="Mention"/>
    <w:basedOn w:val="DefaultParagraphFont"/>
    <w:uiPriority w:val="99"/>
    <w:unhideWhenUsed/>
    <w:rsid w:val="00DF311C"/>
    <w:rPr>
      <w:color w:val="2B579A"/>
      <w:shd w:val="clear" w:color="auto" w:fill="E1DFDD"/>
    </w:rPr>
  </w:style>
  <w:style w:type="character" w:styleId="UnresolvedMention">
    <w:name w:val="Unresolved Mention"/>
    <w:basedOn w:val="DefaultParagraphFont"/>
    <w:uiPriority w:val="99"/>
    <w:unhideWhenUsed/>
    <w:rsid w:val="00D46642"/>
    <w:rPr>
      <w:color w:val="605E5C"/>
      <w:shd w:val="clear" w:color="auto" w:fill="E1DFDD"/>
    </w:rPr>
  </w:style>
  <w:style w:type="character" w:customStyle="1" w:styleId="DocumentMapChar1">
    <w:name w:val="Document Map Char1"/>
    <w:basedOn w:val="DefaultParagraphFont"/>
    <w:uiPriority w:val="99"/>
    <w:semiHidden/>
    <w:rsid w:val="00CA285E"/>
    <w:rPr>
      <w:rFonts w:ascii="Segoe UI" w:eastAsia="Arial" w:hAnsi="Segoe UI" w:cs="Segoe UI"/>
      <w:sz w:val="16"/>
      <w:szCs w:val="16"/>
      <w:lang w:val="en-GB" w:eastAsia="lt-LT"/>
    </w:rPr>
  </w:style>
  <w:style w:type="character" w:customStyle="1" w:styleId="mw-page-title-main">
    <w:name w:val="mw-page-title-main"/>
    <w:basedOn w:val="DefaultParagraphFont"/>
    <w:rsid w:val="00F85094"/>
  </w:style>
  <w:style w:type="paragraph" w:customStyle="1" w:styleId="whitespace-pre-wrap">
    <w:name w:val="whitespace-pre-wrap"/>
    <w:basedOn w:val="Normal"/>
    <w:rsid w:val="00F16365"/>
    <w:pPr>
      <w:spacing w:before="100" w:beforeAutospacing="1" w:after="100" w:afterAutospacing="1" w:line="240" w:lineRule="auto"/>
      <w:jc w:val="left"/>
    </w:pPr>
    <w:rPr>
      <w:rFonts w:ascii="Times New Roman" w:eastAsia="Times New Roman" w:hAnsi="Times New Roman" w:cs="Times New Roman"/>
      <w:sz w:val="24"/>
      <w:szCs w:val="24"/>
      <w:lang w:val="lt-LT"/>
    </w:rPr>
  </w:style>
  <w:style w:type="character" w:customStyle="1" w:styleId="cf11">
    <w:name w:val="cf11"/>
    <w:basedOn w:val="DefaultParagraphFont"/>
    <w:rsid w:val="00BD28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857">
      <w:bodyDiv w:val="1"/>
      <w:marLeft w:val="0"/>
      <w:marRight w:val="0"/>
      <w:marTop w:val="0"/>
      <w:marBottom w:val="0"/>
      <w:divBdr>
        <w:top w:val="none" w:sz="0" w:space="0" w:color="auto"/>
        <w:left w:val="none" w:sz="0" w:space="0" w:color="auto"/>
        <w:bottom w:val="none" w:sz="0" w:space="0" w:color="auto"/>
        <w:right w:val="none" w:sz="0" w:space="0" w:color="auto"/>
      </w:divBdr>
    </w:div>
    <w:div w:id="7945946">
      <w:bodyDiv w:val="1"/>
      <w:marLeft w:val="0"/>
      <w:marRight w:val="0"/>
      <w:marTop w:val="0"/>
      <w:marBottom w:val="0"/>
      <w:divBdr>
        <w:top w:val="none" w:sz="0" w:space="0" w:color="auto"/>
        <w:left w:val="none" w:sz="0" w:space="0" w:color="auto"/>
        <w:bottom w:val="none" w:sz="0" w:space="0" w:color="auto"/>
        <w:right w:val="none" w:sz="0" w:space="0" w:color="auto"/>
      </w:divBdr>
    </w:div>
    <w:div w:id="14231871">
      <w:bodyDiv w:val="1"/>
      <w:marLeft w:val="0"/>
      <w:marRight w:val="0"/>
      <w:marTop w:val="0"/>
      <w:marBottom w:val="0"/>
      <w:divBdr>
        <w:top w:val="none" w:sz="0" w:space="0" w:color="auto"/>
        <w:left w:val="none" w:sz="0" w:space="0" w:color="auto"/>
        <w:bottom w:val="none" w:sz="0" w:space="0" w:color="auto"/>
        <w:right w:val="none" w:sz="0" w:space="0" w:color="auto"/>
      </w:divBdr>
    </w:div>
    <w:div w:id="15624603">
      <w:bodyDiv w:val="1"/>
      <w:marLeft w:val="0"/>
      <w:marRight w:val="0"/>
      <w:marTop w:val="0"/>
      <w:marBottom w:val="0"/>
      <w:divBdr>
        <w:top w:val="none" w:sz="0" w:space="0" w:color="auto"/>
        <w:left w:val="none" w:sz="0" w:space="0" w:color="auto"/>
        <w:bottom w:val="none" w:sz="0" w:space="0" w:color="auto"/>
        <w:right w:val="none" w:sz="0" w:space="0" w:color="auto"/>
      </w:divBdr>
    </w:div>
    <w:div w:id="16271700">
      <w:bodyDiv w:val="1"/>
      <w:marLeft w:val="0"/>
      <w:marRight w:val="0"/>
      <w:marTop w:val="0"/>
      <w:marBottom w:val="0"/>
      <w:divBdr>
        <w:top w:val="none" w:sz="0" w:space="0" w:color="auto"/>
        <w:left w:val="none" w:sz="0" w:space="0" w:color="auto"/>
        <w:bottom w:val="none" w:sz="0" w:space="0" w:color="auto"/>
        <w:right w:val="none" w:sz="0" w:space="0" w:color="auto"/>
      </w:divBdr>
    </w:div>
    <w:div w:id="24253264">
      <w:bodyDiv w:val="1"/>
      <w:marLeft w:val="0"/>
      <w:marRight w:val="0"/>
      <w:marTop w:val="0"/>
      <w:marBottom w:val="0"/>
      <w:divBdr>
        <w:top w:val="none" w:sz="0" w:space="0" w:color="auto"/>
        <w:left w:val="none" w:sz="0" w:space="0" w:color="auto"/>
        <w:bottom w:val="none" w:sz="0" w:space="0" w:color="auto"/>
        <w:right w:val="none" w:sz="0" w:space="0" w:color="auto"/>
      </w:divBdr>
    </w:div>
    <w:div w:id="28536350">
      <w:bodyDiv w:val="1"/>
      <w:marLeft w:val="0"/>
      <w:marRight w:val="0"/>
      <w:marTop w:val="0"/>
      <w:marBottom w:val="0"/>
      <w:divBdr>
        <w:top w:val="none" w:sz="0" w:space="0" w:color="auto"/>
        <w:left w:val="none" w:sz="0" w:space="0" w:color="auto"/>
        <w:bottom w:val="none" w:sz="0" w:space="0" w:color="auto"/>
        <w:right w:val="none" w:sz="0" w:space="0" w:color="auto"/>
      </w:divBdr>
      <w:divsChild>
        <w:div w:id="1694187548">
          <w:marLeft w:val="0"/>
          <w:marRight w:val="0"/>
          <w:marTop w:val="0"/>
          <w:marBottom w:val="0"/>
          <w:divBdr>
            <w:top w:val="none" w:sz="0" w:space="0" w:color="auto"/>
            <w:left w:val="none" w:sz="0" w:space="0" w:color="auto"/>
            <w:bottom w:val="none" w:sz="0" w:space="0" w:color="auto"/>
            <w:right w:val="none" w:sz="0" w:space="0" w:color="auto"/>
          </w:divBdr>
        </w:div>
      </w:divsChild>
    </w:div>
    <w:div w:id="30348545">
      <w:bodyDiv w:val="1"/>
      <w:marLeft w:val="0"/>
      <w:marRight w:val="0"/>
      <w:marTop w:val="0"/>
      <w:marBottom w:val="0"/>
      <w:divBdr>
        <w:top w:val="none" w:sz="0" w:space="0" w:color="auto"/>
        <w:left w:val="none" w:sz="0" w:space="0" w:color="auto"/>
        <w:bottom w:val="none" w:sz="0" w:space="0" w:color="auto"/>
        <w:right w:val="none" w:sz="0" w:space="0" w:color="auto"/>
      </w:divBdr>
    </w:div>
    <w:div w:id="38749614">
      <w:bodyDiv w:val="1"/>
      <w:marLeft w:val="0"/>
      <w:marRight w:val="0"/>
      <w:marTop w:val="0"/>
      <w:marBottom w:val="0"/>
      <w:divBdr>
        <w:top w:val="none" w:sz="0" w:space="0" w:color="auto"/>
        <w:left w:val="none" w:sz="0" w:space="0" w:color="auto"/>
        <w:bottom w:val="none" w:sz="0" w:space="0" w:color="auto"/>
        <w:right w:val="none" w:sz="0" w:space="0" w:color="auto"/>
      </w:divBdr>
    </w:div>
    <w:div w:id="42870397">
      <w:bodyDiv w:val="1"/>
      <w:marLeft w:val="0"/>
      <w:marRight w:val="0"/>
      <w:marTop w:val="0"/>
      <w:marBottom w:val="0"/>
      <w:divBdr>
        <w:top w:val="none" w:sz="0" w:space="0" w:color="auto"/>
        <w:left w:val="none" w:sz="0" w:space="0" w:color="auto"/>
        <w:bottom w:val="none" w:sz="0" w:space="0" w:color="auto"/>
        <w:right w:val="none" w:sz="0" w:space="0" w:color="auto"/>
      </w:divBdr>
    </w:div>
    <w:div w:id="42870862">
      <w:bodyDiv w:val="1"/>
      <w:marLeft w:val="0"/>
      <w:marRight w:val="0"/>
      <w:marTop w:val="0"/>
      <w:marBottom w:val="0"/>
      <w:divBdr>
        <w:top w:val="none" w:sz="0" w:space="0" w:color="auto"/>
        <w:left w:val="none" w:sz="0" w:space="0" w:color="auto"/>
        <w:bottom w:val="none" w:sz="0" w:space="0" w:color="auto"/>
        <w:right w:val="none" w:sz="0" w:space="0" w:color="auto"/>
      </w:divBdr>
    </w:div>
    <w:div w:id="61102962">
      <w:bodyDiv w:val="1"/>
      <w:marLeft w:val="0"/>
      <w:marRight w:val="0"/>
      <w:marTop w:val="0"/>
      <w:marBottom w:val="0"/>
      <w:divBdr>
        <w:top w:val="none" w:sz="0" w:space="0" w:color="auto"/>
        <w:left w:val="none" w:sz="0" w:space="0" w:color="auto"/>
        <w:bottom w:val="none" w:sz="0" w:space="0" w:color="auto"/>
        <w:right w:val="none" w:sz="0" w:space="0" w:color="auto"/>
      </w:divBdr>
    </w:div>
    <w:div w:id="81731805">
      <w:bodyDiv w:val="1"/>
      <w:marLeft w:val="0"/>
      <w:marRight w:val="0"/>
      <w:marTop w:val="0"/>
      <w:marBottom w:val="0"/>
      <w:divBdr>
        <w:top w:val="none" w:sz="0" w:space="0" w:color="auto"/>
        <w:left w:val="none" w:sz="0" w:space="0" w:color="auto"/>
        <w:bottom w:val="none" w:sz="0" w:space="0" w:color="auto"/>
        <w:right w:val="none" w:sz="0" w:space="0" w:color="auto"/>
      </w:divBdr>
    </w:div>
    <w:div w:id="91241703">
      <w:bodyDiv w:val="1"/>
      <w:marLeft w:val="0"/>
      <w:marRight w:val="0"/>
      <w:marTop w:val="0"/>
      <w:marBottom w:val="0"/>
      <w:divBdr>
        <w:top w:val="none" w:sz="0" w:space="0" w:color="auto"/>
        <w:left w:val="none" w:sz="0" w:space="0" w:color="auto"/>
        <w:bottom w:val="none" w:sz="0" w:space="0" w:color="auto"/>
        <w:right w:val="none" w:sz="0" w:space="0" w:color="auto"/>
      </w:divBdr>
    </w:div>
    <w:div w:id="94400655">
      <w:bodyDiv w:val="1"/>
      <w:marLeft w:val="0"/>
      <w:marRight w:val="0"/>
      <w:marTop w:val="0"/>
      <w:marBottom w:val="0"/>
      <w:divBdr>
        <w:top w:val="none" w:sz="0" w:space="0" w:color="auto"/>
        <w:left w:val="none" w:sz="0" w:space="0" w:color="auto"/>
        <w:bottom w:val="none" w:sz="0" w:space="0" w:color="auto"/>
        <w:right w:val="none" w:sz="0" w:space="0" w:color="auto"/>
      </w:divBdr>
    </w:div>
    <w:div w:id="99566740">
      <w:bodyDiv w:val="1"/>
      <w:marLeft w:val="0"/>
      <w:marRight w:val="0"/>
      <w:marTop w:val="0"/>
      <w:marBottom w:val="0"/>
      <w:divBdr>
        <w:top w:val="none" w:sz="0" w:space="0" w:color="auto"/>
        <w:left w:val="none" w:sz="0" w:space="0" w:color="auto"/>
        <w:bottom w:val="none" w:sz="0" w:space="0" w:color="auto"/>
        <w:right w:val="none" w:sz="0" w:space="0" w:color="auto"/>
      </w:divBdr>
    </w:div>
    <w:div w:id="101342085">
      <w:bodyDiv w:val="1"/>
      <w:marLeft w:val="0"/>
      <w:marRight w:val="0"/>
      <w:marTop w:val="0"/>
      <w:marBottom w:val="0"/>
      <w:divBdr>
        <w:top w:val="none" w:sz="0" w:space="0" w:color="auto"/>
        <w:left w:val="none" w:sz="0" w:space="0" w:color="auto"/>
        <w:bottom w:val="none" w:sz="0" w:space="0" w:color="auto"/>
        <w:right w:val="none" w:sz="0" w:space="0" w:color="auto"/>
      </w:divBdr>
    </w:div>
    <w:div w:id="104008868">
      <w:bodyDiv w:val="1"/>
      <w:marLeft w:val="0"/>
      <w:marRight w:val="0"/>
      <w:marTop w:val="0"/>
      <w:marBottom w:val="0"/>
      <w:divBdr>
        <w:top w:val="none" w:sz="0" w:space="0" w:color="auto"/>
        <w:left w:val="none" w:sz="0" w:space="0" w:color="auto"/>
        <w:bottom w:val="none" w:sz="0" w:space="0" w:color="auto"/>
        <w:right w:val="none" w:sz="0" w:space="0" w:color="auto"/>
      </w:divBdr>
    </w:div>
    <w:div w:id="119300676">
      <w:bodyDiv w:val="1"/>
      <w:marLeft w:val="0"/>
      <w:marRight w:val="0"/>
      <w:marTop w:val="0"/>
      <w:marBottom w:val="0"/>
      <w:divBdr>
        <w:top w:val="none" w:sz="0" w:space="0" w:color="auto"/>
        <w:left w:val="none" w:sz="0" w:space="0" w:color="auto"/>
        <w:bottom w:val="none" w:sz="0" w:space="0" w:color="auto"/>
        <w:right w:val="none" w:sz="0" w:space="0" w:color="auto"/>
      </w:divBdr>
    </w:div>
    <w:div w:id="123542764">
      <w:bodyDiv w:val="1"/>
      <w:marLeft w:val="0"/>
      <w:marRight w:val="0"/>
      <w:marTop w:val="0"/>
      <w:marBottom w:val="0"/>
      <w:divBdr>
        <w:top w:val="none" w:sz="0" w:space="0" w:color="auto"/>
        <w:left w:val="none" w:sz="0" w:space="0" w:color="auto"/>
        <w:bottom w:val="none" w:sz="0" w:space="0" w:color="auto"/>
        <w:right w:val="none" w:sz="0" w:space="0" w:color="auto"/>
      </w:divBdr>
    </w:div>
    <w:div w:id="140124257">
      <w:bodyDiv w:val="1"/>
      <w:marLeft w:val="0"/>
      <w:marRight w:val="0"/>
      <w:marTop w:val="0"/>
      <w:marBottom w:val="0"/>
      <w:divBdr>
        <w:top w:val="none" w:sz="0" w:space="0" w:color="auto"/>
        <w:left w:val="none" w:sz="0" w:space="0" w:color="auto"/>
        <w:bottom w:val="none" w:sz="0" w:space="0" w:color="auto"/>
        <w:right w:val="none" w:sz="0" w:space="0" w:color="auto"/>
      </w:divBdr>
    </w:div>
    <w:div w:id="146870717">
      <w:bodyDiv w:val="1"/>
      <w:marLeft w:val="0"/>
      <w:marRight w:val="0"/>
      <w:marTop w:val="0"/>
      <w:marBottom w:val="0"/>
      <w:divBdr>
        <w:top w:val="none" w:sz="0" w:space="0" w:color="auto"/>
        <w:left w:val="none" w:sz="0" w:space="0" w:color="auto"/>
        <w:bottom w:val="none" w:sz="0" w:space="0" w:color="auto"/>
        <w:right w:val="none" w:sz="0" w:space="0" w:color="auto"/>
      </w:divBdr>
    </w:div>
    <w:div w:id="164059654">
      <w:bodyDiv w:val="1"/>
      <w:marLeft w:val="0"/>
      <w:marRight w:val="0"/>
      <w:marTop w:val="0"/>
      <w:marBottom w:val="0"/>
      <w:divBdr>
        <w:top w:val="none" w:sz="0" w:space="0" w:color="auto"/>
        <w:left w:val="none" w:sz="0" w:space="0" w:color="auto"/>
        <w:bottom w:val="none" w:sz="0" w:space="0" w:color="auto"/>
        <w:right w:val="none" w:sz="0" w:space="0" w:color="auto"/>
      </w:divBdr>
    </w:div>
    <w:div w:id="178860938">
      <w:bodyDiv w:val="1"/>
      <w:marLeft w:val="0"/>
      <w:marRight w:val="0"/>
      <w:marTop w:val="0"/>
      <w:marBottom w:val="0"/>
      <w:divBdr>
        <w:top w:val="none" w:sz="0" w:space="0" w:color="auto"/>
        <w:left w:val="none" w:sz="0" w:space="0" w:color="auto"/>
        <w:bottom w:val="none" w:sz="0" w:space="0" w:color="auto"/>
        <w:right w:val="none" w:sz="0" w:space="0" w:color="auto"/>
      </w:divBdr>
    </w:div>
    <w:div w:id="179006033">
      <w:bodyDiv w:val="1"/>
      <w:marLeft w:val="0"/>
      <w:marRight w:val="0"/>
      <w:marTop w:val="0"/>
      <w:marBottom w:val="0"/>
      <w:divBdr>
        <w:top w:val="none" w:sz="0" w:space="0" w:color="auto"/>
        <w:left w:val="none" w:sz="0" w:space="0" w:color="auto"/>
        <w:bottom w:val="none" w:sz="0" w:space="0" w:color="auto"/>
        <w:right w:val="none" w:sz="0" w:space="0" w:color="auto"/>
      </w:divBdr>
    </w:div>
    <w:div w:id="180558506">
      <w:bodyDiv w:val="1"/>
      <w:marLeft w:val="0"/>
      <w:marRight w:val="0"/>
      <w:marTop w:val="0"/>
      <w:marBottom w:val="0"/>
      <w:divBdr>
        <w:top w:val="none" w:sz="0" w:space="0" w:color="auto"/>
        <w:left w:val="none" w:sz="0" w:space="0" w:color="auto"/>
        <w:bottom w:val="none" w:sz="0" w:space="0" w:color="auto"/>
        <w:right w:val="none" w:sz="0" w:space="0" w:color="auto"/>
      </w:divBdr>
      <w:divsChild>
        <w:div w:id="826047934">
          <w:marLeft w:val="547"/>
          <w:marRight w:val="0"/>
          <w:marTop w:val="0"/>
          <w:marBottom w:val="0"/>
          <w:divBdr>
            <w:top w:val="none" w:sz="0" w:space="0" w:color="auto"/>
            <w:left w:val="none" w:sz="0" w:space="0" w:color="auto"/>
            <w:bottom w:val="none" w:sz="0" w:space="0" w:color="auto"/>
            <w:right w:val="none" w:sz="0" w:space="0" w:color="auto"/>
          </w:divBdr>
        </w:div>
        <w:div w:id="1064064694">
          <w:marLeft w:val="547"/>
          <w:marRight w:val="0"/>
          <w:marTop w:val="0"/>
          <w:marBottom w:val="0"/>
          <w:divBdr>
            <w:top w:val="none" w:sz="0" w:space="0" w:color="auto"/>
            <w:left w:val="none" w:sz="0" w:space="0" w:color="auto"/>
            <w:bottom w:val="none" w:sz="0" w:space="0" w:color="auto"/>
            <w:right w:val="none" w:sz="0" w:space="0" w:color="auto"/>
          </w:divBdr>
        </w:div>
        <w:div w:id="1256288533">
          <w:marLeft w:val="547"/>
          <w:marRight w:val="0"/>
          <w:marTop w:val="0"/>
          <w:marBottom w:val="0"/>
          <w:divBdr>
            <w:top w:val="none" w:sz="0" w:space="0" w:color="auto"/>
            <w:left w:val="none" w:sz="0" w:space="0" w:color="auto"/>
            <w:bottom w:val="none" w:sz="0" w:space="0" w:color="auto"/>
            <w:right w:val="none" w:sz="0" w:space="0" w:color="auto"/>
          </w:divBdr>
        </w:div>
      </w:divsChild>
    </w:div>
    <w:div w:id="185213219">
      <w:bodyDiv w:val="1"/>
      <w:marLeft w:val="0"/>
      <w:marRight w:val="0"/>
      <w:marTop w:val="0"/>
      <w:marBottom w:val="0"/>
      <w:divBdr>
        <w:top w:val="none" w:sz="0" w:space="0" w:color="auto"/>
        <w:left w:val="none" w:sz="0" w:space="0" w:color="auto"/>
        <w:bottom w:val="none" w:sz="0" w:space="0" w:color="auto"/>
        <w:right w:val="none" w:sz="0" w:space="0" w:color="auto"/>
      </w:divBdr>
    </w:div>
    <w:div w:id="185216811">
      <w:bodyDiv w:val="1"/>
      <w:marLeft w:val="0"/>
      <w:marRight w:val="0"/>
      <w:marTop w:val="0"/>
      <w:marBottom w:val="0"/>
      <w:divBdr>
        <w:top w:val="none" w:sz="0" w:space="0" w:color="auto"/>
        <w:left w:val="none" w:sz="0" w:space="0" w:color="auto"/>
        <w:bottom w:val="none" w:sz="0" w:space="0" w:color="auto"/>
        <w:right w:val="none" w:sz="0" w:space="0" w:color="auto"/>
      </w:divBdr>
    </w:div>
    <w:div w:id="186453116">
      <w:bodyDiv w:val="1"/>
      <w:marLeft w:val="0"/>
      <w:marRight w:val="0"/>
      <w:marTop w:val="0"/>
      <w:marBottom w:val="0"/>
      <w:divBdr>
        <w:top w:val="none" w:sz="0" w:space="0" w:color="auto"/>
        <w:left w:val="none" w:sz="0" w:space="0" w:color="auto"/>
        <w:bottom w:val="none" w:sz="0" w:space="0" w:color="auto"/>
        <w:right w:val="none" w:sz="0" w:space="0" w:color="auto"/>
      </w:divBdr>
    </w:div>
    <w:div w:id="201745409">
      <w:bodyDiv w:val="1"/>
      <w:marLeft w:val="0"/>
      <w:marRight w:val="0"/>
      <w:marTop w:val="0"/>
      <w:marBottom w:val="0"/>
      <w:divBdr>
        <w:top w:val="none" w:sz="0" w:space="0" w:color="auto"/>
        <w:left w:val="none" w:sz="0" w:space="0" w:color="auto"/>
        <w:bottom w:val="none" w:sz="0" w:space="0" w:color="auto"/>
        <w:right w:val="none" w:sz="0" w:space="0" w:color="auto"/>
      </w:divBdr>
    </w:div>
    <w:div w:id="208808188">
      <w:bodyDiv w:val="1"/>
      <w:marLeft w:val="0"/>
      <w:marRight w:val="0"/>
      <w:marTop w:val="0"/>
      <w:marBottom w:val="0"/>
      <w:divBdr>
        <w:top w:val="none" w:sz="0" w:space="0" w:color="auto"/>
        <w:left w:val="none" w:sz="0" w:space="0" w:color="auto"/>
        <w:bottom w:val="none" w:sz="0" w:space="0" w:color="auto"/>
        <w:right w:val="none" w:sz="0" w:space="0" w:color="auto"/>
      </w:divBdr>
    </w:div>
    <w:div w:id="215826078">
      <w:bodyDiv w:val="1"/>
      <w:marLeft w:val="0"/>
      <w:marRight w:val="0"/>
      <w:marTop w:val="0"/>
      <w:marBottom w:val="0"/>
      <w:divBdr>
        <w:top w:val="none" w:sz="0" w:space="0" w:color="auto"/>
        <w:left w:val="none" w:sz="0" w:space="0" w:color="auto"/>
        <w:bottom w:val="none" w:sz="0" w:space="0" w:color="auto"/>
        <w:right w:val="none" w:sz="0" w:space="0" w:color="auto"/>
      </w:divBdr>
      <w:divsChild>
        <w:div w:id="53235541">
          <w:marLeft w:val="0"/>
          <w:marRight w:val="0"/>
          <w:marTop w:val="0"/>
          <w:marBottom w:val="0"/>
          <w:divBdr>
            <w:top w:val="none" w:sz="0" w:space="0" w:color="auto"/>
            <w:left w:val="none" w:sz="0" w:space="0" w:color="auto"/>
            <w:bottom w:val="none" w:sz="0" w:space="0" w:color="auto"/>
            <w:right w:val="none" w:sz="0" w:space="0" w:color="auto"/>
          </w:divBdr>
        </w:div>
        <w:div w:id="1218125079">
          <w:marLeft w:val="0"/>
          <w:marRight w:val="0"/>
          <w:marTop w:val="0"/>
          <w:marBottom w:val="0"/>
          <w:divBdr>
            <w:top w:val="none" w:sz="0" w:space="0" w:color="auto"/>
            <w:left w:val="none" w:sz="0" w:space="0" w:color="auto"/>
            <w:bottom w:val="none" w:sz="0" w:space="0" w:color="auto"/>
            <w:right w:val="none" w:sz="0" w:space="0" w:color="auto"/>
          </w:divBdr>
        </w:div>
      </w:divsChild>
    </w:div>
    <w:div w:id="230317090">
      <w:bodyDiv w:val="1"/>
      <w:marLeft w:val="0"/>
      <w:marRight w:val="0"/>
      <w:marTop w:val="0"/>
      <w:marBottom w:val="0"/>
      <w:divBdr>
        <w:top w:val="none" w:sz="0" w:space="0" w:color="auto"/>
        <w:left w:val="none" w:sz="0" w:space="0" w:color="auto"/>
        <w:bottom w:val="none" w:sz="0" w:space="0" w:color="auto"/>
        <w:right w:val="none" w:sz="0" w:space="0" w:color="auto"/>
      </w:divBdr>
    </w:div>
    <w:div w:id="235017381">
      <w:bodyDiv w:val="1"/>
      <w:marLeft w:val="0"/>
      <w:marRight w:val="0"/>
      <w:marTop w:val="0"/>
      <w:marBottom w:val="0"/>
      <w:divBdr>
        <w:top w:val="none" w:sz="0" w:space="0" w:color="auto"/>
        <w:left w:val="none" w:sz="0" w:space="0" w:color="auto"/>
        <w:bottom w:val="none" w:sz="0" w:space="0" w:color="auto"/>
        <w:right w:val="none" w:sz="0" w:space="0" w:color="auto"/>
      </w:divBdr>
    </w:div>
    <w:div w:id="235432682">
      <w:bodyDiv w:val="1"/>
      <w:marLeft w:val="0"/>
      <w:marRight w:val="0"/>
      <w:marTop w:val="0"/>
      <w:marBottom w:val="0"/>
      <w:divBdr>
        <w:top w:val="none" w:sz="0" w:space="0" w:color="auto"/>
        <w:left w:val="none" w:sz="0" w:space="0" w:color="auto"/>
        <w:bottom w:val="none" w:sz="0" w:space="0" w:color="auto"/>
        <w:right w:val="none" w:sz="0" w:space="0" w:color="auto"/>
      </w:divBdr>
    </w:div>
    <w:div w:id="238442609">
      <w:bodyDiv w:val="1"/>
      <w:marLeft w:val="0"/>
      <w:marRight w:val="0"/>
      <w:marTop w:val="0"/>
      <w:marBottom w:val="0"/>
      <w:divBdr>
        <w:top w:val="none" w:sz="0" w:space="0" w:color="auto"/>
        <w:left w:val="none" w:sz="0" w:space="0" w:color="auto"/>
        <w:bottom w:val="none" w:sz="0" w:space="0" w:color="auto"/>
        <w:right w:val="none" w:sz="0" w:space="0" w:color="auto"/>
      </w:divBdr>
    </w:div>
    <w:div w:id="242035123">
      <w:bodyDiv w:val="1"/>
      <w:marLeft w:val="0"/>
      <w:marRight w:val="0"/>
      <w:marTop w:val="0"/>
      <w:marBottom w:val="0"/>
      <w:divBdr>
        <w:top w:val="none" w:sz="0" w:space="0" w:color="auto"/>
        <w:left w:val="none" w:sz="0" w:space="0" w:color="auto"/>
        <w:bottom w:val="none" w:sz="0" w:space="0" w:color="auto"/>
        <w:right w:val="none" w:sz="0" w:space="0" w:color="auto"/>
      </w:divBdr>
    </w:div>
    <w:div w:id="245313177">
      <w:bodyDiv w:val="1"/>
      <w:marLeft w:val="0"/>
      <w:marRight w:val="0"/>
      <w:marTop w:val="0"/>
      <w:marBottom w:val="0"/>
      <w:divBdr>
        <w:top w:val="none" w:sz="0" w:space="0" w:color="auto"/>
        <w:left w:val="none" w:sz="0" w:space="0" w:color="auto"/>
        <w:bottom w:val="none" w:sz="0" w:space="0" w:color="auto"/>
        <w:right w:val="none" w:sz="0" w:space="0" w:color="auto"/>
      </w:divBdr>
    </w:div>
    <w:div w:id="247085424">
      <w:bodyDiv w:val="1"/>
      <w:marLeft w:val="0"/>
      <w:marRight w:val="0"/>
      <w:marTop w:val="0"/>
      <w:marBottom w:val="0"/>
      <w:divBdr>
        <w:top w:val="none" w:sz="0" w:space="0" w:color="auto"/>
        <w:left w:val="none" w:sz="0" w:space="0" w:color="auto"/>
        <w:bottom w:val="none" w:sz="0" w:space="0" w:color="auto"/>
        <w:right w:val="none" w:sz="0" w:space="0" w:color="auto"/>
      </w:divBdr>
    </w:div>
    <w:div w:id="255408054">
      <w:bodyDiv w:val="1"/>
      <w:marLeft w:val="0"/>
      <w:marRight w:val="0"/>
      <w:marTop w:val="0"/>
      <w:marBottom w:val="0"/>
      <w:divBdr>
        <w:top w:val="none" w:sz="0" w:space="0" w:color="auto"/>
        <w:left w:val="none" w:sz="0" w:space="0" w:color="auto"/>
        <w:bottom w:val="none" w:sz="0" w:space="0" w:color="auto"/>
        <w:right w:val="none" w:sz="0" w:space="0" w:color="auto"/>
      </w:divBdr>
    </w:div>
    <w:div w:id="263616642">
      <w:bodyDiv w:val="1"/>
      <w:marLeft w:val="0"/>
      <w:marRight w:val="0"/>
      <w:marTop w:val="0"/>
      <w:marBottom w:val="0"/>
      <w:divBdr>
        <w:top w:val="none" w:sz="0" w:space="0" w:color="auto"/>
        <w:left w:val="none" w:sz="0" w:space="0" w:color="auto"/>
        <w:bottom w:val="none" w:sz="0" w:space="0" w:color="auto"/>
        <w:right w:val="none" w:sz="0" w:space="0" w:color="auto"/>
      </w:divBdr>
      <w:divsChild>
        <w:div w:id="1754547075">
          <w:marLeft w:val="274"/>
          <w:marRight w:val="0"/>
          <w:marTop w:val="0"/>
          <w:marBottom w:val="0"/>
          <w:divBdr>
            <w:top w:val="none" w:sz="0" w:space="0" w:color="auto"/>
            <w:left w:val="none" w:sz="0" w:space="0" w:color="auto"/>
            <w:bottom w:val="none" w:sz="0" w:space="0" w:color="auto"/>
            <w:right w:val="none" w:sz="0" w:space="0" w:color="auto"/>
          </w:divBdr>
        </w:div>
      </w:divsChild>
    </w:div>
    <w:div w:id="267474251">
      <w:bodyDiv w:val="1"/>
      <w:marLeft w:val="0"/>
      <w:marRight w:val="0"/>
      <w:marTop w:val="0"/>
      <w:marBottom w:val="0"/>
      <w:divBdr>
        <w:top w:val="none" w:sz="0" w:space="0" w:color="auto"/>
        <w:left w:val="none" w:sz="0" w:space="0" w:color="auto"/>
        <w:bottom w:val="none" w:sz="0" w:space="0" w:color="auto"/>
        <w:right w:val="none" w:sz="0" w:space="0" w:color="auto"/>
      </w:divBdr>
    </w:div>
    <w:div w:id="270817424">
      <w:bodyDiv w:val="1"/>
      <w:marLeft w:val="0"/>
      <w:marRight w:val="0"/>
      <w:marTop w:val="0"/>
      <w:marBottom w:val="0"/>
      <w:divBdr>
        <w:top w:val="none" w:sz="0" w:space="0" w:color="auto"/>
        <w:left w:val="none" w:sz="0" w:space="0" w:color="auto"/>
        <w:bottom w:val="none" w:sz="0" w:space="0" w:color="auto"/>
        <w:right w:val="none" w:sz="0" w:space="0" w:color="auto"/>
      </w:divBdr>
    </w:div>
    <w:div w:id="273556811">
      <w:bodyDiv w:val="1"/>
      <w:marLeft w:val="0"/>
      <w:marRight w:val="0"/>
      <w:marTop w:val="0"/>
      <w:marBottom w:val="0"/>
      <w:divBdr>
        <w:top w:val="none" w:sz="0" w:space="0" w:color="auto"/>
        <w:left w:val="none" w:sz="0" w:space="0" w:color="auto"/>
        <w:bottom w:val="none" w:sz="0" w:space="0" w:color="auto"/>
        <w:right w:val="none" w:sz="0" w:space="0" w:color="auto"/>
      </w:divBdr>
    </w:div>
    <w:div w:id="277373206">
      <w:bodyDiv w:val="1"/>
      <w:marLeft w:val="0"/>
      <w:marRight w:val="0"/>
      <w:marTop w:val="0"/>
      <w:marBottom w:val="0"/>
      <w:divBdr>
        <w:top w:val="none" w:sz="0" w:space="0" w:color="auto"/>
        <w:left w:val="none" w:sz="0" w:space="0" w:color="auto"/>
        <w:bottom w:val="none" w:sz="0" w:space="0" w:color="auto"/>
        <w:right w:val="none" w:sz="0" w:space="0" w:color="auto"/>
      </w:divBdr>
    </w:div>
    <w:div w:id="285816902">
      <w:bodyDiv w:val="1"/>
      <w:marLeft w:val="0"/>
      <w:marRight w:val="0"/>
      <w:marTop w:val="0"/>
      <w:marBottom w:val="0"/>
      <w:divBdr>
        <w:top w:val="none" w:sz="0" w:space="0" w:color="auto"/>
        <w:left w:val="none" w:sz="0" w:space="0" w:color="auto"/>
        <w:bottom w:val="none" w:sz="0" w:space="0" w:color="auto"/>
        <w:right w:val="none" w:sz="0" w:space="0" w:color="auto"/>
      </w:divBdr>
    </w:div>
    <w:div w:id="287862619">
      <w:bodyDiv w:val="1"/>
      <w:marLeft w:val="0"/>
      <w:marRight w:val="0"/>
      <w:marTop w:val="0"/>
      <w:marBottom w:val="0"/>
      <w:divBdr>
        <w:top w:val="none" w:sz="0" w:space="0" w:color="auto"/>
        <w:left w:val="none" w:sz="0" w:space="0" w:color="auto"/>
        <w:bottom w:val="none" w:sz="0" w:space="0" w:color="auto"/>
        <w:right w:val="none" w:sz="0" w:space="0" w:color="auto"/>
      </w:divBdr>
    </w:div>
    <w:div w:id="293946618">
      <w:bodyDiv w:val="1"/>
      <w:marLeft w:val="0"/>
      <w:marRight w:val="0"/>
      <w:marTop w:val="0"/>
      <w:marBottom w:val="0"/>
      <w:divBdr>
        <w:top w:val="none" w:sz="0" w:space="0" w:color="auto"/>
        <w:left w:val="none" w:sz="0" w:space="0" w:color="auto"/>
        <w:bottom w:val="none" w:sz="0" w:space="0" w:color="auto"/>
        <w:right w:val="none" w:sz="0" w:space="0" w:color="auto"/>
      </w:divBdr>
    </w:div>
    <w:div w:id="302588098">
      <w:bodyDiv w:val="1"/>
      <w:marLeft w:val="0"/>
      <w:marRight w:val="0"/>
      <w:marTop w:val="0"/>
      <w:marBottom w:val="0"/>
      <w:divBdr>
        <w:top w:val="none" w:sz="0" w:space="0" w:color="auto"/>
        <w:left w:val="none" w:sz="0" w:space="0" w:color="auto"/>
        <w:bottom w:val="none" w:sz="0" w:space="0" w:color="auto"/>
        <w:right w:val="none" w:sz="0" w:space="0" w:color="auto"/>
      </w:divBdr>
      <w:divsChild>
        <w:div w:id="110363660">
          <w:marLeft w:val="360"/>
          <w:marRight w:val="0"/>
          <w:marTop w:val="0"/>
          <w:marBottom w:val="0"/>
          <w:divBdr>
            <w:top w:val="none" w:sz="0" w:space="0" w:color="auto"/>
            <w:left w:val="none" w:sz="0" w:space="0" w:color="auto"/>
            <w:bottom w:val="none" w:sz="0" w:space="0" w:color="auto"/>
            <w:right w:val="none" w:sz="0" w:space="0" w:color="auto"/>
          </w:divBdr>
        </w:div>
        <w:div w:id="505749254">
          <w:marLeft w:val="360"/>
          <w:marRight w:val="0"/>
          <w:marTop w:val="0"/>
          <w:marBottom w:val="0"/>
          <w:divBdr>
            <w:top w:val="none" w:sz="0" w:space="0" w:color="auto"/>
            <w:left w:val="none" w:sz="0" w:space="0" w:color="auto"/>
            <w:bottom w:val="none" w:sz="0" w:space="0" w:color="auto"/>
            <w:right w:val="none" w:sz="0" w:space="0" w:color="auto"/>
          </w:divBdr>
        </w:div>
        <w:div w:id="1261060175">
          <w:marLeft w:val="360"/>
          <w:marRight w:val="0"/>
          <w:marTop w:val="0"/>
          <w:marBottom w:val="0"/>
          <w:divBdr>
            <w:top w:val="none" w:sz="0" w:space="0" w:color="auto"/>
            <w:left w:val="none" w:sz="0" w:space="0" w:color="auto"/>
            <w:bottom w:val="none" w:sz="0" w:space="0" w:color="auto"/>
            <w:right w:val="none" w:sz="0" w:space="0" w:color="auto"/>
          </w:divBdr>
        </w:div>
        <w:div w:id="1320571339">
          <w:marLeft w:val="360"/>
          <w:marRight w:val="0"/>
          <w:marTop w:val="0"/>
          <w:marBottom w:val="0"/>
          <w:divBdr>
            <w:top w:val="none" w:sz="0" w:space="0" w:color="auto"/>
            <w:left w:val="none" w:sz="0" w:space="0" w:color="auto"/>
            <w:bottom w:val="none" w:sz="0" w:space="0" w:color="auto"/>
            <w:right w:val="none" w:sz="0" w:space="0" w:color="auto"/>
          </w:divBdr>
        </w:div>
        <w:div w:id="1597902731">
          <w:marLeft w:val="360"/>
          <w:marRight w:val="0"/>
          <w:marTop w:val="0"/>
          <w:marBottom w:val="0"/>
          <w:divBdr>
            <w:top w:val="none" w:sz="0" w:space="0" w:color="auto"/>
            <w:left w:val="none" w:sz="0" w:space="0" w:color="auto"/>
            <w:bottom w:val="none" w:sz="0" w:space="0" w:color="auto"/>
            <w:right w:val="none" w:sz="0" w:space="0" w:color="auto"/>
          </w:divBdr>
        </w:div>
        <w:div w:id="2014911384">
          <w:marLeft w:val="360"/>
          <w:marRight w:val="0"/>
          <w:marTop w:val="0"/>
          <w:marBottom w:val="0"/>
          <w:divBdr>
            <w:top w:val="none" w:sz="0" w:space="0" w:color="auto"/>
            <w:left w:val="none" w:sz="0" w:space="0" w:color="auto"/>
            <w:bottom w:val="none" w:sz="0" w:space="0" w:color="auto"/>
            <w:right w:val="none" w:sz="0" w:space="0" w:color="auto"/>
          </w:divBdr>
        </w:div>
      </w:divsChild>
    </w:div>
    <w:div w:id="304088622">
      <w:bodyDiv w:val="1"/>
      <w:marLeft w:val="0"/>
      <w:marRight w:val="0"/>
      <w:marTop w:val="0"/>
      <w:marBottom w:val="0"/>
      <w:divBdr>
        <w:top w:val="none" w:sz="0" w:space="0" w:color="auto"/>
        <w:left w:val="none" w:sz="0" w:space="0" w:color="auto"/>
        <w:bottom w:val="none" w:sz="0" w:space="0" w:color="auto"/>
        <w:right w:val="none" w:sz="0" w:space="0" w:color="auto"/>
      </w:divBdr>
    </w:div>
    <w:div w:id="305934644">
      <w:bodyDiv w:val="1"/>
      <w:marLeft w:val="0"/>
      <w:marRight w:val="0"/>
      <w:marTop w:val="0"/>
      <w:marBottom w:val="0"/>
      <w:divBdr>
        <w:top w:val="none" w:sz="0" w:space="0" w:color="auto"/>
        <w:left w:val="none" w:sz="0" w:space="0" w:color="auto"/>
        <w:bottom w:val="none" w:sz="0" w:space="0" w:color="auto"/>
        <w:right w:val="none" w:sz="0" w:space="0" w:color="auto"/>
      </w:divBdr>
    </w:div>
    <w:div w:id="308363549">
      <w:bodyDiv w:val="1"/>
      <w:marLeft w:val="0"/>
      <w:marRight w:val="0"/>
      <w:marTop w:val="0"/>
      <w:marBottom w:val="0"/>
      <w:divBdr>
        <w:top w:val="none" w:sz="0" w:space="0" w:color="auto"/>
        <w:left w:val="none" w:sz="0" w:space="0" w:color="auto"/>
        <w:bottom w:val="none" w:sz="0" w:space="0" w:color="auto"/>
        <w:right w:val="none" w:sz="0" w:space="0" w:color="auto"/>
      </w:divBdr>
      <w:divsChild>
        <w:div w:id="2115787339">
          <w:marLeft w:val="562"/>
          <w:marRight w:val="0"/>
          <w:marTop w:val="0"/>
          <w:marBottom w:val="120"/>
          <w:divBdr>
            <w:top w:val="none" w:sz="0" w:space="0" w:color="auto"/>
            <w:left w:val="none" w:sz="0" w:space="0" w:color="auto"/>
            <w:bottom w:val="none" w:sz="0" w:space="0" w:color="auto"/>
            <w:right w:val="none" w:sz="0" w:space="0" w:color="auto"/>
          </w:divBdr>
        </w:div>
      </w:divsChild>
    </w:div>
    <w:div w:id="311712719">
      <w:bodyDiv w:val="1"/>
      <w:marLeft w:val="0"/>
      <w:marRight w:val="0"/>
      <w:marTop w:val="0"/>
      <w:marBottom w:val="0"/>
      <w:divBdr>
        <w:top w:val="none" w:sz="0" w:space="0" w:color="auto"/>
        <w:left w:val="none" w:sz="0" w:space="0" w:color="auto"/>
        <w:bottom w:val="none" w:sz="0" w:space="0" w:color="auto"/>
        <w:right w:val="none" w:sz="0" w:space="0" w:color="auto"/>
      </w:divBdr>
    </w:div>
    <w:div w:id="337387108">
      <w:bodyDiv w:val="1"/>
      <w:marLeft w:val="0"/>
      <w:marRight w:val="0"/>
      <w:marTop w:val="0"/>
      <w:marBottom w:val="0"/>
      <w:divBdr>
        <w:top w:val="none" w:sz="0" w:space="0" w:color="auto"/>
        <w:left w:val="none" w:sz="0" w:space="0" w:color="auto"/>
        <w:bottom w:val="none" w:sz="0" w:space="0" w:color="auto"/>
        <w:right w:val="none" w:sz="0" w:space="0" w:color="auto"/>
      </w:divBdr>
    </w:div>
    <w:div w:id="353579780">
      <w:bodyDiv w:val="1"/>
      <w:marLeft w:val="0"/>
      <w:marRight w:val="0"/>
      <w:marTop w:val="0"/>
      <w:marBottom w:val="0"/>
      <w:divBdr>
        <w:top w:val="none" w:sz="0" w:space="0" w:color="auto"/>
        <w:left w:val="none" w:sz="0" w:space="0" w:color="auto"/>
        <w:bottom w:val="none" w:sz="0" w:space="0" w:color="auto"/>
        <w:right w:val="none" w:sz="0" w:space="0" w:color="auto"/>
      </w:divBdr>
    </w:div>
    <w:div w:id="363795211">
      <w:bodyDiv w:val="1"/>
      <w:marLeft w:val="0"/>
      <w:marRight w:val="0"/>
      <w:marTop w:val="0"/>
      <w:marBottom w:val="0"/>
      <w:divBdr>
        <w:top w:val="none" w:sz="0" w:space="0" w:color="auto"/>
        <w:left w:val="none" w:sz="0" w:space="0" w:color="auto"/>
        <w:bottom w:val="none" w:sz="0" w:space="0" w:color="auto"/>
        <w:right w:val="none" w:sz="0" w:space="0" w:color="auto"/>
      </w:divBdr>
    </w:div>
    <w:div w:id="368147317">
      <w:bodyDiv w:val="1"/>
      <w:marLeft w:val="0"/>
      <w:marRight w:val="0"/>
      <w:marTop w:val="0"/>
      <w:marBottom w:val="0"/>
      <w:divBdr>
        <w:top w:val="none" w:sz="0" w:space="0" w:color="auto"/>
        <w:left w:val="none" w:sz="0" w:space="0" w:color="auto"/>
        <w:bottom w:val="none" w:sz="0" w:space="0" w:color="auto"/>
        <w:right w:val="none" w:sz="0" w:space="0" w:color="auto"/>
      </w:divBdr>
    </w:div>
    <w:div w:id="377895584">
      <w:bodyDiv w:val="1"/>
      <w:marLeft w:val="0"/>
      <w:marRight w:val="0"/>
      <w:marTop w:val="0"/>
      <w:marBottom w:val="0"/>
      <w:divBdr>
        <w:top w:val="none" w:sz="0" w:space="0" w:color="auto"/>
        <w:left w:val="none" w:sz="0" w:space="0" w:color="auto"/>
        <w:bottom w:val="none" w:sz="0" w:space="0" w:color="auto"/>
        <w:right w:val="none" w:sz="0" w:space="0" w:color="auto"/>
      </w:divBdr>
    </w:div>
    <w:div w:id="389308632">
      <w:bodyDiv w:val="1"/>
      <w:marLeft w:val="0"/>
      <w:marRight w:val="0"/>
      <w:marTop w:val="0"/>
      <w:marBottom w:val="0"/>
      <w:divBdr>
        <w:top w:val="none" w:sz="0" w:space="0" w:color="auto"/>
        <w:left w:val="none" w:sz="0" w:space="0" w:color="auto"/>
        <w:bottom w:val="none" w:sz="0" w:space="0" w:color="auto"/>
        <w:right w:val="none" w:sz="0" w:space="0" w:color="auto"/>
      </w:divBdr>
    </w:div>
    <w:div w:id="389619985">
      <w:bodyDiv w:val="1"/>
      <w:marLeft w:val="0"/>
      <w:marRight w:val="0"/>
      <w:marTop w:val="0"/>
      <w:marBottom w:val="0"/>
      <w:divBdr>
        <w:top w:val="none" w:sz="0" w:space="0" w:color="auto"/>
        <w:left w:val="none" w:sz="0" w:space="0" w:color="auto"/>
        <w:bottom w:val="none" w:sz="0" w:space="0" w:color="auto"/>
        <w:right w:val="none" w:sz="0" w:space="0" w:color="auto"/>
      </w:divBdr>
    </w:div>
    <w:div w:id="390465822">
      <w:bodyDiv w:val="1"/>
      <w:marLeft w:val="0"/>
      <w:marRight w:val="0"/>
      <w:marTop w:val="0"/>
      <w:marBottom w:val="0"/>
      <w:divBdr>
        <w:top w:val="none" w:sz="0" w:space="0" w:color="auto"/>
        <w:left w:val="none" w:sz="0" w:space="0" w:color="auto"/>
        <w:bottom w:val="none" w:sz="0" w:space="0" w:color="auto"/>
        <w:right w:val="none" w:sz="0" w:space="0" w:color="auto"/>
      </w:divBdr>
    </w:div>
    <w:div w:id="392435846">
      <w:bodyDiv w:val="1"/>
      <w:marLeft w:val="0"/>
      <w:marRight w:val="0"/>
      <w:marTop w:val="0"/>
      <w:marBottom w:val="0"/>
      <w:divBdr>
        <w:top w:val="none" w:sz="0" w:space="0" w:color="auto"/>
        <w:left w:val="none" w:sz="0" w:space="0" w:color="auto"/>
        <w:bottom w:val="none" w:sz="0" w:space="0" w:color="auto"/>
        <w:right w:val="none" w:sz="0" w:space="0" w:color="auto"/>
      </w:divBdr>
    </w:div>
    <w:div w:id="393088671">
      <w:bodyDiv w:val="1"/>
      <w:marLeft w:val="0"/>
      <w:marRight w:val="0"/>
      <w:marTop w:val="0"/>
      <w:marBottom w:val="0"/>
      <w:divBdr>
        <w:top w:val="none" w:sz="0" w:space="0" w:color="auto"/>
        <w:left w:val="none" w:sz="0" w:space="0" w:color="auto"/>
        <w:bottom w:val="none" w:sz="0" w:space="0" w:color="auto"/>
        <w:right w:val="none" w:sz="0" w:space="0" w:color="auto"/>
      </w:divBdr>
    </w:div>
    <w:div w:id="398329482">
      <w:bodyDiv w:val="1"/>
      <w:marLeft w:val="0"/>
      <w:marRight w:val="0"/>
      <w:marTop w:val="0"/>
      <w:marBottom w:val="0"/>
      <w:divBdr>
        <w:top w:val="none" w:sz="0" w:space="0" w:color="auto"/>
        <w:left w:val="none" w:sz="0" w:space="0" w:color="auto"/>
        <w:bottom w:val="none" w:sz="0" w:space="0" w:color="auto"/>
        <w:right w:val="none" w:sz="0" w:space="0" w:color="auto"/>
      </w:divBdr>
    </w:div>
    <w:div w:id="399139737">
      <w:bodyDiv w:val="1"/>
      <w:marLeft w:val="0"/>
      <w:marRight w:val="0"/>
      <w:marTop w:val="0"/>
      <w:marBottom w:val="0"/>
      <w:divBdr>
        <w:top w:val="none" w:sz="0" w:space="0" w:color="auto"/>
        <w:left w:val="none" w:sz="0" w:space="0" w:color="auto"/>
        <w:bottom w:val="none" w:sz="0" w:space="0" w:color="auto"/>
        <w:right w:val="none" w:sz="0" w:space="0" w:color="auto"/>
      </w:divBdr>
    </w:div>
    <w:div w:id="401685146">
      <w:bodyDiv w:val="1"/>
      <w:marLeft w:val="0"/>
      <w:marRight w:val="0"/>
      <w:marTop w:val="0"/>
      <w:marBottom w:val="0"/>
      <w:divBdr>
        <w:top w:val="none" w:sz="0" w:space="0" w:color="auto"/>
        <w:left w:val="none" w:sz="0" w:space="0" w:color="auto"/>
        <w:bottom w:val="none" w:sz="0" w:space="0" w:color="auto"/>
        <w:right w:val="none" w:sz="0" w:space="0" w:color="auto"/>
      </w:divBdr>
    </w:div>
    <w:div w:id="405957154">
      <w:bodyDiv w:val="1"/>
      <w:marLeft w:val="0"/>
      <w:marRight w:val="0"/>
      <w:marTop w:val="0"/>
      <w:marBottom w:val="0"/>
      <w:divBdr>
        <w:top w:val="none" w:sz="0" w:space="0" w:color="auto"/>
        <w:left w:val="none" w:sz="0" w:space="0" w:color="auto"/>
        <w:bottom w:val="none" w:sz="0" w:space="0" w:color="auto"/>
        <w:right w:val="none" w:sz="0" w:space="0" w:color="auto"/>
      </w:divBdr>
    </w:div>
    <w:div w:id="408237443">
      <w:bodyDiv w:val="1"/>
      <w:marLeft w:val="0"/>
      <w:marRight w:val="0"/>
      <w:marTop w:val="0"/>
      <w:marBottom w:val="0"/>
      <w:divBdr>
        <w:top w:val="none" w:sz="0" w:space="0" w:color="auto"/>
        <w:left w:val="none" w:sz="0" w:space="0" w:color="auto"/>
        <w:bottom w:val="none" w:sz="0" w:space="0" w:color="auto"/>
        <w:right w:val="none" w:sz="0" w:space="0" w:color="auto"/>
      </w:divBdr>
    </w:div>
    <w:div w:id="424612111">
      <w:bodyDiv w:val="1"/>
      <w:marLeft w:val="0"/>
      <w:marRight w:val="0"/>
      <w:marTop w:val="0"/>
      <w:marBottom w:val="0"/>
      <w:divBdr>
        <w:top w:val="none" w:sz="0" w:space="0" w:color="auto"/>
        <w:left w:val="none" w:sz="0" w:space="0" w:color="auto"/>
        <w:bottom w:val="none" w:sz="0" w:space="0" w:color="auto"/>
        <w:right w:val="none" w:sz="0" w:space="0" w:color="auto"/>
      </w:divBdr>
    </w:div>
    <w:div w:id="437064437">
      <w:bodyDiv w:val="1"/>
      <w:marLeft w:val="0"/>
      <w:marRight w:val="0"/>
      <w:marTop w:val="0"/>
      <w:marBottom w:val="0"/>
      <w:divBdr>
        <w:top w:val="none" w:sz="0" w:space="0" w:color="auto"/>
        <w:left w:val="none" w:sz="0" w:space="0" w:color="auto"/>
        <w:bottom w:val="none" w:sz="0" w:space="0" w:color="auto"/>
        <w:right w:val="none" w:sz="0" w:space="0" w:color="auto"/>
      </w:divBdr>
    </w:div>
    <w:div w:id="438331757">
      <w:bodyDiv w:val="1"/>
      <w:marLeft w:val="0"/>
      <w:marRight w:val="0"/>
      <w:marTop w:val="0"/>
      <w:marBottom w:val="0"/>
      <w:divBdr>
        <w:top w:val="none" w:sz="0" w:space="0" w:color="auto"/>
        <w:left w:val="none" w:sz="0" w:space="0" w:color="auto"/>
        <w:bottom w:val="none" w:sz="0" w:space="0" w:color="auto"/>
        <w:right w:val="none" w:sz="0" w:space="0" w:color="auto"/>
      </w:divBdr>
    </w:div>
    <w:div w:id="443114554">
      <w:bodyDiv w:val="1"/>
      <w:marLeft w:val="0"/>
      <w:marRight w:val="0"/>
      <w:marTop w:val="0"/>
      <w:marBottom w:val="0"/>
      <w:divBdr>
        <w:top w:val="none" w:sz="0" w:space="0" w:color="auto"/>
        <w:left w:val="none" w:sz="0" w:space="0" w:color="auto"/>
        <w:bottom w:val="none" w:sz="0" w:space="0" w:color="auto"/>
        <w:right w:val="none" w:sz="0" w:space="0" w:color="auto"/>
      </w:divBdr>
    </w:div>
    <w:div w:id="460155051">
      <w:bodyDiv w:val="1"/>
      <w:marLeft w:val="0"/>
      <w:marRight w:val="0"/>
      <w:marTop w:val="0"/>
      <w:marBottom w:val="0"/>
      <w:divBdr>
        <w:top w:val="none" w:sz="0" w:space="0" w:color="auto"/>
        <w:left w:val="none" w:sz="0" w:space="0" w:color="auto"/>
        <w:bottom w:val="none" w:sz="0" w:space="0" w:color="auto"/>
        <w:right w:val="none" w:sz="0" w:space="0" w:color="auto"/>
      </w:divBdr>
    </w:div>
    <w:div w:id="463618578">
      <w:bodyDiv w:val="1"/>
      <w:marLeft w:val="0"/>
      <w:marRight w:val="0"/>
      <w:marTop w:val="0"/>
      <w:marBottom w:val="0"/>
      <w:divBdr>
        <w:top w:val="none" w:sz="0" w:space="0" w:color="auto"/>
        <w:left w:val="none" w:sz="0" w:space="0" w:color="auto"/>
        <w:bottom w:val="none" w:sz="0" w:space="0" w:color="auto"/>
        <w:right w:val="none" w:sz="0" w:space="0" w:color="auto"/>
      </w:divBdr>
    </w:div>
    <w:div w:id="473105547">
      <w:bodyDiv w:val="1"/>
      <w:marLeft w:val="0"/>
      <w:marRight w:val="0"/>
      <w:marTop w:val="0"/>
      <w:marBottom w:val="0"/>
      <w:divBdr>
        <w:top w:val="none" w:sz="0" w:space="0" w:color="auto"/>
        <w:left w:val="none" w:sz="0" w:space="0" w:color="auto"/>
        <w:bottom w:val="none" w:sz="0" w:space="0" w:color="auto"/>
        <w:right w:val="none" w:sz="0" w:space="0" w:color="auto"/>
      </w:divBdr>
    </w:div>
    <w:div w:id="481776874">
      <w:bodyDiv w:val="1"/>
      <w:marLeft w:val="0"/>
      <w:marRight w:val="0"/>
      <w:marTop w:val="0"/>
      <w:marBottom w:val="0"/>
      <w:divBdr>
        <w:top w:val="none" w:sz="0" w:space="0" w:color="auto"/>
        <w:left w:val="none" w:sz="0" w:space="0" w:color="auto"/>
        <w:bottom w:val="none" w:sz="0" w:space="0" w:color="auto"/>
        <w:right w:val="none" w:sz="0" w:space="0" w:color="auto"/>
      </w:divBdr>
    </w:div>
    <w:div w:id="487206374">
      <w:bodyDiv w:val="1"/>
      <w:marLeft w:val="0"/>
      <w:marRight w:val="0"/>
      <w:marTop w:val="0"/>
      <w:marBottom w:val="0"/>
      <w:divBdr>
        <w:top w:val="none" w:sz="0" w:space="0" w:color="auto"/>
        <w:left w:val="none" w:sz="0" w:space="0" w:color="auto"/>
        <w:bottom w:val="none" w:sz="0" w:space="0" w:color="auto"/>
        <w:right w:val="none" w:sz="0" w:space="0" w:color="auto"/>
      </w:divBdr>
    </w:div>
    <w:div w:id="500704086">
      <w:bodyDiv w:val="1"/>
      <w:marLeft w:val="0"/>
      <w:marRight w:val="0"/>
      <w:marTop w:val="0"/>
      <w:marBottom w:val="0"/>
      <w:divBdr>
        <w:top w:val="none" w:sz="0" w:space="0" w:color="auto"/>
        <w:left w:val="none" w:sz="0" w:space="0" w:color="auto"/>
        <w:bottom w:val="none" w:sz="0" w:space="0" w:color="auto"/>
        <w:right w:val="none" w:sz="0" w:space="0" w:color="auto"/>
      </w:divBdr>
    </w:div>
    <w:div w:id="501430774">
      <w:bodyDiv w:val="1"/>
      <w:marLeft w:val="0"/>
      <w:marRight w:val="0"/>
      <w:marTop w:val="0"/>
      <w:marBottom w:val="0"/>
      <w:divBdr>
        <w:top w:val="none" w:sz="0" w:space="0" w:color="auto"/>
        <w:left w:val="none" w:sz="0" w:space="0" w:color="auto"/>
        <w:bottom w:val="none" w:sz="0" w:space="0" w:color="auto"/>
        <w:right w:val="none" w:sz="0" w:space="0" w:color="auto"/>
      </w:divBdr>
    </w:div>
    <w:div w:id="502821268">
      <w:bodyDiv w:val="1"/>
      <w:marLeft w:val="0"/>
      <w:marRight w:val="0"/>
      <w:marTop w:val="0"/>
      <w:marBottom w:val="0"/>
      <w:divBdr>
        <w:top w:val="none" w:sz="0" w:space="0" w:color="auto"/>
        <w:left w:val="none" w:sz="0" w:space="0" w:color="auto"/>
        <w:bottom w:val="none" w:sz="0" w:space="0" w:color="auto"/>
        <w:right w:val="none" w:sz="0" w:space="0" w:color="auto"/>
      </w:divBdr>
    </w:div>
    <w:div w:id="508107315">
      <w:bodyDiv w:val="1"/>
      <w:marLeft w:val="0"/>
      <w:marRight w:val="0"/>
      <w:marTop w:val="0"/>
      <w:marBottom w:val="0"/>
      <w:divBdr>
        <w:top w:val="none" w:sz="0" w:space="0" w:color="auto"/>
        <w:left w:val="none" w:sz="0" w:space="0" w:color="auto"/>
        <w:bottom w:val="none" w:sz="0" w:space="0" w:color="auto"/>
        <w:right w:val="none" w:sz="0" w:space="0" w:color="auto"/>
      </w:divBdr>
    </w:div>
    <w:div w:id="510922308">
      <w:bodyDiv w:val="1"/>
      <w:marLeft w:val="0"/>
      <w:marRight w:val="0"/>
      <w:marTop w:val="0"/>
      <w:marBottom w:val="0"/>
      <w:divBdr>
        <w:top w:val="none" w:sz="0" w:space="0" w:color="auto"/>
        <w:left w:val="none" w:sz="0" w:space="0" w:color="auto"/>
        <w:bottom w:val="none" w:sz="0" w:space="0" w:color="auto"/>
        <w:right w:val="none" w:sz="0" w:space="0" w:color="auto"/>
      </w:divBdr>
    </w:div>
    <w:div w:id="516819334">
      <w:bodyDiv w:val="1"/>
      <w:marLeft w:val="0"/>
      <w:marRight w:val="0"/>
      <w:marTop w:val="0"/>
      <w:marBottom w:val="0"/>
      <w:divBdr>
        <w:top w:val="none" w:sz="0" w:space="0" w:color="auto"/>
        <w:left w:val="none" w:sz="0" w:space="0" w:color="auto"/>
        <w:bottom w:val="none" w:sz="0" w:space="0" w:color="auto"/>
        <w:right w:val="none" w:sz="0" w:space="0" w:color="auto"/>
      </w:divBdr>
    </w:div>
    <w:div w:id="518349461">
      <w:bodyDiv w:val="1"/>
      <w:marLeft w:val="0"/>
      <w:marRight w:val="0"/>
      <w:marTop w:val="0"/>
      <w:marBottom w:val="0"/>
      <w:divBdr>
        <w:top w:val="none" w:sz="0" w:space="0" w:color="auto"/>
        <w:left w:val="none" w:sz="0" w:space="0" w:color="auto"/>
        <w:bottom w:val="none" w:sz="0" w:space="0" w:color="auto"/>
        <w:right w:val="none" w:sz="0" w:space="0" w:color="auto"/>
      </w:divBdr>
    </w:div>
    <w:div w:id="529685539">
      <w:bodyDiv w:val="1"/>
      <w:marLeft w:val="0"/>
      <w:marRight w:val="0"/>
      <w:marTop w:val="0"/>
      <w:marBottom w:val="0"/>
      <w:divBdr>
        <w:top w:val="none" w:sz="0" w:space="0" w:color="auto"/>
        <w:left w:val="none" w:sz="0" w:space="0" w:color="auto"/>
        <w:bottom w:val="none" w:sz="0" w:space="0" w:color="auto"/>
        <w:right w:val="none" w:sz="0" w:space="0" w:color="auto"/>
      </w:divBdr>
    </w:div>
    <w:div w:id="530142619">
      <w:bodyDiv w:val="1"/>
      <w:marLeft w:val="0"/>
      <w:marRight w:val="0"/>
      <w:marTop w:val="0"/>
      <w:marBottom w:val="0"/>
      <w:divBdr>
        <w:top w:val="none" w:sz="0" w:space="0" w:color="auto"/>
        <w:left w:val="none" w:sz="0" w:space="0" w:color="auto"/>
        <w:bottom w:val="none" w:sz="0" w:space="0" w:color="auto"/>
        <w:right w:val="none" w:sz="0" w:space="0" w:color="auto"/>
      </w:divBdr>
    </w:div>
    <w:div w:id="530606133">
      <w:bodyDiv w:val="1"/>
      <w:marLeft w:val="0"/>
      <w:marRight w:val="0"/>
      <w:marTop w:val="0"/>
      <w:marBottom w:val="0"/>
      <w:divBdr>
        <w:top w:val="none" w:sz="0" w:space="0" w:color="auto"/>
        <w:left w:val="none" w:sz="0" w:space="0" w:color="auto"/>
        <w:bottom w:val="none" w:sz="0" w:space="0" w:color="auto"/>
        <w:right w:val="none" w:sz="0" w:space="0" w:color="auto"/>
      </w:divBdr>
    </w:div>
    <w:div w:id="531459854">
      <w:bodyDiv w:val="1"/>
      <w:marLeft w:val="0"/>
      <w:marRight w:val="0"/>
      <w:marTop w:val="0"/>
      <w:marBottom w:val="0"/>
      <w:divBdr>
        <w:top w:val="none" w:sz="0" w:space="0" w:color="auto"/>
        <w:left w:val="none" w:sz="0" w:space="0" w:color="auto"/>
        <w:bottom w:val="none" w:sz="0" w:space="0" w:color="auto"/>
        <w:right w:val="none" w:sz="0" w:space="0" w:color="auto"/>
      </w:divBdr>
    </w:div>
    <w:div w:id="534853981">
      <w:bodyDiv w:val="1"/>
      <w:marLeft w:val="0"/>
      <w:marRight w:val="0"/>
      <w:marTop w:val="0"/>
      <w:marBottom w:val="0"/>
      <w:divBdr>
        <w:top w:val="none" w:sz="0" w:space="0" w:color="auto"/>
        <w:left w:val="none" w:sz="0" w:space="0" w:color="auto"/>
        <w:bottom w:val="none" w:sz="0" w:space="0" w:color="auto"/>
        <w:right w:val="none" w:sz="0" w:space="0" w:color="auto"/>
      </w:divBdr>
    </w:div>
    <w:div w:id="557596816">
      <w:bodyDiv w:val="1"/>
      <w:marLeft w:val="0"/>
      <w:marRight w:val="0"/>
      <w:marTop w:val="0"/>
      <w:marBottom w:val="0"/>
      <w:divBdr>
        <w:top w:val="none" w:sz="0" w:space="0" w:color="auto"/>
        <w:left w:val="none" w:sz="0" w:space="0" w:color="auto"/>
        <w:bottom w:val="none" w:sz="0" w:space="0" w:color="auto"/>
        <w:right w:val="none" w:sz="0" w:space="0" w:color="auto"/>
      </w:divBdr>
    </w:div>
    <w:div w:id="558514291">
      <w:bodyDiv w:val="1"/>
      <w:marLeft w:val="0"/>
      <w:marRight w:val="0"/>
      <w:marTop w:val="0"/>
      <w:marBottom w:val="0"/>
      <w:divBdr>
        <w:top w:val="none" w:sz="0" w:space="0" w:color="auto"/>
        <w:left w:val="none" w:sz="0" w:space="0" w:color="auto"/>
        <w:bottom w:val="none" w:sz="0" w:space="0" w:color="auto"/>
        <w:right w:val="none" w:sz="0" w:space="0" w:color="auto"/>
      </w:divBdr>
    </w:div>
    <w:div w:id="564533412">
      <w:bodyDiv w:val="1"/>
      <w:marLeft w:val="0"/>
      <w:marRight w:val="0"/>
      <w:marTop w:val="0"/>
      <w:marBottom w:val="0"/>
      <w:divBdr>
        <w:top w:val="none" w:sz="0" w:space="0" w:color="auto"/>
        <w:left w:val="none" w:sz="0" w:space="0" w:color="auto"/>
        <w:bottom w:val="none" w:sz="0" w:space="0" w:color="auto"/>
        <w:right w:val="none" w:sz="0" w:space="0" w:color="auto"/>
      </w:divBdr>
    </w:div>
    <w:div w:id="589124089">
      <w:bodyDiv w:val="1"/>
      <w:marLeft w:val="0"/>
      <w:marRight w:val="0"/>
      <w:marTop w:val="0"/>
      <w:marBottom w:val="0"/>
      <w:divBdr>
        <w:top w:val="none" w:sz="0" w:space="0" w:color="auto"/>
        <w:left w:val="none" w:sz="0" w:space="0" w:color="auto"/>
        <w:bottom w:val="none" w:sz="0" w:space="0" w:color="auto"/>
        <w:right w:val="none" w:sz="0" w:space="0" w:color="auto"/>
      </w:divBdr>
      <w:divsChild>
        <w:div w:id="1657100922">
          <w:marLeft w:val="562"/>
          <w:marRight w:val="0"/>
          <w:marTop w:val="0"/>
          <w:marBottom w:val="120"/>
          <w:divBdr>
            <w:top w:val="none" w:sz="0" w:space="0" w:color="auto"/>
            <w:left w:val="none" w:sz="0" w:space="0" w:color="auto"/>
            <w:bottom w:val="none" w:sz="0" w:space="0" w:color="auto"/>
            <w:right w:val="none" w:sz="0" w:space="0" w:color="auto"/>
          </w:divBdr>
        </w:div>
      </w:divsChild>
    </w:div>
    <w:div w:id="608002736">
      <w:bodyDiv w:val="1"/>
      <w:marLeft w:val="0"/>
      <w:marRight w:val="0"/>
      <w:marTop w:val="0"/>
      <w:marBottom w:val="0"/>
      <w:divBdr>
        <w:top w:val="none" w:sz="0" w:space="0" w:color="auto"/>
        <w:left w:val="none" w:sz="0" w:space="0" w:color="auto"/>
        <w:bottom w:val="none" w:sz="0" w:space="0" w:color="auto"/>
        <w:right w:val="none" w:sz="0" w:space="0" w:color="auto"/>
      </w:divBdr>
    </w:div>
    <w:div w:id="609554537">
      <w:bodyDiv w:val="1"/>
      <w:marLeft w:val="0"/>
      <w:marRight w:val="0"/>
      <w:marTop w:val="0"/>
      <w:marBottom w:val="0"/>
      <w:divBdr>
        <w:top w:val="none" w:sz="0" w:space="0" w:color="auto"/>
        <w:left w:val="none" w:sz="0" w:space="0" w:color="auto"/>
        <w:bottom w:val="none" w:sz="0" w:space="0" w:color="auto"/>
        <w:right w:val="none" w:sz="0" w:space="0" w:color="auto"/>
      </w:divBdr>
    </w:div>
    <w:div w:id="617637336">
      <w:bodyDiv w:val="1"/>
      <w:marLeft w:val="0"/>
      <w:marRight w:val="0"/>
      <w:marTop w:val="0"/>
      <w:marBottom w:val="0"/>
      <w:divBdr>
        <w:top w:val="none" w:sz="0" w:space="0" w:color="auto"/>
        <w:left w:val="none" w:sz="0" w:space="0" w:color="auto"/>
        <w:bottom w:val="none" w:sz="0" w:space="0" w:color="auto"/>
        <w:right w:val="none" w:sz="0" w:space="0" w:color="auto"/>
      </w:divBdr>
    </w:div>
    <w:div w:id="621304615">
      <w:bodyDiv w:val="1"/>
      <w:marLeft w:val="0"/>
      <w:marRight w:val="0"/>
      <w:marTop w:val="0"/>
      <w:marBottom w:val="0"/>
      <w:divBdr>
        <w:top w:val="none" w:sz="0" w:space="0" w:color="auto"/>
        <w:left w:val="none" w:sz="0" w:space="0" w:color="auto"/>
        <w:bottom w:val="none" w:sz="0" w:space="0" w:color="auto"/>
        <w:right w:val="none" w:sz="0" w:space="0" w:color="auto"/>
      </w:divBdr>
    </w:div>
    <w:div w:id="623073673">
      <w:bodyDiv w:val="1"/>
      <w:marLeft w:val="0"/>
      <w:marRight w:val="0"/>
      <w:marTop w:val="0"/>
      <w:marBottom w:val="0"/>
      <w:divBdr>
        <w:top w:val="none" w:sz="0" w:space="0" w:color="auto"/>
        <w:left w:val="none" w:sz="0" w:space="0" w:color="auto"/>
        <w:bottom w:val="none" w:sz="0" w:space="0" w:color="auto"/>
        <w:right w:val="none" w:sz="0" w:space="0" w:color="auto"/>
      </w:divBdr>
    </w:div>
    <w:div w:id="623772583">
      <w:bodyDiv w:val="1"/>
      <w:marLeft w:val="0"/>
      <w:marRight w:val="0"/>
      <w:marTop w:val="0"/>
      <w:marBottom w:val="0"/>
      <w:divBdr>
        <w:top w:val="none" w:sz="0" w:space="0" w:color="auto"/>
        <w:left w:val="none" w:sz="0" w:space="0" w:color="auto"/>
        <w:bottom w:val="none" w:sz="0" w:space="0" w:color="auto"/>
        <w:right w:val="none" w:sz="0" w:space="0" w:color="auto"/>
      </w:divBdr>
    </w:div>
    <w:div w:id="626938409">
      <w:bodyDiv w:val="1"/>
      <w:marLeft w:val="0"/>
      <w:marRight w:val="0"/>
      <w:marTop w:val="0"/>
      <w:marBottom w:val="0"/>
      <w:divBdr>
        <w:top w:val="none" w:sz="0" w:space="0" w:color="auto"/>
        <w:left w:val="none" w:sz="0" w:space="0" w:color="auto"/>
        <w:bottom w:val="none" w:sz="0" w:space="0" w:color="auto"/>
        <w:right w:val="none" w:sz="0" w:space="0" w:color="auto"/>
      </w:divBdr>
    </w:div>
    <w:div w:id="636297318">
      <w:bodyDiv w:val="1"/>
      <w:marLeft w:val="0"/>
      <w:marRight w:val="0"/>
      <w:marTop w:val="0"/>
      <w:marBottom w:val="0"/>
      <w:divBdr>
        <w:top w:val="none" w:sz="0" w:space="0" w:color="auto"/>
        <w:left w:val="none" w:sz="0" w:space="0" w:color="auto"/>
        <w:bottom w:val="none" w:sz="0" w:space="0" w:color="auto"/>
        <w:right w:val="none" w:sz="0" w:space="0" w:color="auto"/>
      </w:divBdr>
      <w:divsChild>
        <w:div w:id="1843003763">
          <w:marLeft w:val="562"/>
          <w:marRight w:val="0"/>
          <w:marTop w:val="0"/>
          <w:marBottom w:val="120"/>
          <w:divBdr>
            <w:top w:val="none" w:sz="0" w:space="0" w:color="auto"/>
            <w:left w:val="none" w:sz="0" w:space="0" w:color="auto"/>
            <w:bottom w:val="none" w:sz="0" w:space="0" w:color="auto"/>
            <w:right w:val="none" w:sz="0" w:space="0" w:color="auto"/>
          </w:divBdr>
        </w:div>
      </w:divsChild>
    </w:div>
    <w:div w:id="636640229">
      <w:bodyDiv w:val="1"/>
      <w:marLeft w:val="0"/>
      <w:marRight w:val="0"/>
      <w:marTop w:val="0"/>
      <w:marBottom w:val="0"/>
      <w:divBdr>
        <w:top w:val="none" w:sz="0" w:space="0" w:color="auto"/>
        <w:left w:val="none" w:sz="0" w:space="0" w:color="auto"/>
        <w:bottom w:val="none" w:sz="0" w:space="0" w:color="auto"/>
        <w:right w:val="none" w:sz="0" w:space="0" w:color="auto"/>
      </w:divBdr>
    </w:div>
    <w:div w:id="643268598">
      <w:bodyDiv w:val="1"/>
      <w:marLeft w:val="0"/>
      <w:marRight w:val="0"/>
      <w:marTop w:val="0"/>
      <w:marBottom w:val="0"/>
      <w:divBdr>
        <w:top w:val="none" w:sz="0" w:space="0" w:color="auto"/>
        <w:left w:val="none" w:sz="0" w:space="0" w:color="auto"/>
        <w:bottom w:val="none" w:sz="0" w:space="0" w:color="auto"/>
        <w:right w:val="none" w:sz="0" w:space="0" w:color="auto"/>
      </w:divBdr>
    </w:div>
    <w:div w:id="647786663">
      <w:bodyDiv w:val="1"/>
      <w:marLeft w:val="0"/>
      <w:marRight w:val="0"/>
      <w:marTop w:val="0"/>
      <w:marBottom w:val="0"/>
      <w:divBdr>
        <w:top w:val="none" w:sz="0" w:space="0" w:color="auto"/>
        <w:left w:val="none" w:sz="0" w:space="0" w:color="auto"/>
        <w:bottom w:val="none" w:sz="0" w:space="0" w:color="auto"/>
        <w:right w:val="none" w:sz="0" w:space="0" w:color="auto"/>
      </w:divBdr>
    </w:div>
    <w:div w:id="653602421">
      <w:bodyDiv w:val="1"/>
      <w:marLeft w:val="0"/>
      <w:marRight w:val="0"/>
      <w:marTop w:val="0"/>
      <w:marBottom w:val="0"/>
      <w:divBdr>
        <w:top w:val="none" w:sz="0" w:space="0" w:color="auto"/>
        <w:left w:val="none" w:sz="0" w:space="0" w:color="auto"/>
        <w:bottom w:val="none" w:sz="0" w:space="0" w:color="auto"/>
        <w:right w:val="none" w:sz="0" w:space="0" w:color="auto"/>
      </w:divBdr>
    </w:div>
    <w:div w:id="662126619">
      <w:bodyDiv w:val="1"/>
      <w:marLeft w:val="0"/>
      <w:marRight w:val="0"/>
      <w:marTop w:val="0"/>
      <w:marBottom w:val="0"/>
      <w:divBdr>
        <w:top w:val="none" w:sz="0" w:space="0" w:color="auto"/>
        <w:left w:val="none" w:sz="0" w:space="0" w:color="auto"/>
        <w:bottom w:val="none" w:sz="0" w:space="0" w:color="auto"/>
        <w:right w:val="none" w:sz="0" w:space="0" w:color="auto"/>
      </w:divBdr>
    </w:div>
    <w:div w:id="667708970">
      <w:bodyDiv w:val="1"/>
      <w:marLeft w:val="0"/>
      <w:marRight w:val="0"/>
      <w:marTop w:val="0"/>
      <w:marBottom w:val="0"/>
      <w:divBdr>
        <w:top w:val="none" w:sz="0" w:space="0" w:color="auto"/>
        <w:left w:val="none" w:sz="0" w:space="0" w:color="auto"/>
        <w:bottom w:val="none" w:sz="0" w:space="0" w:color="auto"/>
        <w:right w:val="none" w:sz="0" w:space="0" w:color="auto"/>
      </w:divBdr>
      <w:divsChild>
        <w:div w:id="95835649">
          <w:marLeft w:val="360"/>
          <w:marRight w:val="0"/>
          <w:marTop w:val="0"/>
          <w:marBottom w:val="0"/>
          <w:divBdr>
            <w:top w:val="none" w:sz="0" w:space="0" w:color="auto"/>
            <w:left w:val="none" w:sz="0" w:space="0" w:color="auto"/>
            <w:bottom w:val="none" w:sz="0" w:space="0" w:color="auto"/>
            <w:right w:val="none" w:sz="0" w:space="0" w:color="auto"/>
          </w:divBdr>
        </w:div>
        <w:div w:id="394743770">
          <w:marLeft w:val="360"/>
          <w:marRight w:val="0"/>
          <w:marTop w:val="0"/>
          <w:marBottom w:val="0"/>
          <w:divBdr>
            <w:top w:val="none" w:sz="0" w:space="0" w:color="auto"/>
            <w:left w:val="none" w:sz="0" w:space="0" w:color="auto"/>
            <w:bottom w:val="none" w:sz="0" w:space="0" w:color="auto"/>
            <w:right w:val="none" w:sz="0" w:space="0" w:color="auto"/>
          </w:divBdr>
        </w:div>
        <w:div w:id="412169282">
          <w:marLeft w:val="360"/>
          <w:marRight w:val="0"/>
          <w:marTop w:val="0"/>
          <w:marBottom w:val="0"/>
          <w:divBdr>
            <w:top w:val="none" w:sz="0" w:space="0" w:color="auto"/>
            <w:left w:val="none" w:sz="0" w:space="0" w:color="auto"/>
            <w:bottom w:val="none" w:sz="0" w:space="0" w:color="auto"/>
            <w:right w:val="none" w:sz="0" w:space="0" w:color="auto"/>
          </w:divBdr>
        </w:div>
        <w:div w:id="526674032">
          <w:marLeft w:val="360"/>
          <w:marRight w:val="0"/>
          <w:marTop w:val="0"/>
          <w:marBottom w:val="0"/>
          <w:divBdr>
            <w:top w:val="none" w:sz="0" w:space="0" w:color="auto"/>
            <w:left w:val="none" w:sz="0" w:space="0" w:color="auto"/>
            <w:bottom w:val="none" w:sz="0" w:space="0" w:color="auto"/>
            <w:right w:val="none" w:sz="0" w:space="0" w:color="auto"/>
          </w:divBdr>
        </w:div>
        <w:div w:id="654333381">
          <w:marLeft w:val="360"/>
          <w:marRight w:val="0"/>
          <w:marTop w:val="0"/>
          <w:marBottom w:val="0"/>
          <w:divBdr>
            <w:top w:val="none" w:sz="0" w:space="0" w:color="auto"/>
            <w:left w:val="none" w:sz="0" w:space="0" w:color="auto"/>
            <w:bottom w:val="none" w:sz="0" w:space="0" w:color="auto"/>
            <w:right w:val="none" w:sz="0" w:space="0" w:color="auto"/>
          </w:divBdr>
        </w:div>
        <w:div w:id="718437564">
          <w:marLeft w:val="360"/>
          <w:marRight w:val="0"/>
          <w:marTop w:val="0"/>
          <w:marBottom w:val="0"/>
          <w:divBdr>
            <w:top w:val="none" w:sz="0" w:space="0" w:color="auto"/>
            <w:left w:val="none" w:sz="0" w:space="0" w:color="auto"/>
            <w:bottom w:val="none" w:sz="0" w:space="0" w:color="auto"/>
            <w:right w:val="none" w:sz="0" w:space="0" w:color="auto"/>
          </w:divBdr>
        </w:div>
        <w:div w:id="760836265">
          <w:marLeft w:val="360"/>
          <w:marRight w:val="0"/>
          <w:marTop w:val="0"/>
          <w:marBottom w:val="0"/>
          <w:divBdr>
            <w:top w:val="none" w:sz="0" w:space="0" w:color="auto"/>
            <w:left w:val="none" w:sz="0" w:space="0" w:color="auto"/>
            <w:bottom w:val="none" w:sz="0" w:space="0" w:color="auto"/>
            <w:right w:val="none" w:sz="0" w:space="0" w:color="auto"/>
          </w:divBdr>
        </w:div>
        <w:div w:id="783306136">
          <w:marLeft w:val="360"/>
          <w:marRight w:val="0"/>
          <w:marTop w:val="0"/>
          <w:marBottom w:val="0"/>
          <w:divBdr>
            <w:top w:val="none" w:sz="0" w:space="0" w:color="auto"/>
            <w:left w:val="none" w:sz="0" w:space="0" w:color="auto"/>
            <w:bottom w:val="none" w:sz="0" w:space="0" w:color="auto"/>
            <w:right w:val="none" w:sz="0" w:space="0" w:color="auto"/>
          </w:divBdr>
        </w:div>
        <w:div w:id="876968627">
          <w:marLeft w:val="360"/>
          <w:marRight w:val="0"/>
          <w:marTop w:val="0"/>
          <w:marBottom w:val="0"/>
          <w:divBdr>
            <w:top w:val="none" w:sz="0" w:space="0" w:color="auto"/>
            <w:left w:val="none" w:sz="0" w:space="0" w:color="auto"/>
            <w:bottom w:val="none" w:sz="0" w:space="0" w:color="auto"/>
            <w:right w:val="none" w:sz="0" w:space="0" w:color="auto"/>
          </w:divBdr>
        </w:div>
        <w:div w:id="1047028324">
          <w:marLeft w:val="360"/>
          <w:marRight w:val="0"/>
          <w:marTop w:val="0"/>
          <w:marBottom w:val="0"/>
          <w:divBdr>
            <w:top w:val="none" w:sz="0" w:space="0" w:color="auto"/>
            <w:left w:val="none" w:sz="0" w:space="0" w:color="auto"/>
            <w:bottom w:val="none" w:sz="0" w:space="0" w:color="auto"/>
            <w:right w:val="none" w:sz="0" w:space="0" w:color="auto"/>
          </w:divBdr>
        </w:div>
        <w:div w:id="1248728067">
          <w:marLeft w:val="360"/>
          <w:marRight w:val="0"/>
          <w:marTop w:val="0"/>
          <w:marBottom w:val="0"/>
          <w:divBdr>
            <w:top w:val="none" w:sz="0" w:space="0" w:color="auto"/>
            <w:left w:val="none" w:sz="0" w:space="0" w:color="auto"/>
            <w:bottom w:val="none" w:sz="0" w:space="0" w:color="auto"/>
            <w:right w:val="none" w:sz="0" w:space="0" w:color="auto"/>
          </w:divBdr>
        </w:div>
        <w:div w:id="1344745961">
          <w:marLeft w:val="360"/>
          <w:marRight w:val="0"/>
          <w:marTop w:val="0"/>
          <w:marBottom w:val="0"/>
          <w:divBdr>
            <w:top w:val="none" w:sz="0" w:space="0" w:color="auto"/>
            <w:left w:val="none" w:sz="0" w:space="0" w:color="auto"/>
            <w:bottom w:val="none" w:sz="0" w:space="0" w:color="auto"/>
            <w:right w:val="none" w:sz="0" w:space="0" w:color="auto"/>
          </w:divBdr>
        </w:div>
        <w:div w:id="1490633055">
          <w:marLeft w:val="360"/>
          <w:marRight w:val="0"/>
          <w:marTop w:val="0"/>
          <w:marBottom w:val="0"/>
          <w:divBdr>
            <w:top w:val="none" w:sz="0" w:space="0" w:color="auto"/>
            <w:left w:val="none" w:sz="0" w:space="0" w:color="auto"/>
            <w:bottom w:val="none" w:sz="0" w:space="0" w:color="auto"/>
            <w:right w:val="none" w:sz="0" w:space="0" w:color="auto"/>
          </w:divBdr>
        </w:div>
        <w:div w:id="1567104245">
          <w:marLeft w:val="360"/>
          <w:marRight w:val="0"/>
          <w:marTop w:val="0"/>
          <w:marBottom w:val="0"/>
          <w:divBdr>
            <w:top w:val="none" w:sz="0" w:space="0" w:color="auto"/>
            <w:left w:val="none" w:sz="0" w:space="0" w:color="auto"/>
            <w:bottom w:val="none" w:sz="0" w:space="0" w:color="auto"/>
            <w:right w:val="none" w:sz="0" w:space="0" w:color="auto"/>
          </w:divBdr>
        </w:div>
        <w:div w:id="1570769033">
          <w:marLeft w:val="360"/>
          <w:marRight w:val="0"/>
          <w:marTop w:val="0"/>
          <w:marBottom w:val="0"/>
          <w:divBdr>
            <w:top w:val="none" w:sz="0" w:space="0" w:color="auto"/>
            <w:left w:val="none" w:sz="0" w:space="0" w:color="auto"/>
            <w:bottom w:val="none" w:sz="0" w:space="0" w:color="auto"/>
            <w:right w:val="none" w:sz="0" w:space="0" w:color="auto"/>
          </w:divBdr>
        </w:div>
        <w:div w:id="1719551491">
          <w:marLeft w:val="360"/>
          <w:marRight w:val="0"/>
          <w:marTop w:val="0"/>
          <w:marBottom w:val="0"/>
          <w:divBdr>
            <w:top w:val="none" w:sz="0" w:space="0" w:color="auto"/>
            <w:left w:val="none" w:sz="0" w:space="0" w:color="auto"/>
            <w:bottom w:val="none" w:sz="0" w:space="0" w:color="auto"/>
            <w:right w:val="none" w:sz="0" w:space="0" w:color="auto"/>
          </w:divBdr>
        </w:div>
        <w:div w:id="1960603487">
          <w:marLeft w:val="360"/>
          <w:marRight w:val="0"/>
          <w:marTop w:val="0"/>
          <w:marBottom w:val="0"/>
          <w:divBdr>
            <w:top w:val="none" w:sz="0" w:space="0" w:color="auto"/>
            <w:left w:val="none" w:sz="0" w:space="0" w:color="auto"/>
            <w:bottom w:val="none" w:sz="0" w:space="0" w:color="auto"/>
            <w:right w:val="none" w:sz="0" w:space="0" w:color="auto"/>
          </w:divBdr>
        </w:div>
        <w:div w:id="2057511403">
          <w:marLeft w:val="360"/>
          <w:marRight w:val="0"/>
          <w:marTop w:val="0"/>
          <w:marBottom w:val="0"/>
          <w:divBdr>
            <w:top w:val="none" w:sz="0" w:space="0" w:color="auto"/>
            <w:left w:val="none" w:sz="0" w:space="0" w:color="auto"/>
            <w:bottom w:val="none" w:sz="0" w:space="0" w:color="auto"/>
            <w:right w:val="none" w:sz="0" w:space="0" w:color="auto"/>
          </w:divBdr>
        </w:div>
        <w:div w:id="2079673072">
          <w:marLeft w:val="360"/>
          <w:marRight w:val="0"/>
          <w:marTop w:val="0"/>
          <w:marBottom w:val="0"/>
          <w:divBdr>
            <w:top w:val="none" w:sz="0" w:space="0" w:color="auto"/>
            <w:left w:val="none" w:sz="0" w:space="0" w:color="auto"/>
            <w:bottom w:val="none" w:sz="0" w:space="0" w:color="auto"/>
            <w:right w:val="none" w:sz="0" w:space="0" w:color="auto"/>
          </w:divBdr>
        </w:div>
      </w:divsChild>
    </w:div>
    <w:div w:id="669068571">
      <w:bodyDiv w:val="1"/>
      <w:marLeft w:val="0"/>
      <w:marRight w:val="0"/>
      <w:marTop w:val="0"/>
      <w:marBottom w:val="0"/>
      <w:divBdr>
        <w:top w:val="none" w:sz="0" w:space="0" w:color="auto"/>
        <w:left w:val="none" w:sz="0" w:space="0" w:color="auto"/>
        <w:bottom w:val="none" w:sz="0" w:space="0" w:color="auto"/>
        <w:right w:val="none" w:sz="0" w:space="0" w:color="auto"/>
      </w:divBdr>
    </w:div>
    <w:div w:id="672605379">
      <w:bodyDiv w:val="1"/>
      <w:marLeft w:val="0"/>
      <w:marRight w:val="0"/>
      <w:marTop w:val="0"/>
      <w:marBottom w:val="0"/>
      <w:divBdr>
        <w:top w:val="none" w:sz="0" w:space="0" w:color="auto"/>
        <w:left w:val="none" w:sz="0" w:space="0" w:color="auto"/>
        <w:bottom w:val="none" w:sz="0" w:space="0" w:color="auto"/>
        <w:right w:val="none" w:sz="0" w:space="0" w:color="auto"/>
      </w:divBdr>
    </w:div>
    <w:div w:id="675421624">
      <w:bodyDiv w:val="1"/>
      <w:marLeft w:val="0"/>
      <w:marRight w:val="0"/>
      <w:marTop w:val="0"/>
      <w:marBottom w:val="0"/>
      <w:divBdr>
        <w:top w:val="none" w:sz="0" w:space="0" w:color="auto"/>
        <w:left w:val="none" w:sz="0" w:space="0" w:color="auto"/>
        <w:bottom w:val="none" w:sz="0" w:space="0" w:color="auto"/>
        <w:right w:val="none" w:sz="0" w:space="0" w:color="auto"/>
      </w:divBdr>
    </w:div>
    <w:div w:id="677586258">
      <w:bodyDiv w:val="1"/>
      <w:marLeft w:val="0"/>
      <w:marRight w:val="0"/>
      <w:marTop w:val="0"/>
      <w:marBottom w:val="0"/>
      <w:divBdr>
        <w:top w:val="none" w:sz="0" w:space="0" w:color="auto"/>
        <w:left w:val="none" w:sz="0" w:space="0" w:color="auto"/>
        <w:bottom w:val="none" w:sz="0" w:space="0" w:color="auto"/>
        <w:right w:val="none" w:sz="0" w:space="0" w:color="auto"/>
      </w:divBdr>
    </w:div>
    <w:div w:id="677851638">
      <w:bodyDiv w:val="1"/>
      <w:marLeft w:val="0"/>
      <w:marRight w:val="0"/>
      <w:marTop w:val="0"/>
      <w:marBottom w:val="0"/>
      <w:divBdr>
        <w:top w:val="none" w:sz="0" w:space="0" w:color="auto"/>
        <w:left w:val="none" w:sz="0" w:space="0" w:color="auto"/>
        <w:bottom w:val="none" w:sz="0" w:space="0" w:color="auto"/>
        <w:right w:val="none" w:sz="0" w:space="0" w:color="auto"/>
      </w:divBdr>
    </w:div>
    <w:div w:id="690450976">
      <w:bodyDiv w:val="1"/>
      <w:marLeft w:val="0"/>
      <w:marRight w:val="0"/>
      <w:marTop w:val="0"/>
      <w:marBottom w:val="0"/>
      <w:divBdr>
        <w:top w:val="none" w:sz="0" w:space="0" w:color="auto"/>
        <w:left w:val="none" w:sz="0" w:space="0" w:color="auto"/>
        <w:bottom w:val="none" w:sz="0" w:space="0" w:color="auto"/>
        <w:right w:val="none" w:sz="0" w:space="0" w:color="auto"/>
      </w:divBdr>
      <w:divsChild>
        <w:div w:id="394352587">
          <w:marLeft w:val="562"/>
          <w:marRight w:val="0"/>
          <w:marTop w:val="0"/>
          <w:marBottom w:val="120"/>
          <w:divBdr>
            <w:top w:val="none" w:sz="0" w:space="0" w:color="auto"/>
            <w:left w:val="none" w:sz="0" w:space="0" w:color="auto"/>
            <w:bottom w:val="none" w:sz="0" w:space="0" w:color="auto"/>
            <w:right w:val="none" w:sz="0" w:space="0" w:color="auto"/>
          </w:divBdr>
        </w:div>
      </w:divsChild>
    </w:div>
    <w:div w:id="691609107">
      <w:bodyDiv w:val="1"/>
      <w:marLeft w:val="0"/>
      <w:marRight w:val="0"/>
      <w:marTop w:val="0"/>
      <w:marBottom w:val="0"/>
      <w:divBdr>
        <w:top w:val="none" w:sz="0" w:space="0" w:color="auto"/>
        <w:left w:val="none" w:sz="0" w:space="0" w:color="auto"/>
        <w:bottom w:val="none" w:sz="0" w:space="0" w:color="auto"/>
        <w:right w:val="none" w:sz="0" w:space="0" w:color="auto"/>
      </w:divBdr>
    </w:div>
    <w:div w:id="693194413">
      <w:bodyDiv w:val="1"/>
      <w:marLeft w:val="0"/>
      <w:marRight w:val="0"/>
      <w:marTop w:val="0"/>
      <w:marBottom w:val="0"/>
      <w:divBdr>
        <w:top w:val="none" w:sz="0" w:space="0" w:color="auto"/>
        <w:left w:val="none" w:sz="0" w:space="0" w:color="auto"/>
        <w:bottom w:val="none" w:sz="0" w:space="0" w:color="auto"/>
        <w:right w:val="none" w:sz="0" w:space="0" w:color="auto"/>
      </w:divBdr>
    </w:div>
    <w:div w:id="694578810">
      <w:bodyDiv w:val="1"/>
      <w:marLeft w:val="0"/>
      <w:marRight w:val="0"/>
      <w:marTop w:val="0"/>
      <w:marBottom w:val="0"/>
      <w:divBdr>
        <w:top w:val="none" w:sz="0" w:space="0" w:color="auto"/>
        <w:left w:val="none" w:sz="0" w:space="0" w:color="auto"/>
        <w:bottom w:val="none" w:sz="0" w:space="0" w:color="auto"/>
        <w:right w:val="none" w:sz="0" w:space="0" w:color="auto"/>
      </w:divBdr>
    </w:div>
    <w:div w:id="696810057">
      <w:bodyDiv w:val="1"/>
      <w:marLeft w:val="0"/>
      <w:marRight w:val="0"/>
      <w:marTop w:val="0"/>
      <w:marBottom w:val="0"/>
      <w:divBdr>
        <w:top w:val="none" w:sz="0" w:space="0" w:color="auto"/>
        <w:left w:val="none" w:sz="0" w:space="0" w:color="auto"/>
        <w:bottom w:val="none" w:sz="0" w:space="0" w:color="auto"/>
        <w:right w:val="none" w:sz="0" w:space="0" w:color="auto"/>
      </w:divBdr>
    </w:div>
    <w:div w:id="697657838">
      <w:bodyDiv w:val="1"/>
      <w:marLeft w:val="0"/>
      <w:marRight w:val="0"/>
      <w:marTop w:val="0"/>
      <w:marBottom w:val="0"/>
      <w:divBdr>
        <w:top w:val="none" w:sz="0" w:space="0" w:color="auto"/>
        <w:left w:val="none" w:sz="0" w:space="0" w:color="auto"/>
        <w:bottom w:val="none" w:sz="0" w:space="0" w:color="auto"/>
        <w:right w:val="none" w:sz="0" w:space="0" w:color="auto"/>
      </w:divBdr>
    </w:div>
    <w:div w:id="703798102">
      <w:bodyDiv w:val="1"/>
      <w:marLeft w:val="0"/>
      <w:marRight w:val="0"/>
      <w:marTop w:val="0"/>
      <w:marBottom w:val="0"/>
      <w:divBdr>
        <w:top w:val="none" w:sz="0" w:space="0" w:color="auto"/>
        <w:left w:val="none" w:sz="0" w:space="0" w:color="auto"/>
        <w:bottom w:val="none" w:sz="0" w:space="0" w:color="auto"/>
        <w:right w:val="none" w:sz="0" w:space="0" w:color="auto"/>
      </w:divBdr>
    </w:div>
    <w:div w:id="710226919">
      <w:bodyDiv w:val="1"/>
      <w:marLeft w:val="0"/>
      <w:marRight w:val="0"/>
      <w:marTop w:val="0"/>
      <w:marBottom w:val="0"/>
      <w:divBdr>
        <w:top w:val="none" w:sz="0" w:space="0" w:color="auto"/>
        <w:left w:val="none" w:sz="0" w:space="0" w:color="auto"/>
        <w:bottom w:val="none" w:sz="0" w:space="0" w:color="auto"/>
        <w:right w:val="none" w:sz="0" w:space="0" w:color="auto"/>
      </w:divBdr>
    </w:div>
    <w:div w:id="712658998">
      <w:bodyDiv w:val="1"/>
      <w:marLeft w:val="0"/>
      <w:marRight w:val="0"/>
      <w:marTop w:val="0"/>
      <w:marBottom w:val="0"/>
      <w:divBdr>
        <w:top w:val="none" w:sz="0" w:space="0" w:color="auto"/>
        <w:left w:val="none" w:sz="0" w:space="0" w:color="auto"/>
        <w:bottom w:val="none" w:sz="0" w:space="0" w:color="auto"/>
        <w:right w:val="none" w:sz="0" w:space="0" w:color="auto"/>
      </w:divBdr>
    </w:div>
    <w:div w:id="732241553">
      <w:bodyDiv w:val="1"/>
      <w:marLeft w:val="0"/>
      <w:marRight w:val="0"/>
      <w:marTop w:val="0"/>
      <w:marBottom w:val="0"/>
      <w:divBdr>
        <w:top w:val="none" w:sz="0" w:space="0" w:color="auto"/>
        <w:left w:val="none" w:sz="0" w:space="0" w:color="auto"/>
        <w:bottom w:val="none" w:sz="0" w:space="0" w:color="auto"/>
        <w:right w:val="none" w:sz="0" w:space="0" w:color="auto"/>
      </w:divBdr>
      <w:divsChild>
        <w:div w:id="1571890319">
          <w:marLeft w:val="0"/>
          <w:marRight w:val="0"/>
          <w:marTop w:val="0"/>
          <w:marBottom w:val="0"/>
          <w:divBdr>
            <w:top w:val="none" w:sz="0" w:space="0" w:color="auto"/>
            <w:left w:val="none" w:sz="0" w:space="0" w:color="auto"/>
            <w:bottom w:val="none" w:sz="0" w:space="0" w:color="auto"/>
            <w:right w:val="none" w:sz="0" w:space="0" w:color="auto"/>
          </w:divBdr>
          <w:divsChild>
            <w:div w:id="542401735">
              <w:marLeft w:val="0"/>
              <w:marRight w:val="0"/>
              <w:marTop w:val="0"/>
              <w:marBottom w:val="0"/>
              <w:divBdr>
                <w:top w:val="none" w:sz="0" w:space="0" w:color="auto"/>
                <w:left w:val="none" w:sz="0" w:space="0" w:color="auto"/>
                <w:bottom w:val="none" w:sz="0" w:space="0" w:color="auto"/>
                <w:right w:val="none" w:sz="0" w:space="0" w:color="auto"/>
              </w:divBdr>
            </w:div>
          </w:divsChild>
        </w:div>
        <w:div w:id="1682782053">
          <w:marLeft w:val="0"/>
          <w:marRight w:val="0"/>
          <w:marTop w:val="0"/>
          <w:marBottom w:val="0"/>
          <w:divBdr>
            <w:top w:val="none" w:sz="0" w:space="0" w:color="auto"/>
            <w:left w:val="none" w:sz="0" w:space="0" w:color="auto"/>
            <w:bottom w:val="none" w:sz="0" w:space="0" w:color="auto"/>
            <w:right w:val="none" w:sz="0" w:space="0" w:color="auto"/>
          </w:divBdr>
          <w:divsChild>
            <w:div w:id="780032346">
              <w:marLeft w:val="0"/>
              <w:marRight w:val="0"/>
              <w:marTop w:val="0"/>
              <w:marBottom w:val="0"/>
              <w:divBdr>
                <w:top w:val="none" w:sz="0" w:space="0" w:color="auto"/>
                <w:left w:val="none" w:sz="0" w:space="0" w:color="auto"/>
                <w:bottom w:val="none" w:sz="0" w:space="0" w:color="auto"/>
                <w:right w:val="none" w:sz="0" w:space="0" w:color="auto"/>
              </w:divBdr>
              <w:divsChild>
                <w:div w:id="617957355">
                  <w:marLeft w:val="0"/>
                  <w:marRight w:val="0"/>
                  <w:marTop w:val="120"/>
                  <w:marBottom w:val="0"/>
                  <w:divBdr>
                    <w:top w:val="none" w:sz="0" w:space="0" w:color="auto"/>
                    <w:left w:val="none" w:sz="0" w:space="0" w:color="auto"/>
                    <w:bottom w:val="none" w:sz="0" w:space="0" w:color="auto"/>
                    <w:right w:val="none" w:sz="0" w:space="0" w:color="auto"/>
                  </w:divBdr>
                  <w:divsChild>
                    <w:div w:id="2043287011">
                      <w:marLeft w:val="0"/>
                      <w:marRight w:val="0"/>
                      <w:marTop w:val="0"/>
                      <w:marBottom w:val="0"/>
                      <w:divBdr>
                        <w:top w:val="none" w:sz="0" w:space="0" w:color="auto"/>
                        <w:left w:val="none" w:sz="0" w:space="0" w:color="auto"/>
                        <w:bottom w:val="none" w:sz="0" w:space="0" w:color="auto"/>
                        <w:right w:val="none" w:sz="0" w:space="0" w:color="auto"/>
                      </w:divBdr>
                      <w:divsChild>
                        <w:div w:id="1436629042">
                          <w:marLeft w:val="0"/>
                          <w:marRight w:val="0"/>
                          <w:marTop w:val="0"/>
                          <w:marBottom w:val="0"/>
                          <w:divBdr>
                            <w:top w:val="none" w:sz="0" w:space="0" w:color="auto"/>
                            <w:left w:val="none" w:sz="0" w:space="0" w:color="auto"/>
                            <w:bottom w:val="none" w:sz="0" w:space="0" w:color="auto"/>
                            <w:right w:val="none" w:sz="0" w:space="0" w:color="auto"/>
                          </w:divBdr>
                          <w:divsChild>
                            <w:div w:id="7635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0204">
              <w:marLeft w:val="0"/>
              <w:marRight w:val="0"/>
              <w:marTop w:val="0"/>
              <w:marBottom w:val="0"/>
              <w:divBdr>
                <w:top w:val="none" w:sz="0" w:space="0" w:color="auto"/>
                <w:left w:val="none" w:sz="0" w:space="0" w:color="auto"/>
                <w:bottom w:val="none" w:sz="0" w:space="0" w:color="auto"/>
                <w:right w:val="none" w:sz="0" w:space="0" w:color="auto"/>
              </w:divBdr>
              <w:divsChild>
                <w:div w:id="280455872">
                  <w:marLeft w:val="300"/>
                  <w:marRight w:val="0"/>
                  <w:marTop w:val="0"/>
                  <w:marBottom w:val="0"/>
                  <w:divBdr>
                    <w:top w:val="none" w:sz="0" w:space="0" w:color="auto"/>
                    <w:left w:val="none" w:sz="0" w:space="0" w:color="auto"/>
                    <w:bottom w:val="none" w:sz="0" w:space="0" w:color="auto"/>
                    <w:right w:val="none" w:sz="0" w:space="0" w:color="auto"/>
                  </w:divBdr>
                </w:div>
                <w:div w:id="654409471">
                  <w:marLeft w:val="0"/>
                  <w:marRight w:val="0"/>
                  <w:marTop w:val="0"/>
                  <w:marBottom w:val="0"/>
                  <w:divBdr>
                    <w:top w:val="none" w:sz="0" w:space="0" w:color="auto"/>
                    <w:left w:val="none" w:sz="0" w:space="0" w:color="auto"/>
                    <w:bottom w:val="none" w:sz="0" w:space="0" w:color="auto"/>
                    <w:right w:val="none" w:sz="0" w:space="0" w:color="auto"/>
                  </w:divBdr>
                </w:div>
                <w:div w:id="804589241">
                  <w:marLeft w:val="60"/>
                  <w:marRight w:val="0"/>
                  <w:marTop w:val="0"/>
                  <w:marBottom w:val="0"/>
                  <w:divBdr>
                    <w:top w:val="none" w:sz="0" w:space="0" w:color="auto"/>
                    <w:left w:val="none" w:sz="0" w:space="0" w:color="auto"/>
                    <w:bottom w:val="none" w:sz="0" w:space="0" w:color="auto"/>
                    <w:right w:val="none" w:sz="0" w:space="0" w:color="auto"/>
                  </w:divBdr>
                </w:div>
                <w:div w:id="1605455928">
                  <w:marLeft w:val="0"/>
                  <w:marRight w:val="0"/>
                  <w:marTop w:val="0"/>
                  <w:marBottom w:val="0"/>
                  <w:divBdr>
                    <w:top w:val="none" w:sz="0" w:space="0" w:color="auto"/>
                    <w:left w:val="none" w:sz="0" w:space="0" w:color="auto"/>
                    <w:bottom w:val="none" w:sz="0" w:space="0" w:color="auto"/>
                    <w:right w:val="none" w:sz="0" w:space="0" w:color="auto"/>
                  </w:divBdr>
                </w:div>
                <w:div w:id="18903417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2870">
      <w:bodyDiv w:val="1"/>
      <w:marLeft w:val="0"/>
      <w:marRight w:val="0"/>
      <w:marTop w:val="0"/>
      <w:marBottom w:val="0"/>
      <w:divBdr>
        <w:top w:val="none" w:sz="0" w:space="0" w:color="auto"/>
        <w:left w:val="none" w:sz="0" w:space="0" w:color="auto"/>
        <w:bottom w:val="none" w:sz="0" w:space="0" w:color="auto"/>
        <w:right w:val="none" w:sz="0" w:space="0" w:color="auto"/>
      </w:divBdr>
    </w:div>
    <w:div w:id="746267314">
      <w:bodyDiv w:val="1"/>
      <w:marLeft w:val="0"/>
      <w:marRight w:val="0"/>
      <w:marTop w:val="0"/>
      <w:marBottom w:val="0"/>
      <w:divBdr>
        <w:top w:val="none" w:sz="0" w:space="0" w:color="auto"/>
        <w:left w:val="none" w:sz="0" w:space="0" w:color="auto"/>
        <w:bottom w:val="none" w:sz="0" w:space="0" w:color="auto"/>
        <w:right w:val="none" w:sz="0" w:space="0" w:color="auto"/>
      </w:divBdr>
    </w:div>
    <w:div w:id="757747855">
      <w:bodyDiv w:val="1"/>
      <w:marLeft w:val="0"/>
      <w:marRight w:val="0"/>
      <w:marTop w:val="0"/>
      <w:marBottom w:val="0"/>
      <w:divBdr>
        <w:top w:val="none" w:sz="0" w:space="0" w:color="auto"/>
        <w:left w:val="none" w:sz="0" w:space="0" w:color="auto"/>
        <w:bottom w:val="none" w:sz="0" w:space="0" w:color="auto"/>
        <w:right w:val="none" w:sz="0" w:space="0" w:color="auto"/>
      </w:divBdr>
      <w:divsChild>
        <w:div w:id="206530287">
          <w:marLeft w:val="360"/>
          <w:marRight w:val="0"/>
          <w:marTop w:val="0"/>
          <w:marBottom w:val="0"/>
          <w:divBdr>
            <w:top w:val="none" w:sz="0" w:space="0" w:color="auto"/>
            <w:left w:val="none" w:sz="0" w:space="0" w:color="auto"/>
            <w:bottom w:val="none" w:sz="0" w:space="0" w:color="auto"/>
            <w:right w:val="none" w:sz="0" w:space="0" w:color="auto"/>
          </w:divBdr>
        </w:div>
        <w:div w:id="625769313">
          <w:marLeft w:val="360"/>
          <w:marRight w:val="0"/>
          <w:marTop w:val="0"/>
          <w:marBottom w:val="0"/>
          <w:divBdr>
            <w:top w:val="none" w:sz="0" w:space="0" w:color="auto"/>
            <w:left w:val="none" w:sz="0" w:space="0" w:color="auto"/>
            <w:bottom w:val="none" w:sz="0" w:space="0" w:color="auto"/>
            <w:right w:val="none" w:sz="0" w:space="0" w:color="auto"/>
          </w:divBdr>
        </w:div>
        <w:div w:id="1976642436">
          <w:marLeft w:val="360"/>
          <w:marRight w:val="0"/>
          <w:marTop w:val="0"/>
          <w:marBottom w:val="0"/>
          <w:divBdr>
            <w:top w:val="none" w:sz="0" w:space="0" w:color="auto"/>
            <w:left w:val="none" w:sz="0" w:space="0" w:color="auto"/>
            <w:bottom w:val="none" w:sz="0" w:space="0" w:color="auto"/>
            <w:right w:val="none" w:sz="0" w:space="0" w:color="auto"/>
          </w:divBdr>
        </w:div>
        <w:div w:id="2032992695">
          <w:marLeft w:val="360"/>
          <w:marRight w:val="0"/>
          <w:marTop w:val="0"/>
          <w:marBottom w:val="0"/>
          <w:divBdr>
            <w:top w:val="none" w:sz="0" w:space="0" w:color="auto"/>
            <w:left w:val="none" w:sz="0" w:space="0" w:color="auto"/>
            <w:bottom w:val="none" w:sz="0" w:space="0" w:color="auto"/>
            <w:right w:val="none" w:sz="0" w:space="0" w:color="auto"/>
          </w:divBdr>
        </w:div>
        <w:div w:id="2096052665">
          <w:marLeft w:val="360"/>
          <w:marRight w:val="0"/>
          <w:marTop w:val="0"/>
          <w:marBottom w:val="0"/>
          <w:divBdr>
            <w:top w:val="none" w:sz="0" w:space="0" w:color="auto"/>
            <w:left w:val="none" w:sz="0" w:space="0" w:color="auto"/>
            <w:bottom w:val="none" w:sz="0" w:space="0" w:color="auto"/>
            <w:right w:val="none" w:sz="0" w:space="0" w:color="auto"/>
          </w:divBdr>
        </w:div>
      </w:divsChild>
    </w:div>
    <w:div w:id="762651448">
      <w:bodyDiv w:val="1"/>
      <w:marLeft w:val="0"/>
      <w:marRight w:val="0"/>
      <w:marTop w:val="0"/>
      <w:marBottom w:val="0"/>
      <w:divBdr>
        <w:top w:val="none" w:sz="0" w:space="0" w:color="auto"/>
        <w:left w:val="none" w:sz="0" w:space="0" w:color="auto"/>
        <w:bottom w:val="none" w:sz="0" w:space="0" w:color="auto"/>
        <w:right w:val="none" w:sz="0" w:space="0" w:color="auto"/>
      </w:divBdr>
      <w:divsChild>
        <w:div w:id="275407564">
          <w:marLeft w:val="547"/>
          <w:marRight w:val="0"/>
          <w:marTop w:val="0"/>
          <w:marBottom w:val="0"/>
          <w:divBdr>
            <w:top w:val="none" w:sz="0" w:space="0" w:color="auto"/>
            <w:left w:val="none" w:sz="0" w:space="0" w:color="auto"/>
            <w:bottom w:val="none" w:sz="0" w:space="0" w:color="auto"/>
            <w:right w:val="none" w:sz="0" w:space="0" w:color="auto"/>
          </w:divBdr>
        </w:div>
        <w:div w:id="618336568">
          <w:marLeft w:val="547"/>
          <w:marRight w:val="0"/>
          <w:marTop w:val="0"/>
          <w:marBottom w:val="0"/>
          <w:divBdr>
            <w:top w:val="none" w:sz="0" w:space="0" w:color="auto"/>
            <w:left w:val="none" w:sz="0" w:space="0" w:color="auto"/>
            <w:bottom w:val="none" w:sz="0" w:space="0" w:color="auto"/>
            <w:right w:val="none" w:sz="0" w:space="0" w:color="auto"/>
          </w:divBdr>
        </w:div>
        <w:div w:id="1013918393">
          <w:marLeft w:val="547"/>
          <w:marRight w:val="0"/>
          <w:marTop w:val="0"/>
          <w:marBottom w:val="0"/>
          <w:divBdr>
            <w:top w:val="none" w:sz="0" w:space="0" w:color="auto"/>
            <w:left w:val="none" w:sz="0" w:space="0" w:color="auto"/>
            <w:bottom w:val="none" w:sz="0" w:space="0" w:color="auto"/>
            <w:right w:val="none" w:sz="0" w:space="0" w:color="auto"/>
          </w:divBdr>
        </w:div>
        <w:div w:id="1205102315">
          <w:marLeft w:val="547"/>
          <w:marRight w:val="0"/>
          <w:marTop w:val="0"/>
          <w:marBottom w:val="0"/>
          <w:divBdr>
            <w:top w:val="none" w:sz="0" w:space="0" w:color="auto"/>
            <w:left w:val="none" w:sz="0" w:space="0" w:color="auto"/>
            <w:bottom w:val="none" w:sz="0" w:space="0" w:color="auto"/>
            <w:right w:val="none" w:sz="0" w:space="0" w:color="auto"/>
          </w:divBdr>
        </w:div>
        <w:div w:id="1957366537">
          <w:marLeft w:val="547"/>
          <w:marRight w:val="0"/>
          <w:marTop w:val="0"/>
          <w:marBottom w:val="0"/>
          <w:divBdr>
            <w:top w:val="none" w:sz="0" w:space="0" w:color="auto"/>
            <w:left w:val="none" w:sz="0" w:space="0" w:color="auto"/>
            <w:bottom w:val="none" w:sz="0" w:space="0" w:color="auto"/>
            <w:right w:val="none" w:sz="0" w:space="0" w:color="auto"/>
          </w:divBdr>
        </w:div>
      </w:divsChild>
    </w:div>
    <w:div w:id="767702282">
      <w:bodyDiv w:val="1"/>
      <w:marLeft w:val="0"/>
      <w:marRight w:val="0"/>
      <w:marTop w:val="0"/>
      <w:marBottom w:val="0"/>
      <w:divBdr>
        <w:top w:val="none" w:sz="0" w:space="0" w:color="auto"/>
        <w:left w:val="none" w:sz="0" w:space="0" w:color="auto"/>
        <w:bottom w:val="none" w:sz="0" w:space="0" w:color="auto"/>
        <w:right w:val="none" w:sz="0" w:space="0" w:color="auto"/>
      </w:divBdr>
    </w:div>
    <w:div w:id="798107592">
      <w:bodyDiv w:val="1"/>
      <w:marLeft w:val="0"/>
      <w:marRight w:val="0"/>
      <w:marTop w:val="0"/>
      <w:marBottom w:val="0"/>
      <w:divBdr>
        <w:top w:val="none" w:sz="0" w:space="0" w:color="auto"/>
        <w:left w:val="none" w:sz="0" w:space="0" w:color="auto"/>
        <w:bottom w:val="none" w:sz="0" w:space="0" w:color="auto"/>
        <w:right w:val="none" w:sz="0" w:space="0" w:color="auto"/>
      </w:divBdr>
    </w:div>
    <w:div w:id="798307838">
      <w:bodyDiv w:val="1"/>
      <w:marLeft w:val="0"/>
      <w:marRight w:val="0"/>
      <w:marTop w:val="0"/>
      <w:marBottom w:val="0"/>
      <w:divBdr>
        <w:top w:val="none" w:sz="0" w:space="0" w:color="auto"/>
        <w:left w:val="none" w:sz="0" w:space="0" w:color="auto"/>
        <w:bottom w:val="none" w:sz="0" w:space="0" w:color="auto"/>
        <w:right w:val="none" w:sz="0" w:space="0" w:color="auto"/>
      </w:divBdr>
    </w:div>
    <w:div w:id="802384166">
      <w:bodyDiv w:val="1"/>
      <w:marLeft w:val="0"/>
      <w:marRight w:val="0"/>
      <w:marTop w:val="0"/>
      <w:marBottom w:val="0"/>
      <w:divBdr>
        <w:top w:val="none" w:sz="0" w:space="0" w:color="auto"/>
        <w:left w:val="none" w:sz="0" w:space="0" w:color="auto"/>
        <w:bottom w:val="none" w:sz="0" w:space="0" w:color="auto"/>
        <w:right w:val="none" w:sz="0" w:space="0" w:color="auto"/>
      </w:divBdr>
    </w:div>
    <w:div w:id="809713504">
      <w:bodyDiv w:val="1"/>
      <w:marLeft w:val="0"/>
      <w:marRight w:val="0"/>
      <w:marTop w:val="0"/>
      <w:marBottom w:val="0"/>
      <w:divBdr>
        <w:top w:val="none" w:sz="0" w:space="0" w:color="auto"/>
        <w:left w:val="none" w:sz="0" w:space="0" w:color="auto"/>
        <w:bottom w:val="none" w:sz="0" w:space="0" w:color="auto"/>
        <w:right w:val="none" w:sz="0" w:space="0" w:color="auto"/>
      </w:divBdr>
    </w:div>
    <w:div w:id="811749569">
      <w:bodyDiv w:val="1"/>
      <w:marLeft w:val="0"/>
      <w:marRight w:val="0"/>
      <w:marTop w:val="0"/>
      <w:marBottom w:val="0"/>
      <w:divBdr>
        <w:top w:val="none" w:sz="0" w:space="0" w:color="auto"/>
        <w:left w:val="none" w:sz="0" w:space="0" w:color="auto"/>
        <w:bottom w:val="none" w:sz="0" w:space="0" w:color="auto"/>
        <w:right w:val="none" w:sz="0" w:space="0" w:color="auto"/>
      </w:divBdr>
    </w:div>
    <w:div w:id="818039450">
      <w:bodyDiv w:val="1"/>
      <w:marLeft w:val="0"/>
      <w:marRight w:val="0"/>
      <w:marTop w:val="0"/>
      <w:marBottom w:val="0"/>
      <w:divBdr>
        <w:top w:val="none" w:sz="0" w:space="0" w:color="auto"/>
        <w:left w:val="none" w:sz="0" w:space="0" w:color="auto"/>
        <w:bottom w:val="none" w:sz="0" w:space="0" w:color="auto"/>
        <w:right w:val="none" w:sz="0" w:space="0" w:color="auto"/>
      </w:divBdr>
    </w:div>
    <w:div w:id="824324946">
      <w:bodyDiv w:val="1"/>
      <w:marLeft w:val="0"/>
      <w:marRight w:val="0"/>
      <w:marTop w:val="0"/>
      <w:marBottom w:val="0"/>
      <w:divBdr>
        <w:top w:val="none" w:sz="0" w:space="0" w:color="auto"/>
        <w:left w:val="none" w:sz="0" w:space="0" w:color="auto"/>
        <w:bottom w:val="none" w:sz="0" w:space="0" w:color="auto"/>
        <w:right w:val="none" w:sz="0" w:space="0" w:color="auto"/>
      </w:divBdr>
    </w:div>
    <w:div w:id="827357563">
      <w:bodyDiv w:val="1"/>
      <w:marLeft w:val="0"/>
      <w:marRight w:val="0"/>
      <w:marTop w:val="0"/>
      <w:marBottom w:val="0"/>
      <w:divBdr>
        <w:top w:val="none" w:sz="0" w:space="0" w:color="auto"/>
        <w:left w:val="none" w:sz="0" w:space="0" w:color="auto"/>
        <w:bottom w:val="none" w:sz="0" w:space="0" w:color="auto"/>
        <w:right w:val="none" w:sz="0" w:space="0" w:color="auto"/>
      </w:divBdr>
    </w:div>
    <w:div w:id="828639026">
      <w:bodyDiv w:val="1"/>
      <w:marLeft w:val="0"/>
      <w:marRight w:val="0"/>
      <w:marTop w:val="0"/>
      <w:marBottom w:val="0"/>
      <w:divBdr>
        <w:top w:val="none" w:sz="0" w:space="0" w:color="auto"/>
        <w:left w:val="none" w:sz="0" w:space="0" w:color="auto"/>
        <w:bottom w:val="none" w:sz="0" w:space="0" w:color="auto"/>
        <w:right w:val="none" w:sz="0" w:space="0" w:color="auto"/>
      </w:divBdr>
    </w:div>
    <w:div w:id="842858613">
      <w:bodyDiv w:val="1"/>
      <w:marLeft w:val="0"/>
      <w:marRight w:val="0"/>
      <w:marTop w:val="0"/>
      <w:marBottom w:val="0"/>
      <w:divBdr>
        <w:top w:val="none" w:sz="0" w:space="0" w:color="auto"/>
        <w:left w:val="none" w:sz="0" w:space="0" w:color="auto"/>
        <w:bottom w:val="none" w:sz="0" w:space="0" w:color="auto"/>
        <w:right w:val="none" w:sz="0" w:space="0" w:color="auto"/>
      </w:divBdr>
    </w:div>
    <w:div w:id="842938331">
      <w:bodyDiv w:val="1"/>
      <w:marLeft w:val="0"/>
      <w:marRight w:val="0"/>
      <w:marTop w:val="0"/>
      <w:marBottom w:val="0"/>
      <w:divBdr>
        <w:top w:val="none" w:sz="0" w:space="0" w:color="auto"/>
        <w:left w:val="none" w:sz="0" w:space="0" w:color="auto"/>
        <w:bottom w:val="none" w:sz="0" w:space="0" w:color="auto"/>
        <w:right w:val="none" w:sz="0" w:space="0" w:color="auto"/>
      </w:divBdr>
    </w:div>
    <w:div w:id="844562976">
      <w:bodyDiv w:val="1"/>
      <w:marLeft w:val="0"/>
      <w:marRight w:val="0"/>
      <w:marTop w:val="0"/>
      <w:marBottom w:val="0"/>
      <w:divBdr>
        <w:top w:val="none" w:sz="0" w:space="0" w:color="auto"/>
        <w:left w:val="none" w:sz="0" w:space="0" w:color="auto"/>
        <w:bottom w:val="none" w:sz="0" w:space="0" w:color="auto"/>
        <w:right w:val="none" w:sz="0" w:space="0" w:color="auto"/>
      </w:divBdr>
      <w:divsChild>
        <w:div w:id="50856611">
          <w:marLeft w:val="0"/>
          <w:marRight w:val="0"/>
          <w:marTop w:val="0"/>
          <w:marBottom w:val="0"/>
          <w:divBdr>
            <w:top w:val="none" w:sz="0" w:space="0" w:color="auto"/>
            <w:left w:val="none" w:sz="0" w:space="0" w:color="auto"/>
            <w:bottom w:val="none" w:sz="0" w:space="0" w:color="auto"/>
            <w:right w:val="none" w:sz="0" w:space="0" w:color="auto"/>
          </w:divBdr>
          <w:divsChild>
            <w:div w:id="67926559">
              <w:marLeft w:val="0"/>
              <w:marRight w:val="0"/>
              <w:marTop w:val="0"/>
              <w:marBottom w:val="0"/>
              <w:divBdr>
                <w:top w:val="none" w:sz="0" w:space="0" w:color="auto"/>
                <w:left w:val="none" w:sz="0" w:space="0" w:color="auto"/>
                <w:bottom w:val="none" w:sz="0" w:space="0" w:color="auto"/>
                <w:right w:val="none" w:sz="0" w:space="0" w:color="auto"/>
              </w:divBdr>
            </w:div>
            <w:div w:id="420957072">
              <w:marLeft w:val="0"/>
              <w:marRight w:val="0"/>
              <w:marTop w:val="0"/>
              <w:marBottom w:val="0"/>
              <w:divBdr>
                <w:top w:val="none" w:sz="0" w:space="0" w:color="auto"/>
                <w:left w:val="none" w:sz="0" w:space="0" w:color="auto"/>
                <w:bottom w:val="none" w:sz="0" w:space="0" w:color="auto"/>
                <w:right w:val="none" w:sz="0" w:space="0" w:color="auto"/>
              </w:divBdr>
            </w:div>
            <w:div w:id="739063299">
              <w:marLeft w:val="0"/>
              <w:marRight w:val="0"/>
              <w:marTop w:val="0"/>
              <w:marBottom w:val="0"/>
              <w:divBdr>
                <w:top w:val="none" w:sz="0" w:space="0" w:color="auto"/>
                <w:left w:val="none" w:sz="0" w:space="0" w:color="auto"/>
                <w:bottom w:val="none" w:sz="0" w:space="0" w:color="auto"/>
                <w:right w:val="none" w:sz="0" w:space="0" w:color="auto"/>
              </w:divBdr>
            </w:div>
            <w:div w:id="1041590286">
              <w:marLeft w:val="0"/>
              <w:marRight w:val="0"/>
              <w:marTop w:val="0"/>
              <w:marBottom w:val="0"/>
              <w:divBdr>
                <w:top w:val="none" w:sz="0" w:space="0" w:color="auto"/>
                <w:left w:val="none" w:sz="0" w:space="0" w:color="auto"/>
                <w:bottom w:val="none" w:sz="0" w:space="0" w:color="auto"/>
                <w:right w:val="none" w:sz="0" w:space="0" w:color="auto"/>
              </w:divBdr>
            </w:div>
            <w:div w:id="1081682241">
              <w:marLeft w:val="0"/>
              <w:marRight w:val="0"/>
              <w:marTop w:val="0"/>
              <w:marBottom w:val="0"/>
              <w:divBdr>
                <w:top w:val="none" w:sz="0" w:space="0" w:color="auto"/>
                <w:left w:val="none" w:sz="0" w:space="0" w:color="auto"/>
                <w:bottom w:val="none" w:sz="0" w:space="0" w:color="auto"/>
                <w:right w:val="none" w:sz="0" w:space="0" w:color="auto"/>
              </w:divBdr>
            </w:div>
          </w:divsChild>
        </w:div>
        <w:div w:id="189882645">
          <w:marLeft w:val="0"/>
          <w:marRight w:val="0"/>
          <w:marTop w:val="0"/>
          <w:marBottom w:val="0"/>
          <w:divBdr>
            <w:top w:val="none" w:sz="0" w:space="0" w:color="auto"/>
            <w:left w:val="none" w:sz="0" w:space="0" w:color="auto"/>
            <w:bottom w:val="none" w:sz="0" w:space="0" w:color="auto"/>
            <w:right w:val="none" w:sz="0" w:space="0" w:color="auto"/>
          </w:divBdr>
        </w:div>
        <w:div w:id="472329250">
          <w:marLeft w:val="0"/>
          <w:marRight w:val="0"/>
          <w:marTop w:val="0"/>
          <w:marBottom w:val="0"/>
          <w:divBdr>
            <w:top w:val="none" w:sz="0" w:space="0" w:color="auto"/>
            <w:left w:val="none" w:sz="0" w:space="0" w:color="auto"/>
            <w:bottom w:val="none" w:sz="0" w:space="0" w:color="auto"/>
            <w:right w:val="none" w:sz="0" w:space="0" w:color="auto"/>
          </w:divBdr>
        </w:div>
        <w:div w:id="473763796">
          <w:marLeft w:val="0"/>
          <w:marRight w:val="0"/>
          <w:marTop w:val="0"/>
          <w:marBottom w:val="0"/>
          <w:divBdr>
            <w:top w:val="none" w:sz="0" w:space="0" w:color="auto"/>
            <w:left w:val="none" w:sz="0" w:space="0" w:color="auto"/>
            <w:bottom w:val="none" w:sz="0" w:space="0" w:color="auto"/>
            <w:right w:val="none" w:sz="0" w:space="0" w:color="auto"/>
          </w:divBdr>
        </w:div>
        <w:div w:id="569730789">
          <w:marLeft w:val="0"/>
          <w:marRight w:val="0"/>
          <w:marTop w:val="0"/>
          <w:marBottom w:val="0"/>
          <w:divBdr>
            <w:top w:val="none" w:sz="0" w:space="0" w:color="auto"/>
            <w:left w:val="none" w:sz="0" w:space="0" w:color="auto"/>
            <w:bottom w:val="none" w:sz="0" w:space="0" w:color="auto"/>
            <w:right w:val="none" w:sz="0" w:space="0" w:color="auto"/>
          </w:divBdr>
          <w:divsChild>
            <w:div w:id="374813901">
              <w:marLeft w:val="0"/>
              <w:marRight w:val="0"/>
              <w:marTop w:val="0"/>
              <w:marBottom w:val="0"/>
              <w:divBdr>
                <w:top w:val="none" w:sz="0" w:space="0" w:color="auto"/>
                <w:left w:val="none" w:sz="0" w:space="0" w:color="auto"/>
                <w:bottom w:val="none" w:sz="0" w:space="0" w:color="auto"/>
                <w:right w:val="none" w:sz="0" w:space="0" w:color="auto"/>
              </w:divBdr>
            </w:div>
            <w:div w:id="592982713">
              <w:marLeft w:val="0"/>
              <w:marRight w:val="0"/>
              <w:marTop w:val="0"/>
              <w:marBottom w:val="0"/>
              <w:divBdr>
                <w:top w:val="none" w:sz="0" w:space="0" w:color="auto"/>
                <w:left w:val="none" w:sz="0" w:space="0" w:color="auto"/>
                <w:bottom w:val="none" w:sz="0" w:space="0" w:color="auto"/>
                <w:right w:val="none" w:sz="0" w:space="0" w:color="auto"/>
              </w:divBdr>
            </w:div>
            <w:div w:id="709115556">
              <w:marLeft w:val="0"/>
              <w:marRight w:val="0"/>
              <w:marTop w:val="0"/>
              <w:marBottom w:val="0"/>
              <w:divBdr>
                <w:top w:val="none" w:sz="0" w:space="0" w:color="auto"/>
                <w:left w:val="none" w:sz="0" w:space="0" w:color="auto"/>
                <w:bottom w:val="none" w:sz="0" w:space="0" w:color="auto"/>
                <w:right w:val="none" w:sz="0" w:space="0" w:color="auto"/>
              </w:divBdr>
            </w:div>
            <w:div w:id="756707297">
              <w:marLeft w:val="0"/>
              <w:marRight w:val="0"/>
              <w:marTop w:val="0"/>
              <w:marBottom w:val="0"/>
              <w:divBdr>
                <w:top w:val="none" w:sz="0" w:space="0" w:color="auto"/>
                <w:left w:val="none" w:sz="0" w:space="0" w:color="auto"/>
                <w:bottom w:val="none" w:sz="0" w:space="0" w:color="auto"/>
                <w:right w:val="none" w:sz="0" w:space="0" w:color="auto"/>
              </w:divBdr>
            </w:div>
            <w:div w:id="1325888568">
              <w:marLeft w:val="0"/>
              <w:marRight w:val="0"/>
              <w:marTop w:val="0"/>
              <w:marBottom w:val="0"/>
              <w:divBdr>
                <w:top w:val="none" w:sz="0" w:space="0" w:color="auto"/>
                <w:left w:val="none" w:sz="0" w:space="0" w:color="auto"/>
                <w:bottom w:val="none" w:sz="0" w:space="0" w:color="auto"/>
                <w:right w:val="none" w:sz="0" w:space="0" w:color="auto"/>
              </w:divBdr>
            </w:div>
          </w:divsChild>
        </w:div>
        <w:div w:id="758645110">
          <w:marLeft w:val="0"/>
          <w:marRight w:val="0"/>
          <w:marTop w:val="0"/>
          <w:marBottom w:val="0"/>
          <w:divBdr>
            <w:top w:val="none" w:sz="0" w:space="0" w:color="auto"/>
            <w:left w:val="none" w:sz="0" w:space="0" w:color="auto"/>
            <w:bottom w:val="none" w:sz="0" w:space="0" w:color="auto"/>
            <w:right w:val="none" w:sz="0" w:space="0" w:color="auto"/>
          </w:divBdr>
        </w:div>
        <w:div w:id="784271575">
          <w:marLeft w:val="0"/>
          <w:marRight w:val="0"/>
          <w:marTop w:val="0"/>
          <w:marBottom w:val="0"/>
          <w:divBdr>
            <w:top w:val="none" w:sz="0" w:space="0" w:color="auto"/>
            <w:left w:val="none" w:sz="0" w:space="0" w:color="auto"/>
            <w:bottom w:val="none" w:sz="0" w:space="0" w:color="auto"/>
            <w:right w:val="none" w:sz="0" w:space="0" w:color="auto"/>
          </w:divBdr>
          <w:divsChild>
            <w:div w:id="145783480">
              <w:marLeft w:val="0"/>
              <w:marRight w:val="0"/>
              <w:marTop w:val="0"/>
              <w:marBottom w:val="0"/>
              <w:divBdr>
                <w:top w:val="none" w:sz="0" w:space="0" w:color="auto"/>
                <w:left w:val="none" w:sz="0" w:space="0" w:color="auto"/>
                <w:bottom w:val="none" w:sz="0" w:space="0" w:color="auto"/>
                <w:right w:val="none" w:sz="0" w:space="0" w:color="auto"/>
              </w:divBdr>
            </w:div>
            <w:div w:id="1800223530">
              <w:marLeft w:val="0"/>
              <w:marRight w:val="0"/>
              <w:marTop w:val="0"/>
              <w:marBottom w:val="0"/>
              <w:divBdr>
                <w:top w:val="none" w:sz="0" w:space="0" w:color="auto"/>
                <w:left w:val="none" w:sz="0" w:space="0" w:color="auto"/>
                <w:bottom w:val="none" w:sz="0" w:space="0" w:color="auto"/>
                <w:right w:val="none" w:sz="0" w:space="0" w:color="auto"/>
              </w:divBdr>
            </w:div>
            <w:div w:id="1847212776">
              <w:marLeft w:val="0"/>
              <w:marRight w:val="0"/>
              <w:marTop w:val="0"/>
              <w:marBottom w:val="0"/>
              <w:divBdr>
                <w:top w:val="none" w:sz="0" w:space="0" w:color="auto"/>
                <w:left w:val="none" w:sz="0" w:space="0" w:color="auto"/>
                <w:bottom w:val="none" w:sz="0" w:space="0" w:color="auto"/>
                <w:right w:val="none" w:sz="0" w:space="0" w:color="auto"/>
              </w:divBdr>
            </w:div>
            <w:div w:id="2125221831">
              <w:marLeft w:val="0"/>
              <w:marRight w:val="0"/>
              <w:marTop w:val="0"/>
              <w:marBottom w:val="0"/>
              <w:divBdr>
                <w:top w:val="none" w:sz="0" w:space="0" w:color="auto"/>
                <w:left w:val="none" w:sz="0" w:space="0" w:color="auto"/>
                <w:bottom w:val="none" w:sz="0" w:space="0" w:color="auto"/>
                <w:right w:val="none" w:sz="0" w:space="0" w:color="auto"/>
              </w:divBdr>
            </w:div>
          </w:divsChild>
        </w:div>
        <w:div w:id="851147066">
          <w:marLeft w:val="0"/>
          <w:marRight w:val="0"/>
          <w:marTop w:val="0"/>
          <w:marBottom w:val="0"/>
          <w:divBdr>
            <w:top w:val="none" w:sz="0" w:space="0" w:color="auto"/>
            <w:left w:val="none" w:sz="0" w:space="0" w:color="auto"/>
            <w:bottom w:val="none" w:sz="0" w:space="0" w:color="auto"/>
            <w:right w:val="none" w:sz="0" w:space="0" w:color="auto"/>
          </w:divBdr>
          <w:divsChild>
            <w:div w:id="373818796">
              <w:marLeft w:val="0"/>
              <w:marRight w:val="0"/>
              <w:marTop w:val="0"/>
              <w:marBottom w:val="0"/>
              <w:divBdr>
                <w:top w:val="none" w:sz="0" w:space="0" w:color="auto"/>
                <w:left w:val="none" w:sz="0" w:space="0" w:color="auto"/>
                <w:bottom w:val="none" w:sz="0" w:space="0" w:color="auto"/>
                <w:right w:val="none" w:sz="0" w:space="0" w:color="auto"/>
              </w:divBdr>
            </w:div>
            <w:div w:id="1033269440">
              <w:marLeft w:val="0"/>
              <w:marRight w:val="0"/>
              <w:marTop w:val="0"/>
              <w:marBottom w:val="0"/>
              <w:divBdr>
                <w:top w:val="none" w:sz="0" w:space="0" w:color="auto"/>
                <w:left w:val="none" w:sz="0" w:space="0" w:color="auto"/>
                <w:bottom w:val="none" w:sz="0" w:space="0" w:color="auto"/>
                <w:right w:val="none" w:sz="0" w:space="0" w:color="auto"/>
              </w:divBdr>
            </w:div>
            <w:div w:id="1690370883">
              <w:marLeft w:val="0"/>
              <w:marRight w:val="0"/>
              <w:marTop w:val="0"/>
              <w:marBottom w:val="0"/>
              <w:divBdr>
                <w:top w:val="none" w:sz="0" w:space="0" w:color="auto"/>
                <w:left w:val="none" w:sz="0" w:space="0" w:color="auto"/>
                <w:bottom w:val="none" w:sz="0" w:space="0" w:color="auto"/>
                <w:right w:val="none" w:sz="0" w:space="0" w:color="auto"/>
              </w:divBdr>
            </w:div>
            <w:div w:id="1708020767">
              <w:marLeft w:val="0"/>
              <w:marRight w:val="0"/>
              <w:marTop w:val="0"/>
              <w:marBottom w:val="0"/>
              <w:divBdr>
                <w:top w:val="none" w:sz="0" w:space="0" w:color="auto"/>
                <w:left w:val="none" w:sz="0" w:space="0" w:color="auto"/>
                <w:bottom w:val="none" w:sz="0" w:space="0" w:color="auto"/>
                <w:right w:val="none" w:sz="0" w:space="0" w:color="auto"/>
              </w:divBdr>
            </w:div>
            <w:div w:id="1863283582">
              <w:marLeft w:val="0"/>
              <w:marRight w:val="0"/>
              <w:marTop w:val="0"/>
              <w:marBottom w:val="0"/>
              <w:divBdr>
                <w:top w:val="none" w:sz="0" w:space="0" w:color="auto"/>
                <w:left w:val="none" w:sz="0" w:space="0" w:color="auto"/>
                <w:bottom w:val="none" w:sz="0" w:space="0" w:color="auto"/>
                <w:right w:val="none" w:sz="0" w:space="0" w:color="auto"/>
              </w:divBdr>
            </w:div>
          </w:divsChild>
        </w:div>
        <w:div w:id="1206455093">
          <w:marLeft w:val="0"/>
          <w:marRight w:val="0"/>
          <w:marTop w:val="0"/>
          <w:marBottom w:val="0"/>
          <w:divBdr>
            <w:top w:val="none" w:sz="0" w:space="0" w:color="auto"/>
            <w:left w:val="none" w:sz="0" w:space="0" w:color="auto"/>
            <w:bottom w:val="none" w:sz="0" w:space="0" w:color="auto"/>
            <w:right w:val="none" w:sz="0" w:space="0" w:color="auto"/>
          </w:divBdr>
          <w:divsChild>
            <w:div w:id="335573200">
              <w:marLeft w:val="0"/>
              <w:marRight w:val="0"/>
              <w:marTop w:val="0"/>
              <w:marBottom w:val="0"/>
              <w:divBdr>
                <w:top w:val="none" w:sz="0" w:space="0" w:color="auto"/>
                <w:left w:val="none" w:sz="0" w:space="0" w:color="auto"/>
                <w:bottom w:val="none" w:sz="0" w:space="0" w:color="auto"/>
                <w:right w:val="none" w:sz="0" w:space="0" w:color="auto"/>
              </w:divBdr>
            </w:div>
            <w:div w:id="481309744">
              <w:marLeft w:val="0"/>
              <w:marRight w:val="0"/>
              <w:marTop w:val="0"/>
              <w:marBottom w:val="0"/>
              <w:divBdr>
                <w:top w:val="none" w:sz="0" w:space="0" w:color="auto"/>
                <w:left w:val="none" w:sz="0" w:space="0" w:color="auto"/>
                <w:bottom w:val="none" w:sz="0" w:space="0" w:color="auto"/>
                <w:right w:val="none" w:sz="0" w:space="0" w:color="auto"/>
              </w:divBdr>
            </w:div>
            <w:div w:id="1064792576">
              <w:marLeft w:val="0"/>
              <w:marRight w:val="0"/>
              <w:marTop w:val="0"/>
              <w:marBottom w:val="0"/>
              <w:divBdr>
                <w:top w:val="none" w:sz="0" w:space="0" w:color="auto"/>
                <w:left w:val="none" w:sz="0" w:space="0" w:color="auto"/>
                <w:bottom w:val="none" w:sz="0" w:space="0" w:color="auto"/>
                <w:right w:val="none" w:sz="0" w:space="0" w:color="auto"/>
              </w:divBdr>
            </w:div>
            <w:div w:id="1075007779">
              <w:marLeft w:val="0"/>
              <w:marRight w:val="0"/>
              <w:marTop w:val="0"/>
              <w:marBottom w:val="0"/>
              <w:divBdr>
                <w:top w:val="none" w:sz="0" w:space="0" w:color="auto"/>
                <w:left w:val="none" w:sz="0" w:space="0" w:color="auto"/>
                <w:bottom w:val="none" w:sz="0" w:space="0" w:color="auto"/>
                <w:right w:val="none" w:sz="0" w:space="0" w:color="auto"/>
              </w:divBdr>
            </w:div>
            <w:div w:id="1920289579">
              <w:marLeft w:val="0"/>
              <w:marRight w:val="0"/>
              <w:marTop w:val="0"/>
              <w:marBottom w:val="0"/>
              <w:divBdr>
                <w:top w:val="none" w:sz="0" w:space="0" w:color="auto"/>
                <w:left w:val="none" w:sz="0" w:space="0" w:color="auto"/>
                <w:bottom w:val="none" w:sz="0" w:space="0" w:color="auto"/>
                <w:right w:val="none" w:sz="0" w:space="0" w:color="auto"/>
              </w:divBdr>
            </w:div>
          </w:divsChild>
        </w:div>
        <w:div w:id="1208025939">
          <w:marLeft w:val="0"/>
          <w:marRight w:val="0"/>
          <w:marTop w:val="0"/>
          <w:marBottom w:val="0"/>
          <w:divBdr>
            <w:top w:val="none" w:sz="0" w:space="0" w:color="auto"/>
            <w:left w:val="none" w:sz="0" w:space="0" w:color="auto"/>
            <w:bottom w:val="none" w:sz="0" w:space="0" w:color="auto"/>
            <w:right w:val="none" w:sz="0" w:space="0" w:color="auto"/>
          </w:divBdr>
        </w:div>
        <w:div w:id="1297681860">
          <w:marLeft w:val="0"/>
          <w:marRight w:val="0"/>
          <w:marTop w:val="0"/>
          <w:marBottom w:val="0"/>
          <w:divBdr>
            <w:top w:val="none" w:sz="0" w:space="0" w:color="auto"/>
            <w:left w:val="none" w:sz="0" w:space="0" w:color="auto"/>
            <w:bottom w:val="none" w:sz="0" w:space="0" w:color="auto"/>
            <w:right w:val="none" w:sz="0" w:space="0" w:color="auto"/>
          </w:divBdr>
        </w:div>
      </w:divsChild>
    </w:div>
    <w:div w:id="858156165">
      <w:bodyDiv w:val="1"/>
      <w:marLeft w:val="0"/>
      <w:marRight w:val="0"/>
      <w:marTop w:val="0"/>
      <w:marBottom w:val="0"/>
      <w:divBdr>
        <w:top w:val="none" w:sz="0" w:space="0" w:color="auto"/>
        <w:left w:val="none" w:sz="0" w:space="0" w:color="auto"/>
        <w:bottom w:val="none" w:sz="0" w:space="0" w:color="auto"/>
        <w:right w:val="none" w:sz="0" w:space="0" w:color="auto"/>
      </w:divBdr>
    </w:div>
    <w:div w:id="861475676">
      <w:bodyDiv w:val="1"/>
      <w:marLeft w:val="0"/>
      <w:marRight w:val="0"/>
      <w:marTop w:val="0"/>
      <w:marBottom w:val="0"/>
      <w:divBdr>
        <w:top w:val="none" w:sz="0" w:space="0" w:color="auto"/>
        <w:left w:val="none" w:sz="0" w:space="0" w:color="auto"/>
        <w:bottom w:val="none" w:sz="0" w:space="0" w:color="auto"/>
        <w:right w:val="none" w:sz="0" w:space="0" w:color="auto"/>
      </w:divBdr>
    </w:div>
    <w:div w:id="873465242">
      <w:bodyDiv w:val="1"/>
      <w:marLeft w:val="0"/>
      <w:marRight w:val="0"/>
      <w:marTop w:val="0"/>
      <w:marBottom w:val="0"/>
      <w:divBdr>
        <w:top w:val="none" w:sz="0" w:space="0" w:color="auto"/>
        <w:left w:val="none" w:sz="0" w:space="0" w:color="auto"/>
        <w:bottom w:val="none" w:sz="0" w:space="0" w:color="auto"/>
        <w:right w:val="none" w:sz="0" w:space="0" w:color="auto"/>
      </w:divBdr>
      <w:divsChild>
        <w:div w:id="627053150">
          <w:marLeft w:val="562"/>
          <w:marRight w:val="0"/>
          <w:marTop w:val="0"/>
          <w:marBottom w:val="120"/>
          <w:divBdr>
            <w:top w:val="none" w:sz="0" w:space="0" w:color="auto"/>
            <w:left w:val="none" w:sz="0" w:space="0" w:color="auto"/>
            <w:bottom w:val="none" w:sz="0" w:space="0" w:color="auto"/>
            <w:right w:val="none" w:sz="0" w:space="0" w:color="auto"/>
          </w:divBdr>
        </w:div>
      </w:divsChild>
    </w:div>
    <w:div w:id="874587345">
      <w:bodyDiv w:val="1"/>
      <w:marLeft w:val="0"/>
      <w:marRight w:val="0"/>
      <w:marTop w:val="0"/>
      <w:marBottom w:val="0"/>
      <w:divBdr>
        <w:top w:val="none" w:sz="0" w:space="0" w:color="auto"/>
        <w:left w:val="none" w:sz="0" w:space="0" w:color="auto"/>
        <w:bottom w:val="none" w:sz="0" w:space="0" w:color="auto"/>
        <w:right w:val="none" w:sz="0" w:space="0" w:color="auto"/>
      </w:divBdr>
    </w:div>
    <w:div w:id="877934179">
      <w:bodyDiv w:val="1"/>
      <w:marLeft w:val="0"/>
      <w:marRight w:val="0"/>
      <w:marTop w:val="0"/>
      <w:marBottom w:val="0"/>
      <w:divBdr>
        <w:top w:val="none" w:sz="0" w:space="0" w:color="auto"/>
        <w:left w:val="none" w:sz="0" w:space="0" w:color="auto"/>
        <w:bottom w:val="none" w:sz="0" w:space="0" w:color="auto"/>
        <w:right w:val="none" w:sz="0" w:space="0" w:color="auto"/>
      </w:divBdr>
    </w:div>
    <w:div w:id="879056672">
      <w:bodyDiv w:val="1"/>
      <w:marLeft w:val="0"/>
      <w:marRight w:val="0"/>
      <w:marTop w:val="0"/>
      <w:marBottom w:val="0"/>
      <w:divBdr>
        <w:top w:val="none" w:sz="0" w:space="0" w:color="auto"/>
        <w:left w:val="none" w:sz="0" w:space="0" w:color="auto"/>
        <w:bottom w:val="none" w:sz="0" w:space="0" w:color="auto"/>
        <w:right w:val="none" w:sz="0" w:space="0" w:color="auto"/>
      </w:divBdr>
      <w:divsChild>
        <w:div w:id="222106244">
          <w:marLeft w:val="360"/>
          <w:marRight w:val="0"/>
          <w:marTop w:val="0"/>
          <w:marBottom w:val="0"/>
          <w:divBdr>
            <w:top w:val="none" w:sz="0" w:space="0" w:color="auto"/>
            <w:left w:val="none" w:sz="0" w:space="0" w:color="auto"/>
            <w:bottom w:val="none" w:sz="0" w:space="0" w:color="auto"/>
            <w:right w:val="none" w:sz="0" w:space="0" w:color="auto"/>
          </w:divBdr>
        </w:div>
        <w:div w:id="292296080">
          <w:marLeft w:val="360"/>
          <w:marRight w:val="0"/>
          <w:marTop w:val="0"/>
          <w:marBottom w:val="0"/>
          <w:divBdr>
            <w:top w:val="none" w:sz="0" w:space="0" w:color="auto"/>
            <w:left w:val="none" w:sz="0" w:space="0" w:color="auto"/>
            <w:bottom w:val="none" w:sz="0" w:space="0" w:color="auto"/>
            <w:right w:val="none" w:sz="0" w:space="0" w:color="auto"/>
          </w:divBdr>
        </w:div>
        <w:div w:id="400178192">
          <w:marLeft w:val="360"/>
          <w:marRight w:val="0"/>
          <w:marTop w:val="0"/>
          <w:marBottom w:val="0"/>
          <w:divBdr>
            <w:top w:val="none" w:sz="0" w:space="0" w:color="auto"/>
            <w:left w:val="none" w:sz="0" w:space="0" w:color="auto"/>
            <w:bottom w:val="none" w:sz="0" w:space="0" w:color="auto"/>
            <w:right w:val="none" w:sz="0" w:space="0" w:color="auto"/>
          </w:divBdr>
        </w:div>
        <w:div w:id="509956240">
          <w:marLeft w:val="360"/>
          <w:marRight w:val="0"/>
          <w:marTop w:val="0"/>
          <w:marBottom w:val="0"/>
          <w:divBdr>
            <w:top w:val="none" w:sz="0" w:space="0" w:color="auto"/>
            <w:left w:val="none" w:sz="0" w:space="0" w:color="auto"/>
            <w:bottom w:val="none" w:sz="0" w:space="0" w:color="auto"/>
            <w:right w:val="none" w:sz="0" w:space="0" w:color="auto"/>
          </w:divBdr>
        </w:div>
        <w:div w:id="632633967">
          <w:marLeft w:val="360"/>
          <w:marRight w:val="0"/>
          <w:marTop w:val="0"/>
          <w:marBottom w:val="0"/>
          <w:divBdr>
            <w:top w:val="none" w:sz="0" w:space="0" w:color="auto"/>
            <w:left w:val="none" w:sz="0" w:space="0" w:color="auto"/>
            <w:bottom w:val="none" w:sz="0" w:space="0" w:color="auto"/>
            <w:right w:val="none" w:sz="0" w:space="0" w:color="auto"/>
          </w:divBdr>
        </w:div>
        <w:div w:id="681277033">
          <w:marLeft w:val="360"/>
          <w:marRight w:val="0"/>
          <w:marTop w:val="0"/>
          <w:marBottom w:val="0"/>
          <w:divBdr>
            <w:top w:val="none" w:sz="0" w:space="0" w:color="auto"/>
            <w:left w:val="none" w:sz="0" w:space="0" w:color="auto"/>
            <w:bottom w:val="none" w:sz="0" w:space="0" w:color="auto"/>
            <w:right w:val="none" w:sz="0" w:space="0" w:color="auto"/>
          </w:divBdr>
        </w:div>
        <w:div w:id="1181511386">
          <w:marLeft w:val="360"/>
          <w:marRight w:val="0"/>
          <w:marTop w:val="0"/>
          <w:marBottom w:val="0"/>
          <w:divBdr>
            <w:top w:val="none" w:sz="0" w:space="0" w:color="auto"/>
            <w:left w:val="none" w:sz="0" w:space="0" w:color="auto"/>
            <w:bottom w:val="none" w:sz="0" w:space="0" w:color="auto"/>
            <w:right w:val="none" w:sz="0" w:space="0" w:color="auto"/>
          </w:divBdr>
        </w:div>
        <w:div w:id="1334069281">
          <w:marLeft w:val="360"/>
          <w:marRight w:val="0"/>
          <w:marTop w:val="0"/>
          <w:marBottom w:val="0"/>
          <w:divBdr>
            <w:top w:val="none" w:sz="0" w:space="0" w:color="auto"/>
            <w:left w:val="none" w:sz="0" w:space="0" w:color="auto"/>
            <w:bottom w:val="none" w:sz="0" w:space="0" w:color="auto"/>
            <w:right w:val="none" w:sz="0" w:space="0" w:color="auto"/>
          </w:divBdr>
        </w:div>
        <w:div w:id="1360357809">
          <w:marLeft w:val="360"/>
          <w:marRight w:val="0"/>
          <w:marTop w:val="0"/>
          <w:marBottom w:val="0"/>
          <w:divBdr>
            <w:top w:val="none" w:sz="0" w:space="0" w:color="auto"/>
            <w:left w:val="none" w:sz="0" w:space="0" w:color="auto"/>
            <w:bottom w:val="none" w:sz="0" w:space="0" w:color="auto"/>
            <w:right w:val="none" w:sz="0" w:space="0" w:color="auto"/>
          </w:divBdr>
        </w:div>
        <w:div w:id="1737898581">
          <w:marLeft w:val="360"/>
          <w:marRight w:val="0"/>
          <w:marTop w:val="0"/>
          <w:marBottom w:val="0"/>
          <w:divBdr>
            <w:top w:val="none" w:sz="0" w:space="0" w:color="auto"/>
            <w:left w:val="none" w:sz="0" w:space="0" w:color="auto"/>
            <w:bottom w:val="none" w:sz="0" w:space="0" w:color="auto"/>
            <w:right w:val="none" w:sz="0" w:space="0" w:color="auto"/>
          </w:divBdr>
        </w:div>
        <w:div w:id="2027321978">
          <w:marLeft w:val="360"/>
          <w:marRight w:val="0"/>
          <w:marTop w:val="0"/>
          <w:marBottom w:val="0"/>
          <w:divBdr>
            <w:top w:val="none" w:sz="0" w:space="0" w:color="auto"/>
            <w:left w:val="none" w:sz="0" w:space="0" w:color="auto"/>
            <w:bottom w:val="none" w:sz="0" w:space="0" w:color="auto"/>
            <w:right w:val="none" w:sz="0" w:space="0" w:color="auto"/>
          </w:divBdr>
        </w:div>
      </w:divsChild>
    </w:div>
    <w:div w:id="887104743">
      <w:bodyDiv w:val="1"/>
      <w:marLeft w:val="0"/>
      <w:marRight w:val="0"/>
      <w:marTop w:val="0"/>
      <w:marBottom w:val="0"/>
      <w:divBdr>
        <w:top w:val="none" w:sz="0" w:space="0" w:color="auto"/>
        <w:left w:val="none" w:sz="0" w:space="0" w:color="auto"/>
        <w:bottom w:val="none" w:sz="0" w:space="0" w:color="auto"/>
        <w:right w:val="none" w:sz="0" w:space="0" w:color="auto"/>
      </w:divBdr>
    </w:div>
    <w:div w:id="891842536">
      <w:bodyDiv w:val="1"/>
      <w:marLeft w:val="0"/>
      <w:marRight w:val="0"/>
      <w:marTop w:val="0"/>
      <w:marBottom w:val="0"/>
      <w:divBdr>
        <w:top w:val="none" w:sz="0" w:space="0" w:color="auto"/>
        <w:left w:val="none" w:sz="0" w:space="0" w:color="auto"/>
        <w:bottom w:val="none" w:sz="0" w:space="0" w:color="auto"/>
        <w:right w:val="none" w:sz="0" w:space="0" w:color="auto"/>
      </w:divBdr>
    </w:div>
    <w:div w:id="917324914">
      <w:bodyDiv w:val="1"/>
      <w:marLeft w:val="0"/>
      <w:marRight w:val="0"/>
      <w:marTop w:val="0"/>
      <w:marBottom w:val="0"/>
      <w:divBdr>
        <w:top w:val="none" w:sz="0" w:space="0" w:color="auto"/>
        <w:left w:val="none" w:sz="0" w:space="0" w:color="auto"/>
        <w:bottom w:val="none" w:sz="0" w:space="0" w:color="auto"/>
        <w:right w:val="none" w:sz="0" w:space="0" w:color="auto"/>
      </w:divBdr>
    </w:div>
    <w:div w:id="920404889">
      <w:bodyDiv w:val="1"/>
      <w:marLeft w:val="0"/>
      <w:marRight w:val="0"/>
      <w:marTop w:val="0"/>
      <w:marBottom w:val="0"/>
      <w:divBdr>
        <w:top w:val="none" w:sz="0" w:space="0" w:color="auto"/>
        <w:left w:val="none" w:sz="0" w:space="0" w:color="auto"/>
        <w:bottom w:val="none" w:sz="0" w:space="0" w:color="auto"/>
        <w:right w:val="none" w:sz="0" w:space="0" w:color="auto"/>
      </w:divBdr>
    </w:div>
    <w:div w:id="929316512">
      <w:bodyDiv w:val="1"/>
      <w:marLeft w:val="0"/>
      <w:marRight w:val="0"/>
      <w:marTop w:val="0"/>
      <w:marBottom w:val="0"/>
      <w:divBdr>
        <w:top w:val="none" w:sz="0" w:space="0" w:color="auto"/>
        <w:left w:val="none" w:sz="0" w:space="0" w:color="auto"/>
        <w:bottom w:val="none" w:sz="0" w:space="0" w:color="auto"/>
        <w:right w:val="none" w:sz="0" w:space="0" w:color="auto"/>
      </w:divBdr>
    </w:div>
    <w:div w:id="929970604">
      <w:bodyDiv w:val="1"/>
      <w:marLeft w:val="0"/>
      <w:marRight w:val="0"/>
      <w:marTop w:val="0"/>
      <w:marBottom w:val="0"/>
      <w:divBdr>
        <w:top w:val="none" w:sz="0" w:space="0" w:color="auto"/>
        <w:left w:val="none" w:sz="0" w:space="0" w:color="auto"/>
        <w:bottom w:val="none" w:sz="0" w:space="0" w:color="auto"/>
        <w:right w:val="none" w:sz="0" w:space="0" w:color="auto"/>
      </w:divBdr>
    </w:div>
    <w:div w:id="965700000">
      <w:bodyDiv w:val="1"/>
      <w:marLeft w:val="0"/>
      <w:marRight w:val="0"/>
      <w:marTop w:val="0"/>
      <w:marBottom w:val="0"/>
      <w:divBdr>
        <w:top w:val="none" w:sz="0" w:space="0" w:color="auto"/>
        <w:left w:val="none" w:sz="0" w:space="0" w:color="auto"/>
        <w:bottom w:val="none" w:sz="0" w:space="0" w:color="auto"/>
        <w:right w:val="none" w:sz="0" w:space="0" w:color="auto"/>
      </w:divBdr>
    </w:div>
    <w:div w:id="967469982">
      <w:bodyDiv w:val="1"/>
      <w:marLeft w:val="0"/>
      <w:marRight w:val="0"/>
      <w:marTop w:val="0"/>
      <w:marBottom w:val="0"/>
      <w:divBdr>
        <w:top w:val="none" w:sz="0" w:space="0" w:color="auto"/>
        <w:left w:val="none" w:sz="0" w:space="0" w:color="auto"/>
        <w:bottom w:val="none" w:sz="0" w:space="0" w:color="auto"/>
        <w:right w:val="none" w:sz="0" w:space="0" w:color="auto"/>
      </w:divBdr>
    </w:div>
    <w:div w:id="971324593">
      <w:bodyDiv w:val="1"/>
      <w:marLeft w:val="0"/>
      <w:marRight w:val="0"/>
      <w:marTop w:val="0"/>
      <w:marBottom w:val="0"/>
      <w:divBdr>
        <w:top w:val="none" w:sz="0" w:space="0" w:color="auto"/>
        <w:left w:val="none" w:sz="0" w:space="0" w:color="auto"/>
        <w:bottom w:val="none" w:sz="0" w:space="0" w:color="auto"/>
        <w:right w:val="none" w:sz="0" w:space="0" w:color="auto"/>
      </w:divBdr>
    </w:div>
    <w:div w:id="975337989">
      <w:bodyDiv w:val="1"/>
      <w:marLeft w:val="0"/>
      <w:marRight w:val="0"/>
      <w:marTop w:val="0"/>
      <w:marBottom w:val="0"/>
      <w:divBdr>
        <w:top w:val="none" w:sz="0" w:space="0" w:color="auto"/>
        <w:left w:val="none" w:sz="0" w:space="0" w:color="auto"/>
        <w:bottom w:val="none" w:sz="0" w:space="0" w:color="auto"/>
        <w:right w:val="none" w:sz="0" w:space="0" w:color="auto"/>
      </w:divBdr>
    </w:div>
    <w:div w:id="981270601">
      <w:bodyDiv w:val="1"/>
      <w:marLeft w:val="0"/>
      <w:marRight w:val="0"/>
      <w:marTop w:val="0"/>
      <w:marBottom w:val="0"/>
      <w:divBdr>
        <w:top w:val="none" w:sz="0" w:space="0" w:color="auto"/>
        <w:left w:val="none" w:sz="0" w:space="0" w:color="auto"/>
        <w:bottom w:val="none" w:sz="0" w:space="0" w:color="auto"/>
        <w:right w:val="none" w:sz="0" w:space="0" w:color="auto"/>
      </w:divBdr>
      <w:divsChild>
        <w:div w:id="195896440">
          <w:marLeft w:val="0"/>
          <w:marRight w:val="0"/>
          <w:marTop w:val="0"/>
          <w:marBottom w:val="0"/>
          <w:divBdr>
            <w:top w:val="none" w:sz="0" w:space="0" w:color="auto"/>
            <w:left w:val="none" w:sz="0" w:space="0" w:color="auto"/>
            <w:bottom w:val="none" w:sz="0" w:space="0" w:color="auto"/>
            <w:right w:val="none" w:sz="0" w:space="0" w:color="auto"/>
          </w:divBdr>
        </w:div>
        <w:div w:id="500120989">
          <w:marLeft w:val="0"/>
          <w:marRight w:val="0"/>
          <w:marTop w:val="0"/>
          <w:marBottom w:val="0"/>
          <w:divBdr>
            <w:top w:val="none" w:sz="0" w:space="0" w:color="auto"/>
            <w:left w:val="none" w:sz="0" w:space="0" w:color="auto"/>
            <w:bottom w:val="none" w:sz="0" w:space="0" w:color="auto"/>
            <w:right w:val="none" w:sz="0" w:space="0" w:color="auto"/>
          </w:divBdr>
        </w:div>
      </w:divsChild>
    </w:div>
    <w:div w:id="987439996">
      <w:bodyDiv w:val="1"/>
      <w:marLeft w:val="0"/>
      <w:marRight w:val="0"/>
      <w:marTop w:val="0"/>
      <w:marBottom w:val="0"/>
      <w:divBdr>
        <w:top w:val="none" w:sz="0" w:space="0" w:color="auto"/>
        <w:left w:val="none" w:sz="0" w:space="0" w:color="auto"/>
        <w:bottom w:val="none" w:sz="0" w:space="0" w:color="auto"/>
        <w:right w:val="none" w:sz="0" w:space="0" w:color="auto"/>
      </w:divBdr>
    </w:div>
    <w:div w:id="988248349">
      <w:bodyDiv w:val="1"/>
      <w:marLeft w:val="0"/>
      <w:marRight w:val="0"/>
      <w:marTop w:val="0"/>
      <w:marBottom w:val="0"/>
      <w:divBdr>
        <w:top w:val="none" w:sz="0" w:space="0" w:color="auto"/>
        <w:left w:val="none" w:sz="0" w:space="0" w:color="auto"/>
        <w:bottom w:val="none" w:sz="0" w:space="0" w:color="auto"/>
        <w:right w:val="none" w:sz="0" w:space="0" w:color="auto"/>
      </w:divBdr>
    </w:div>
    <w:div w:id="996037667">
      <w:bodyDiv w:val="1"/>
      <w:marLeft w:val="0"/>
      <w:marRight w:val="0"/>
      <w:marTop w:val="0"/>
      <w:marBottom w:val="0"/>
      <w:divBdr>
        <w:top w:val="none" w:sz="0" w:space="0" w:color="auto"/>
        <w:left w:val="none" w:sz="0" w:space="0" w:color="auto"/>
        <w:bottom w:val="none" w:sz="0" w:space="0" w:color="auto"/>
        <w:right w:val="none" w:sz="0" w:space="0" w:color="auto"/>
      </w:divBdr>
    </w:div>
    <w:div w:id="1001591533">
      <w:bodyDiv w:val="1"/>
      <w:marLeft w:val="0"/>
      <w:marRight w:val="0"/>
      <w:marTop w:val="0"/>
      <w:marBottom w:val="0"/>
      <w:divBdr>
        <w:top w:val="none" w:sz="0" w:space="0" w:color="auto"/>
        <w:left w:val="none" w:sz="0" w:space="0" w:color="auto"/>
        <w:bottom w:val="none" w:sz="0" w:space="0" w:color="auto"/>
        <w:right w:val="none" w:sz="0" w:space="0" w:color="auto"/>
      </w:divBdr>
    </w:div>
    <w:div w:id="1008823350">
      <w:bodyDiv w:val="1"/>
      <w:marLeft w:val="0"/>
      <w:marRight w:val="0"/>
      <w:marTop w:val="0"/>
      <w:marBottom w:val="0"/>
      <w:divBdr>
        <w:top w:val="none" w:sz="0" w:space="0" w:color="auto"/>
        <w:left w:val="none" w:sz="0" w:space="0" w:color="auto"/>
        <w:bottom w:val="none" w:sz="0" w:space="0" w:color="auto"/>
        <w:right w:val="none" w:sz="0" w:space="0" w:color="auto"/>
      </w:divBdr>
    </w:div>
    <w:div w:id="1018312259">
      <w:bodyDiv w:val="1"/>
      <w:marLeft w:val="0"/>
      <w:marRight w:val="0"/>
      <w:marTop w:val="0"/>
      <w:marBottom w:val="0"/>
      <w:divBdr>
        <w:top w:val="none" w:sz="0" w:space="0" w:color="auto"/>
        <w:left w:val="none" w:sz="0" w:space="0" w:color="auto"/>
        <w:bottom w:val="none" w:sz="0" w:space="0" w:color="auto"/>
        <w:right w:val="none" w:sz="0" w:space="0" w:color="auto"/>
      </w:divBdr>
    </w:div>
    <w:div w:id="1027485564">
      <w:bodyDiv w:val="1"/>
      <w:marLeft w:val="0"/>
      <w:marRight w:val="0"/>
      <w:marTop w:val="0"/>
      <w:marBottom w:val="0"/>
      <w:divBdr>
        <w:top w:val="none" w:sz="0" w:space="0" w:color="auto"/>
        <w:left w:val="none" w:sz="0" w:space="0" w:color="auto"/>
        <w:bottom w:val="none" w:sz="0" w:space="0" w:color="auto"/>
        <w:right w:val="none" w:sz="0" w:space="0" w:color="auto"/>
      </w:divBdr>
    </w:div>
    <w:div w:id="1043168998">
      <w:bodyDiv w:val="1"/>
      <w:marLeft w:val="0"/>
      <w:marRight w:val="0"/>
      <w:marTop w:val="0"/>
      <w:marBottom w:val="0"/>
      <w:divBdr>
        <w:top w:val="none" w:sz="0" w:space="0" w:color="auto"/>
        <w:left w:val="none" w:sz="0" w:space="0" w:color="auto"/>
        <w:bottom w:val="none" w:sz="0" w:space="0" w:color="auto"/>
        <w:right w:val="none" w:sz="0" w:space="0" w:color="auto"/>
      </w:divBdr>
    </w:div>
    <w:div w:id="1047334699">
      <w:bodyDiv w:val="1"/>
      <w:marLeft w:val="0"/>
      <w:marRight w:val="0"/>
      <w:marTop w:val="0"/>
      <w:marBottom w:val="0"/>
      <w:divBdr>
        <w:top w:val="none" w:sz="0" w:space="0" w:color="auto"/>
        <w:left w:val="none" w:sz="0" w:space="0" w:color="auto"/>
        <w:bottom w:val="none" w:sz="0" w:space="0" w:color="auto"/>
        <w:right w:val="none" w:sz="0" w:space="0" w:color="auto"/>
      </w:divBdr>
    </w:div>
    <w:div w:id="1060710581">
      <w:bodyDiv w:val="1"/>
      <w:marLeft w:val="0"/>
      <w:marRight w:val="0"/>
      <w:marTop w:val="0"/>
      <w:marBottom w:val="0"/>
      <w:divBdr>
        <w:top w:val="none" w:sz="0" w:space="0" w:color="auto"/>
        <w:left w:val="none" w:sz="0" w:space="0" w:color="auto"/>
        <w:bottom w:val="none" w:sz="0" w:space="0" w:color="auto"/>
        <w:right w:val="none" w:sz="0" w:space="0" w:color="auto"/>
      </w:divBdr>
    </w:div>
    <w:div w:id="1068192591">
      <w:bodyDiv w:val="1"/>
      <w:marLeft w:val="0"/>
      <w:marRight w:val="0"/>
      <w:marTop w:val="0"/>
      <w:marBottom w:val="0"/>
      <w:divBdr>
        <w:top w:val="none" w:sz="0" w:space="0" w:color="auto"/>
        <w:left w:val="none" w:sz="0" w:space="0" w:color="auto"/>
        <w:bottom w:val="none" w:sz="0" w:space="0" w:color="auto"/>
        <w:right w:val="none" w:sz="0" w:space="0" w:color="auto"/>
      </w:divBdr>
    </w:div>
    <w:div w:id="1101758271">
      <w:bodyDiv w:val="1"/>
      <w:marLeft w:val="0"/>
      <w:marRight w:val="0"/>
      <w:marTop w:val="0"/>
      <w:marBottom w:val="0"/>
      <w:divBdr>
        <w:top w:val="none" w:sz="0" w:space="0" w:color="auto"/>
        <w:left w:val="none" w:sz="0" w:space="0" w:color="auto"/>
        <w:bottom w:val="none" w:sz="0" w:space="0" w:color="auto"/>
        <w:right w:val="none" w:sz="0" w:space="0" w:color="auto"/>
      </w:divBdr>
    </w:div>
    <w:div w:id="1102913233">
      <w:bodyDiv w:val="1"/>
      <w:marLeft w:val="0"/>
      <w:marRight w:val="0"/>
      <w:marTop w:val="0"/>
      <w:marBottom w:val="0"/>
      <w:divBdr>
        <w:top w:val="none" w:sz="0" w:space="0" w:color="auto"/>
        <w:left w:val="none" w:sz="0" w:space="0" w:color="auto"/>
        <w:bottom w:val="none" w:sz="0" w:space="0" w:color="auto"/>
        <w:right w:val="none" w:sz="0" w:space="0" w:color="auto"/>
      </w:divBdr>
    </w:div>
    <w:div w:id="1111704490">
      <w:bodyDiv w:val="1"/>
      <w:marLeft w:val="0"/>
      <w:marRight w:val="0"/>
      <w:marTop w:val="0"/>
      <w:marBottom w:val="0"/>
      <w:divBdr>
        <w:top w:val="none" w:sz="0" w:space="0" w:color="auto"/>
        <w:left w:val="none" w:sz="0" w:space="0" w:color="auto"/>
        <w:bottom w:val="none" w:sz="0" w:space="0" w:color="auto"/>
        <w:right w:val="none" w:sz="0" w:space="0" w:color="auto"/>
      </w:divBdr>
    </w:div>
    <w:div w:id="1120025775">
      <w:bodyDiv w:val="1"/>
      <w:marLeft w:val="0"/>
      <w:marRight w:val="0"/>
      <w:marTop w:val="0"/>
      <w:marBottom w:val="0"/>
      <w:divBdr>
        <w:top w:val="none" w:sz="0" w:space="0" w:color="auto"/>
        <w:left w:val="none" w:sz="0" w:space="0" w:color="auto"/>
        <w:bottom w:val="none" w:sz="0" w:space="0" w:color="auto"/>
        <w:right w:val="none" w:sz="0" w:space="0" w:color="auto"/>
      </w:divBdr>
    </w:div>
    <w:div w:id="1120686512">
      <w:bodyDiv w:val="1"/>
      <w:marLeft w:val="0"/>
      <w:marRight w:val="0"/>
      <w:marTop w:val="0"/>
      <w:marBottom w:val="0"/>
      <w:divBdr>
        <w:top w:val="none" w:sz="0" w:space="0" w:color="auto"/>
        <w:left w:val="none" w:sz="0" w:space="0" w:color="auto"/>
        <w:bottom w:val="none" w:sz="0" w:space="0" w:color="auto"/>
        <w:right w:val="none" w:sz="0" w:space="0" w:color="auto"/>
      </w:divBdr>
    </w:div>
    <w:div w:id="1121807420">
      <w:bodyDiv w:val="1"/>
      <w:marLeft w:val="0"/>
      <w:marRight w:val="0"/>
      <w:marTop w:val="0"/>
      <w:marBottom w:val="0"/>
      <w:divBdr>
        <w:top w:val="none" w:sz="0" w:space="0" w:color="auto"/>
        <w:left w:val="none" w:sz="0" w:space="0" w:color="auto"/>
        <w:bottom w:val="none" w:sz="0" w:space="0" w:color="auto"/>
        <w:right w:val="none" w:sz="0" w:space="0" w:color="auto"/>
      </w:divBdr>
    </w:div>
    <w:div w:id="1126509168">
      <w:bodyDiv w:val="1"/>
      <w:marLeft w:val="0"/>
      <w:marRight w:val="0"/>
      <w:marTop w:val="0"/>
      <w:marBottom w:val="0"/>
      <w:divBdr>
        <w:top w:val="none" w:sz="0" w:space="0" w:color="auto"/>
        <w:left w:val="none" w:sz="0" w:space="0" w:color="auto"/>
        <w:bottom w:val="none" w:sz="0" w:space="0" w:color="auto"/>
        <w:right w:val="none" w:sz="0" w:space="0" w:color="auto"/>
      </w:divBdr>
    </w:div>
    <w:div w:id="1129980374">
      <w:bodyDiv w:val="1"/>
      <w:marLeft w:val="0"/>
      <w:marRight w:val="0"/>
      <w:marTop w:val="0"/>
      <w:marBottom w:val="0"/>
      <w:divBdr>
        <w:top w:val="none" w:sz="0" w:space="0" w:color="auto"/>
        <w:left w:val="none" w:sz="0" w:space="0" w:color="auto"/>
        <w:bottom w:val="none" w:sz="0" w:space="0" w:color="auto"/>
        <w:right w:val="none" w:sz="0" w:space="0" w:color="auto"/>
      </w:divBdr>
    </w:div>
    <w:div w:id="1150093363">
      <w:bodyDiv w:val="1"/>
      <w:marLeft w:val="0"/>
      <w:marRight w:val="0"/>
      <w:marTop w:val="0"/>
      <w:marBottom w:val="0"/>
      <w:divBdr>
        <w:top w:val="none" w:sz="0" w:space="0" w:color="auto"/>
        <w:left w:val="none" w:sz="0" w:space="0" w:color="auto"/>
        <w:bottom w:val="none" w:sz="0" w:space="0" w:color="auto"/>
        <w:right w:val="none" w:sz="0" w:space="0" w:color="auto"/>
      </w:divBdr>
    </w:div>
    <w:div w:id="1153567448">
      <w:bodyDiv w:val="1"/>
      <w:marLeft w:val="0"/>
      <w:marRight w:val="0"/>
      <w:marTop w:val="0"/>
      <w:marBottom w:val="0"/>
      <w:divBdr>
        <w:top w:val="none" w:sz="0" w:space="0" w:color="auto"/>
        <w:left w:val="none" w:sz="0" w:space="0" w:color="auto"/>
        <w:bottom w:val="none" w:sz="0" w:space="0" w:color="auto"/>
        <w:right w:val="none" w:sz="0" w:space="0" w:color="auto"/>
      </w:divBdr>
    </w:div>
    <w:div w:id="1159157281">
      <w:bodyDiv w:val="1"/>
      <w:marLeft w:val="0"/>
      <w:marRight w:val="0"/>
      <w:marTop w:val="0"/>
      <w:marBottom w:val="0"/>
      <w:divBdr>
        <w:top w:val="none" w:sz="0" w:space="0" w:color="auto"/>
        <w:left w:val="none" w:sz="0" w:space="0" w:color="auto"/>
        <w:bottom w:val="none" w:sz="0" w:space="0" w:color="auto"/>
        <w:right w:val="none" w:sz="0" w:space="0" w:color="auto"/>
      </w:divBdr>
    </w:div>
    <w:div w:id="1168330300">
      <w:bodyDiv w:val="1"/>
      <w:marLeft w:val="0"/>
      <w:marRight w:val="0"/>
      <w:marTop w:val="0"/>
      <w:marBottom w:val="0"/>
      <w:divBdr>
        <w:top w:val="none" w:sz="0" w:space="0" w:color="auto"/>
        <w:left w:val="none" w:sz="0" w:space="0" w:color="auto"/>
        <w:bottom w:val="none" w:sz="0" w:space="0" w:color="auto"/>
        <w:right w:val="none" w:sz="0" w:space="0" w:color="auto"/>
      </w:divBdr>
    </w:div>
    <w:div w:id="1181898154">
      <w:bodyDiv w:val="1"/>
      <w:marLeft w:val="0"/>
      <w:marRight w:val="0"/>
      <w:marTop w:val="0"/>
      <w:marBottom w:val="0"/>
      <w:divBdr>
        <w:top w:val="none" w:sz="0" w:space="0" w:color="auto"/>
        <w:left w:val="none" w:sz="0" w:space="0" w:color="auto"/>
        <w:bottom w:val="none" w:sz="0" w:space="0" w:color="auto"/>
        <w:right w:val="none" w:sz="0" w:space="0" w:color="auto"/>
      </w:divBdr>
    </w:div>
    <w:div w:id="1184131435">
      <w:bodyDiv w:val="1"/>
      <w:marLeft w:val="0"/>
      <w:marRight w:val="0"/>
      <w:marTop w:val="0"/>
      <w:marBottom w:val="0"/>
      <w:divBdr>
        <w:top w:val="none" w:sz="0" w:space="0" w:color="auto"/>
        <w:left w:val="none" w:sz="0" w:space="0" w:color="auto"/>
        <w:bottom w:val="none" w:sz="0" w:space="0" w:color="auto"/>
        <w:right w:val="none" w:sz="0" w:space="0" w:color="auto"/>
      </w:divBdr>
    </w:div>
    <w:div w:id="1184397354">
      <w:bodyDiv w:val="1"/>
      <w:marLeft w:val="0"/>
      <w:marRight w:val="0"/>
      <w:marTop w:val="0"/>
      <w:marBottom w:val="0"/>
      <w:divBdr>
        <w:top w:val="none" w:sz="0" w:space="0" w:color="auto"/>
        <w:left w:val="none" w:sz="0" w:space="0" w:color="auto"/>
        <w:bottom w:val="none" w:sz="0" w:space="0" w:color="auto"/>
        <w:right w:val="none" w:sz="0" w:space="0" w:color="auto"/>
      </w:divBdr>
    </w:div>
    <w:div w:id="1202354244">
      <w:bodyDiv w:val="1"/>
      <w:marLeft w:val="0"/>
      <w:marRight w:val="0"/>
      <w:marTop w:val="0"/>
      <w:marBottom w:val="0"/>
      <w:divBdr>
        <w:top w:val="none" w:sz="0" w:space="0" w:color="auto"/>
        <w:left w:val="none" w:sz="0" w:space="0" w:color="auto"/>
        <w:bottom w:val="none" w:sz="0" w:space="0" w:color="auto"/>
        <w:right w:val="none" w:sz="0" w:space="0" w:color="auto"/>
      </w:divBdr>
    </w:div>
    <w:div w:id="1204052068">
      <w:bodyDiv w:val="1"/>
      <w:marLeft w:val="0"/>
      <w:marRight w:val="0"/>
      <w:marTop w:val="0"/>
      <w:marBottom w:val="0"/>
      <w:divBdr>
        <w:top w:val="none" w:sz="0" w:space="0" w:color="auto"/>
        <w:left w:val="none" w:sz="0" w:space="0" w:color="auto"/>
        <w:bottom w:val="none" w:sz="0" w:space="0" w:color="auto"/>
        <w:right w:val="none" w:sz="0" w:space="0" w:color="auto"/>
      </w:divBdr>
    </w:div>
    <w:div w:id="1208835950">
      <w:bodyDiv w:val="1"/>
      <w:marLeft w:val="0"/>
      <w:marRight w:val="0"/>
      <w:marTop w:val="0"/>
      <w:marBottom w:val="0"/>
      <w:divBdr>
        <w:top w:val="none" w:sz="0" w:space="0" w:color="auto"/>
        <w:left w:val="none" w:sz="0" w:space="0" w:color="auto"/>
        <w:bottom w:val="none" w:sz="0" w:space="0" w:color="auto"/>
        <w:right w:val="none" w:sz="0" w:space="0" w:color="auto"/>
      </w:divBdr>
    </w:div>
    <w:div w:id="1211383625">
      <w:bodyDiv w:val="1"/>
      <w:marLeft w:val="0"/>
      <w:marRight w:val="0"/>
      <w:marTop w:val="0"/>
      <w:marBottom w:val="0"/>
      <w:divBdr>
        <w:top w:val="none" w:sz="0" w:space="0" w:color="auto"/>
        <w:left w:val="none" w:sz="0" w:space="0" w:color="auto"/>
        <w:bottom w:val="none" w:sz="0" w:space="0" w:color="auto"/>
        <w:right w:val="none" w:sz="0" w:space="0" w:color="auto"/>
      </w:divBdr>
      <w:divsChild>
        <w:div w:id="916672553">
          <w:marLeft w:val="562"/>
          <w:marRight w:val="0"/>
          <w:marTop w:val="0"/>
          <w:marBottom w:val="120"/>
          <w:divBdr>
            <w:top w:val="none" w:sz="0" w:space="0" w:color="auto"/>
            <w:left w:val="none" w:sz="0" w:space="0" w:color="auto"/>
            <w:bottom w:val="none" w:sz="0" w:space="0" w:color="auto"/>
            <w:right w:val="none" w:sz="0" w:space="0" w:color="auto"/>
          </w:divBdr>
        </w:div>
      </w:divsChild>
    </w:div>
    <w:div w:id="1218980699">
      <w:bodyDiv w:val="1"/>
      <w:marLeft w:val="0"/>
      <w:marRight w:val="0"/>
      <w:marTop w:val="0"/>
      <w:marBottom w:val="0"/>
      <w:divBdr>
        <w:top w:val="none" w:sz="0" w:space="0" w:color="auto"/>
        <w:left w:val="none" w:sz="0" w:space="0" w:color="auto"/>
        <w:bottom w:val="none" w:sz="0" w:space="0" w:color="auto"/>
        <w:right w:val="none" w:sz="0" w:space="0" w:color="auto"/>
      </w:divBdr>
    </w:div>
    <w:div w:id="1219052745">
      <w:bodyDiv w:val="1"/>
      <w:marLeft w:val="0"/>
      <w:marRight w:val="0"/>
      <w:marTop w:val="0"/>
      <w:marBottom w:val="0"/>
      <w:divBdr>
        <w:top w:val="none" w:sz="0" w:space="0" w:color="auto"/>
        <w:left w:val="none" w:sz="0" w:space="0" w:color="auto"/>
        <w:bottom w:val="none" w:sz="0" w:space="0" w:color="auto"/>
        <w:right w:val="none" w:sz="0" w:space="0" w:color="auto"/>
      </w:divBdr>
    </w:div>
    <w:div w:id="1229876388">
      <w:bodyDiv w:val="1"/>
      <w:marLeft w:val="0"/>
      <w:marRight w:val="0"/>
      <w:marTop w:val="0"/>
      <w:marBottom w:val="0"/>
      <w:divBdr>
        <w:top w:val="none" w:sz="0" w:space="0" w:color="auto"/>
        <w:left w:val="none" w:sz="0" w:space="0" w:color="auto"/>
        <w:bottom w:val="none" w:sz="0" w:space="0" w:color="auto"/>
        <w:right w:val="none" w:sz="0" w:space="0" w:color="auto"/>
      </w:divBdr>
    </w:div>
    <w:div w:id="1240597254">
      <w:bodyDiv w:val="1"/>
      <w:marLeft w:val="0"/>
      <w:marRight w:val="0"/>
      <w:marTop w:val="0"/>
      <w:marBottom w:val="0"/>
      <w:divBdr>
        <w:top w:val="none" w:sz="0" w:space="0" w:color="auto"/>
        <w:left w:val="none" w:sz="0" w:space="0" w:color="auto"/>
        <w:bottom w:val="none" w:sz="0" w:space="0" w:color="auto"/>
        <w:right w:val="none" w:sz="0" w:space="0" w:color="auto"/>
      </w:divBdr>
    </w:div>
    <w:div w:id="1255473346">
      <w:bodyDiv w:val="1"/>
      <w:marLeft w:val="0"/>
      <w:marRight w:val="0"/>
      <w:marTop w:val="0"/>
      <w:marBottom w:val="0"/>
      <w:divBdr>
        <w:top w:val="none" w:sz="0" w:space="0" w:color="auto"/>
        <w:left w:val="none" w:sz="0" w:space="0" w:color="auto"/>
        <w:bottom w:val="none" w:sz="0" w:space="0" w:color="auto"/>
        <w:right w:val="none" w:sz="0" w:space="0" w:color="auto"/>
      </w:divBdr>
    </w:div>
    <w:div w:id="1256671508">
      <w:bodyDiv w:val="1"/>
      <w:marLeft w:val="0"/>
      <w:marRight w:val="0"/>
      <w:marTop w:val="0"/>
      <w:marBottom w:val="0"/>
      <w:divBdr>
        <w:top w:val="none" w:sz="0" w:space="0" w:color="auto"/>
        <w:left w:val="none" w:sz="0" w:space="0" w:color="auto"/>
        <w:bottom w:val="none" w:sz="0" w:space="0" w:color="auto"/>
        <w:right w:val="none" w:sz="0" w:space="0" w:color="auto"/>
      </w:divBdr>
    </w:div>
    <w:div w:id="1260024022">
      <w:bodyDiv w:val="1"/>
      <w:marLeft w:val="0"/>
      <w:marRight w:val="0"/>
      <w:marTop w:val="0"/>
      <w:marBottom w:val="0"/>
      <w:divBdr>
        <w:top w:val="none" w:sz="0" w:space="0" w:color="auto"/>
        <w:left w:val="none" w:sz="0" w:space="0" w:color="auto"/>
        <w:bottom w:val="none" w:sz="0" w:space="0" w:color="auto"/>
        <w:right w:val="none" w:sz="0" w:space="0" w:color="auto"/>
      </w:divBdr>
    </w:div>
    <w:div w:id="1284533460">
      <w:bodyDiv w:val="1"/>
      <w:marLeft w:val="0"/>
      <w:marRight w:val="0"/>
      <w:marTop w:val="0"/>
      <w:marBottom w:val="0"/>
      <w:divBdr>
        <w:top w:val="none" w:sz="0" w:space="0" w:color="auto"/>
        <w:left w:val="none" w:sz="0" w:space="0" w:color="auto"/>
        <w:bottom w:val="none" w:sz="0" w:space="0" w:color="auto"/>
        <w:right w:val="none" w:sz="0" w:space="0" w:color="auto"/>
      </w:divBdr>
      <w:divsChild>
        <w:div w:id="1420055937">
          <w:marLeft w:val="1123"/>
          <w:marRight w:val="0"/>
          <w:marTop w:val="120"/>
          <w:marBottom w:val="0"/>
          <w:divBdr>
            <w:top w:val="none" w:sz="0" w:space="0" w:color="auto"/>
            <w:left w:val="none" w:sz="0" w:space="0" w:color="auto"/>
            <w:bottom w:val="none" w:sz="0" w:space="0" w:color="auto"/>
            <w:right w:val="none" w:sz="0" w:space="0" w:color="auto"/>
          </w:divBdr>
        </w:div>
        <w:div w:id="1834447553">
          <w:marLeft w:val="1123"/>
          <w:marRight w:val="0"/>
          <w:marTop w:val="120"/>
          <w:marBottom w:val="0"/>
          <w:divBdr>
            <w:top w:val="none" w:sz="0" w:space="0" w:color="auto"/>
            <w:left w:val="none" w:sz="0" w:space="0" w:color="auto"/>
            <w:bottom w:val="none" w:sz="0" w:space="0" w:color="auto"/>
            <w:right w:val="none" w:sz="0" w:space="0" w:color="auto"/>
          </w:divBdr>
        </w:div>
      </w:divsChild>
    </w:div>
    <w:div w:id="1308169755">
      <w:bodyDiv w:val="1"/>
      <w:marLeft w:val="0"/>
      <w:marRight w:val="0"/>
      <w:marTop w:val="0"/>
      <w:marBottom w:val="0"/>
      <w:divBdr>
        <w:top w:val="none" w:sz="0" w:space="0" w:color="auto"/>
        <w:left w:val="none" w:sz="0" w:space="0" w:color="auto"/>
        <w:bottom w:val="none" w:sz="0" w:space="0" w:color="auto"/>
        <w:right w:val="none" w:sz="0" w:space="0" w:color="auto"/>
      </w:divBdr>
    </w:div>
    <w:div w:id="1309557682">
      <w:bodyDiv w:val="1"/>
      <w:marLeft w:val="0"/>
      <w:marRight w:val="0"/>
      <w:marTop w:val="0"/>
      <w:marBottom w:val="0"/>
      <w:divBdr>
        <w:top w:val="none" w:sz="0" w:space="0" w:color="auto"/>
        <w:left w:val="none" w:sz="0" w:space="0" w:color="auto"/>
        <w:bottom w:val="none" w:sz="0" w:space="0" w:color="auto"/>
        <w:right w:val="none" w:sz="0" w:space="0" w:color="auto"/>
      </w:divBdr>
    </w:div>
    <w:div w:id="1317954540">
      <w:bodyDiv w:val="1"/>
      <w:marLeft w:val="0"/>
      <w:marRight w:val="0"/>
      <w:marTop w:val="0"/>
      <w:marBottom w:val="0"/>
      <w:divBdr>
        <w:top w:val="none" w:sz="0" w:space="0" w:color="auto"/>
        <w:left w:val="none" w:sz="0" w:space="0" w:color="auto"/>
        <w:bottom w:val="none" w:sz="0" w:space="0" w:color="auto"/>
        <w:right w:val="none" w:sz="0" w:space="0" w:color="auto"/>
      </w:divBdr>
    </w:div>
    <w:div w:id="1327366650">
      <w:bodyDiv w:val="1"/>
      <w:marLeft w:val="0"/>
      <w:marRight w:val="0"/>
      <w:marTop w:val="0"/>
      <w:marBottom w:val="0"/>
      <w:divBdr>
        <w:top w:val="none" w:sz="0" w:space="0" w:color="auto"/>
        <w:left w:val="none" w:sz="0" w:space="0" w:color="auto"/>
        <w:bottom w:val="none" w:sz="0" w:space="0" w:color="auto"/>
        <w:right w:val="none" w:sz="0" w:space="0" w:color="auto"/>
      </w:divBdr>
    </w:div>
    <w:div w:id="1329165157">
      <w:bodyDiv w:val="1"/>
      <w:marLeft w:val="0"/>
      <w:marRight w:val="0"/>
      <w:marTop w:val="0"/>
      <w:marBottom w:val="0"/>
      <w:divBdr>
        <w:top w:val="none" w:sz="0" w:space="0" w:color="auto"/>
        <w:left w:val="none" w:sz="0" w:space="0" w:color="auto"/>
        <w:bottom w:val="none" w:sz="0" w:space="0" w:color="auto"/>
        <w:right w:val="none" w:sz="0" w:space="0" w:color="auto"/>
      </w:divBdr>
    </w:div>
    <w:div w:id="1342929125">
      <w:bodyDiv w:val="1"/>
      <w:marLeft w:val="0"/>
      <w:marRight w:val="0"/>
      <w:marTop w:val="0"/>
      <w:marBottom w:val="0"/>
      <w:divBdr>
        <w:top w:val="none" w:sz="0" w:space="0" w:color="auto"/>
        <w:left w:val="none" w:sz="0" w:space="0" w:color="auto"/>
        <w:bottom w:val="none" w:sz="0" w:space="0" w:color="auto"/>
        <w:right w:val="none" w:sz="0" w:space="0" w:color="auto"/>
      </w:divBdr>
    </w:div>
    <w:div w:id="1345277601">
      <w:bodyDiv w:val="1"/>
      <w:marLeft w:val="0"/>
      <w:marRight w:val="0"/>
      <w:marTop w:val="0"/>
      <w:marBottom w:val="0"/>
      <w:divBdr>
        <w:top w:val="none" w:sz="0" w:space="0" w:color="auto"/>
        <w:left w:val="none" w:sz="0" w:space="0" w:color="auto"/>
        <w:bottom w:val="none" w:sz="0" w:space="0" w:color="auto"/>
        <w:right w:val="none" w:sz="0" w:space="0" w:color="auto"/>
      </w:divBdr>
    </w:div>
    <w:div w:id="1346324734">
      <w:bodyDiv w:val="1"/>
      <w:marLeft w:val="0"/>
      <w:marRight w:val="0"/>
      <w:marTop w:val="0"/>
      <w:marBottom w:val="0"/>
      <w:divBdr>
        <w:top w:val="none" w:sz="0" w:space="0" w:color="auto"/>
        <w:left w:val="none" w:sz="0" w:space="0" w:color="auto"/>
        <w:bottom w:val="none" w:sz="0" w:space="0" w:color="auto"/>
        <w:right w:val="none" w:sz="0" w:space="0" w:color="auto"/>
      </w:divBdr>
    </w:div>
    <w:div w:id="1351178945">
      <w:bodyDiv w:val="1"/>
      <w:marLeft w:val="0"/>
      <w:marRight w:val="0"/>
      <w:marTop w:val="0"/>
      <w:marBottom w:val="0"/>
      <w:divBdr>
        <w:top w:val="none" w:sz="0" w:space="0" w:color="auto"/>
        <w:left w:val="none" w:sz="0" w:space="0" w:color="auto"/>
        <w:bottom w:val="none" w:sz="0" w:space="0" w:color="auto"/>
        <w:right w:val="none" w:sz="0" w:space="0" w:color="auto"/>
      </w:divBdr>
    </w:div>
    <w:div w:id="1371028394">
      <w:bodyDiv w:val="1"/>
      <w:marLeft w:val="0"/>
      <w:marRight w:val="0"/>
      <w:marTop w:val="0"/>
      <w:marBottom w:val="0"/>
      <w:divBdr>
        <w:top w:val="none" w:sz="0" w:space="0" w:color="auto"/>
        <w:left w:val="none" w:sz="0" w:space="0" w:color="auto"/>
        <w:bottom w:val="none" w:sz="0" w:space="0" w:color="auto"/>
        <w:right w:val="none" w:sz="0" w:space="0" w:color="auto"/>
      </w:divBdr>
      <w:divsChild>
        <w:div w:id="1382366341">
          <w:marLeft w:val="562"/>
          <w:marRight w:val="0"/>
          <w:marTop w:val="0"/>
          <w:marBottom w:val="120"/>
          <w:divBdr>
            <w:top w:val="none" w:sz="0" w:space="0" w:color="auto"/>
            <w:left w:val="none" w:sz="0" w:space="0" w:color="auto"/>
            <w:bottom w:val="none" w:sz="0" w:space="0" w:color="auto"/>
            <w:right w:val="none" w:sz="0" w:space="0" w:color="auto"/>
          </w:divBdr>
        </w:div>
      </w:divsChild>
    </w:div>
    <w:div w:id="1403795892">
      <w:bodyDiv w:val="1"/>
      <w:marLeft w:val="0"/>
      <w:marRight w:val="0"/>
      <w:marTop w:val="0"/>
      <w:marBottom w:val="0"/>
      <w:divBdr>
        <w:top w:val="none" w:sz="0" w:space="0" w:color="auto"/>
        <w:left w:val="none" w:sz="0" w:space="0" w:color="auto"/>
        <w:bottom w:val="none" w:sz="0" w:space="0" w:color="auto"/>
        <w:right w:val="none" w:sz="0" w:space="0" w:color="auto"/>
      </w:divBdr>
    </w:div>
    <w:div w:id="1411586399">
      <w:bodyDiv w:val="1"/>
      <w:marLeft w:val="0"/>
      <w:marRight w:val="0"/>
      <w:marTop w:val="0"/>
      <w:marBottom w:val="0"/>
      <w:divBdr>
        <w:top w:val="none" w:sz="0" w:space="0" w:color="auto"/>
        <w:left w:val="none" w:sz="0" w:space="0" w:color="auto"/>
        <w:bottom w:val="none" w:sz="0" w:space="0" w:color="auto"/>
        <w:right w:val="none" w:sz="0" w:space="0" w:color="auto"/>
      </w:divBdr>
    </w:div>
    <w:div w:id="1415972576">
      <w:bodyDiv w:val="1"/>
      <w:marLeft w:val="0"/>
      <w:marRight w:val="0"/>
      <w:marTop w:val="0"/>
      <w:marBottom w:val="0"/>
      <w:divBdr>
        <w:top w:val="none" w:sz="0" w:space="0" w:color="auto"/>
        <w:left w:val="none" w:sz="0" w:space="0" w:color="auto"/>
        <w:bottom w:val="none" w:sz="0" w:space="0" w:color="auto"/>
        <w:right w:val="none" w:sz="0" w:space="0" w:color="auto"/>
      </w:divBdr>
    </w:div>
    <w:div w:id="1420366652">
      <w:bodyDiv w:val="1"/>
      <w:marLeft w:val="0"/>
      <w:marRight w:val="0"/>
      <w:marTop w:val="0"/>
      <w:marBottom w:val="0"/>
      <w:divBdr>
        <w:top w:val="none" w:sz="0" w:space="0" w:color="auto"/>
        <w:left w:val="none" w:sz="0" w:space="0" w:color="auto"/>
        <w:bottom w:val="none" w:sz="0" w:space="0" w:color="auto"/>
        <w:right w:val="none" w:sz="0" w:space="0" w:color="auto"/>
      </w:divBdr>
    </w:div>
    <w:div w:id="1421952672">
      <w:bodyDiv w:val="1"/>
      <w:marLeft w:val="0"/>
      <w:marRight w:val="0"/>
      <w:marTop w:val="0"/>
      <w:marBottom w:val="0"/>
      <w:divBdr>
        <w:top w:val="none" w:sz="0" w:space="0" w:color="auto"/>
        <w:left w:val="none" w:sz="0" w:space="0" w:color="auto"/>
        <w:bottom w:val="none" w:sz="0" w:space="0" w:color="auto"/>
        <w:right w:val="none" w:sz="0" w:space="0" w:color="auto"/>
      </w:divBdr>
    </w:div>
    <w:div w:id="1439371214">
      <w:bodyDiv w:val="1"/>
      <w:marLeft w:val="0"/>
      <w:marRight w:val="0"/>
      <w:marTop w:val="0"/>
      <w:marBottom w:val="0"/>
      <w:divBdr>
        <w:top w:val="none" w:sz="0" w:space="0" w:color="auto"/>
        <w:left w:val="none" w:sz="0" w:space="0" w:color="auto"/>
        <w:bottom w:val="none" w:sz="0" w:space="0" w:color="auto"/>
        <w:right w:val="none" w:sz="0" w:space="0" w:color="auto"/>
      </w:divBdr>
    </w:div>
    <w:div w:id="1443038278">
      <w:bodyDiv w:val="1"/>
      <w:marLeft w:val="0"/>
      <w:marRight w:val="0"/>
      <w:marTop w:val="0"/>
      <w:marBottom w:val="0"/>
      <w:divBdr>
        <w:top w:val="none" w:sz="0" w:space="0" w:color="auto"/>
        <w:left w:val="none" w:sz="0" w:space="0" w:color="auto"/>
        <w:bottom w:val="none" w:sz="0" w:space="0" w:color="auto"/>
        <w:right w:val="none" w:sz="0" w:space="0" w:color="auto"/>
      </w:divBdr>
    </w:div>
    <w:div w:id="1443568716">
      <w:bodyDiv w:val="1"/>
      <w:marLeft w:val="0"/>
      <w:marRight w:val="0"/>
      <w:marTop w:val="0"/>
      <w:marBottom w:val="0"/>
      <w:divBdr>
        <w:top w:val="none" w:sz="0" w:space="0" w:color="auto"/>
        <w:left w:val="none" w:sz="0" w:space="0" w:color="auto"/>
        <w:bottom w:val="none" w:sz="0" w:space="0" w:color="auto"/>
        <w:right w:val="none" w:sz="0" w:space="0" w:color="auto"/>
      </w:divBdr>
    </w:div>
    <w:div w:id="1446073832">
      <w:bodyDiv w:val="1"/>
      <w:marLeft w:val="0"/>
      <w:marRight w:val="0"/>
      <w:marTop w:val="0"/>
      <w:marBottom w:val="0"/>
      <w:divBdr>
        <w:top w:val="none" w:sz="0" w:space="0" w:color="auto"/>
        <w:left w:val="none" w:sz="0" w:space="0" w:color="auto"/>
        <w:bottom w:val="none" w:sz="0" w:space="0" w:color="auto"/>
        <w:right w:val="none" w:sz="0" w:space="0" w:color="auto"/>
      </w:divBdr>
    </w:div>
    <w:div w:id="1448163068">
      <w:bodyDiv w:val="1"/>
      <w:marLeft w:val="0"/>
      <w:marRight w:val="0"/>
      <w:marTop w:val="0"/>
      <w:marBottom w:val="0"/>
      <w:divBdr>
        <w:top w:val="none" w:sz="0" w:space="0" w:color="auto"/>
        <w:left w:val="none" w:sz="0" w:space="0" w:color="auto"/>
        <w:bottom w:val="none" w:sz="0" w:space="0" w:color="auto"/>
        <w:right w:val="none" w:sz="0" w:space="0" w:color="auto"/>
      </w:divBdr>
      <w:divsChild>
        <w:div w:id="843544859">
          <w:marLeft w:val="360"/>
          <w:marRight w:val="0"/>
          <w:marTop w:val="0"/>
          <w:marBottom w:val="0"/>
          <w:divBdr>
            <w:top w:val="none" w:sz="0" w:space="0" w:color="auto"/>
            <w:left w:val="none" w:sz="0" w:space="0" w:color="auto"/>
            <w:bottom w:val="none" w:sz="0" w:space="0" w:color="auto"/>
            <w:right w:val="none" w:sz="0" w:space="0" w:color="auto"/>
          </w:divBdr>
        </w:div>
        <w:div w:id="1225262293">
          <w:marLeft w:val="360"/>
          <w:marRight w:val="0"/>
          <w:marTop w:val="0"/>
          <w:marBottom w:val="0"/>
          <w:divBdr>
            <w:top w:val="none" w:sz="0" w:space="0" w:color="auto"/>
            <w:left w:val="none" w:sz="0" w:space="0" w:color="auto"/>
            <w:bottom w:val="none" w:sz="0" w:space="0" w:color="auto"/>
            <w:right w:val="none" w:sz="0" w:space="0" w:color="auto"/>
          </w:divBdr>
        </w:div>
        <w:div w:id="1434594299">
          <w:marLeft w:val="360"/>
          <w:marRight w:val="0"/>
          <w:marTop w:val="0"/>
          <w:marBottom w:val="0"/>
          <w:divBdr>
            <w:top w:val="none" w:sz="0" w:space="0" w:color="auto"/>
            <w:left w:val="none" w:sz="0" w:space="0" w:color="auto"/>
            <w:bottom w:val="none" w:sz="0" w:space="0" w:color="auto"/>
            <w:right w:val="none" w:sz="0" w:space="0" w:color="auto"/>
          </w:divBdr>
        </w:div>
      </w:divsChild>
    </w:div>
    <w:div w:id="1453479939">
      <w:bodyDiv w:val="1"/>
      <w:marLeft w:val="0"/>
      <w:marRight w:val="0"/>
      <w:marTop w:val="0"/>
      <w:marBottom w:val="0"/>
      <w:divBdr>
        <w:top w:val="none" w:sz="0" w:space="0" w:color="auto"/>
        <w:left w:val="none" w:sz="0" w:space="0" w:color="auto"/>
        <w:bottom w:val="none" w:sz="0" w:space="0" w:color="auto"/>
        <w:right w:val="none" w:sz="0" w:space="0" w:color="auto"/>
      </w:divBdr>
    </w:div>
    <w:div w:id="1460301413">
      <w:bodyDiv w:val="1"/>
      <w:marLeft w:val="0"/>
      <w:marRight w:val="0"/>
      <w:marTop w:val="0"/>
      <w:marBottom w:val="0"/>
      <w:divBdr>
        <w:top w:val="none" w:sz="0" w:space="0" w:color="auto"/>
        <w:left w:val="none" w:sz="0" w:space="0" w:color="auto"/>
        <w:bottom w:val="none" w:sz="0" w:space="0" w:color="auto"/>
        <w:right w:val="none" w:sz="0" w:space="0" w:color="auto"/>
      </w:divBdr>
    </w:div>
    <w:div w:id="1461344638">
      <w:bodyDiv w:val="1"/>
      <w:marLeft w:val="0"/>
      <w:marRight w:val="0"/>
      <w:marTop w:val="0"/>
      <w:marBottom w:val="0"/>
      <w:divBdr>
        <w:top w:val="none" w:sz="0" w:space="0" w:color="auto"/>
        <w:left w:val="none" w:sz="0" w:space="0" w:color="auto"/>
        <w:bottom w:val="none" w:sz="0" w:space="0" w:color="auto"/>
        <w:right w:val="none" w:sz="0" w:space="0" w:color="auto"/>
      </w:divBdr>
    </w:div>
    <w:div w:id="1474525782">
      <w:bodyDiv w:val="1"/>
      <w:marLeft w:val="0"/>
      <w:marRight w:val="0"/>
      <w:marTop w:val="0"/>
      <w:marBottom w:val="0"/>
      <w:divBdr>
        <w:top w:val="none" w:sz="0" w:space="0" w:color="auto"/>
        <w:left w:val="none" w:sz="0" w:space="0" w:color="auto"/>
        <w:bottom w:val="none" w:sz="0" w:space="0" w:color="auto"/>
        <w:right w:val="none" w:sz="0" w:space="0" w:color="auto"/>
      </w:divBdr>
    </w:div>
    <w:div w:id="1479541379">
      <w:bodyDiv w:val="1"/>
      <w:marLeft w:val="0"/>
      <w:marRight w:val="0"/>
      <w:marTop w:val="0"/>
      <w:marBottom w:val="0"/>
      <w:divBdr>
        <w:top w:val="none" w:sz="0" w:space="0" w:color="auto"/>
        <w:left w:val="none" w:sz="0" w:space="0" w:color="auto"/>
        <w:bottom w:val="none" w:sz="0" w:space="0" w:color="auto"/>
        <w:right w:val="none" w:sz="0" w:space="0" w:color="auto"/>
      </w:divBdr>
      <w:divsChild>
        <w:div w:id="2051372076">
          <w:marLeft w:val="562"/>
          <w:marRight w:val="0"/>
          <w:marTop w:val="0"/>
          <w:marBottom w:val="120"/>
          <w:divBdr>
            <w:top w:val="none" w:sz="0" w:space="0" w:color="auto"/>
            <w:left w:val="none" w:sz="0" w:space="0" w:color="auto"/>
            <w:bottom w:val="none" w:sz="0" w:space="0" w:color="auto"/>
            <w:right w:val="none" w:sz="0" w:space="0" w:color="auto"/>
          </w:divBdr>
        </w:div>
      </w:divsChild>
    </w:div>
    <w:div w:id="1484853437">
      <w:bodyDiv w:val="1"/>
      <w:marLeft w:val="0"/>
      <w:marRight w:val="0"/>
      <w:marTop w:val="0"/>
      <w:marBottom w:val="0"/>
      <w:divBdr>
        <w:top w:val="none" w:sz="0" w:space="0" w:color="auto"/>
        <w:left w:val="none" w:sz="0" w:space="0" w:color="auto"/>
        <w:bottom w:val="none" w:sz="0" w:space="0" w:color="auto"/>
        <w:right w:val="none" w:sz="0" w:space="0" w:color="auto"/>
      </w:divBdr>
      <w:divsChild>
        <w:div w:id="208299889">
          <w:marLeft w:val="360"/>
          <w:marRight w:val="0"/>
          <w:marTop w:val="0"/>
          <w:marBottom w:val="0"/>
          <w:divBdr>
            <w:top w:val="none" w:sz="0" w:space="0" w:color="auto"/>
            <w:left w:val="none" w:sz="0" w:space="0" w:color="auto"/>
            <w:bottom w:val="none" w:sz="0" w:space="0" w:color="auto"/>
            <w:right w:val="none" w:sz="0" w:space="0" w:color="auto"/>
          </w:divBdr>
        </w:div>
        <w:div w:id="215896652">
          <w:marLeft w:val="360"/>
          <w:marRight w:val="0"/>
          <w:marTop w:val="0"/>
          <w:marBottom w:val="0"/>
          <w:divBdr>
            <w:top w:val="none" w:sz="0" w:space="0" w:color="auto"/>
            <w:left w:val="none" w:sz="0" w:space="0" w:color="auto"/>
            <w:bottom w:val="none" w:sz="0" w:space="0" w:color="auto"/>
            <w:right w:val="none" w:sz="0" w:space="0" w:color="auto"/>
          </w:divBdr>
        </w:div>
        <w:div w:id="291792539">
          <w:marLeft w:val="360"/>
          <w:marRight w:val="0"/>
          <w:marTop w:val="0"/>
          <w:marBottom w:val="0"/>
          <w:divBdr>
            <w:top w:val="none" w:sz="0" w:space="0" w:color="auto"/>
            <w:left w:val="none" w:sz="0" w:space="0" w:color="auto"/>
            <w:bottom w:val="none" w:sz="0" w:space="0" w:color="auto"/>
            <w:right w:val="none" w:sz="0" w:space="0" w:color="auto"/>
          </w:divBdr>
        </w:div>
        <w:div w:id="341662490">
          <w:marLeft w:val="360"/>
          <w:marRight w:val="0"/>
          <w:marTop w:val="0"/>
          <w:marBottom w:val="0"/>
          <w:divBdr>
            <w:top w:val="none" w:sz="0" w:space="0" w:color="auto"/>
            <w:left w:val="none" w:sz="0" w:space="0" w:color="auto"/>
            <w:bottom w:val="none" w:sz="0" w:space="0" w:color="auto"/>
            <w:right w:val="none" w:sz="0" w:space="0" w:color="auto"/>
          </w:divBdr>
        </w:div>
        <w:div w:id="388647644">
          <w:marLeft w:val="360"/>
          <w:marRight w:val="0"/>
          <w:marTop w:val="0"/>
          <w:marBottom w:val="0"/>
          <w:divBdr>
            <w:top w:val="none" w:sz="0" w:space="0" w:color="auto"/>
            <w:left w:val="none" w:sz="0" w:space="0" w:color="auto"/>
            <w:bottom w:val="none" w:sz="0" w:space="0" w:color="auto"/>
            <w:right w:val="none" w:sz="0" w:space="0" w:color="auto"/>
          </w:divBdr>
        </w:div>
        <w:div w:id="720177137">
          <w:marLeft w:val="360"/>
          <w:marRight w:val="0"/>
          <w:marTop w:val="0"/>
          <w:marBottom w:val="0"/>
          <w:divBdr>
            <w:top w:val="none" w:sz="0" w:space="0" w:color="auto"/>
            <w:left w:val="none" w:sz="0" w:space="0" w:color="auto"/>
            <w:bottom w:val="none" w:sz="0" w:space="0" w:color="auto"/>
            <w:right w:val="none" w:sz="0" w:space="0" w:color="auto"/>
          </w:divBdr>
        </w:div>
        <w:div w:id="727652463">
          <w:marLeft w:val="360"/>
          <w:marRight w:val="0"/>
          <w:marTop w:val="0"/>
          <w:marBottom w:val="0"/>
          <w:divBdr>
            <w:top w:val="none" w:sz="0" w:space="0" w:color="auto"/>
            <w:left w:val="none" w:sz="0" w:space="0" w:color="auto"/>
            <w:bottom w:val="none" w:sz="0" w:space="0" w:color="auto"/>
            <w:right w:val="none" w:sz="0" w:space="0" w:color="auto"/>
          </w:divBdr>
        </w:div>
        <w:div w:id="733158175">
          <w:marLeft w:val="360"/>
          <w:marRight w:val="0"/>
          <w:marTop w:val="0"/>
          <w:marBottom w:val="0"/>
          <w:divBdr>
            <w:top w:val="none" w:sz="0" w:space="0" w:color="auto"/>
            <w:left w:val="none" w:sz="0" w:space="0" w:color="auto"/>
            <w:bottom w:val="none" w:sz="0" w:space="0" w:color="auto"/>
            <w:right w:val="none" w:sz="0" w:space="0" w:color="auto"/>
          </w:divBdr>
        </w:div>
        <w:div w:id="940644658">
          <w:marLeft w:val="360"/>
          <w:marRight w:val="0"/>
          <w:marTop w:val="0"/>
          <w:marBottom w:val="0"/>
          <w:divBdr>
            <w:top w:val="none" w:sz="0" w:space="0" w:color="auto"/>
            <w:left w:val="none" w:sz="0" w:space="0" w:color="auto"/>
            <w:bottom w:val="none" w:sz="0" w:space="0" w:color="auto"/>
            <w:right w:val="none" w:sz="0" w:space="0" w:color="auto"/>
          </w:divBdr>
        </w:div>
        <w:div w:id="976489042">
          <w:marLeft w:val="360"/>
          <w:marRight w:val="0"/>
          <w:marTop w:val="0"/>
          <w:marBottom w:val="0"/>
          <w:divBdr>
            <w:top w:val="none" w:sz="0" w:space="0" w:color="auto"/>
            <w:left w:val="none" w:sz="0" w:space="0" w:color="auto"/>
            <w:bottom w:val="none" w:sz="0" w:space="0" w:color="auto"/>
            <w:right w:val="none" w:sz="0" w:space="0" w:color="auto"/>
          </w:divBdr>
        </w:div>
        <w:div w:id="1043408733">
          <w:marLeft w:val="360"/>
          <w:marRight w:val="0"/>
          <w:marTop w:val="0"/>
          <w:marBottom w:val="0"/>
          <w:divBdr>
            <w:top w:val="none" w:sz="0" w:space="0" w:color="auto"/>
            <w:left w:val="none" w:sz="0" w:space="0" w:color="auto"/>
            <w:bottom w:val="none" w:sz="0" w:space="0" w:color="auto"/>
            <w:right w:val="none" w:sz="0" w:space="0" w:color="auto"/>
          </w:divBdr>
        </w:div>
        <w:div w:id="1076322508">
          <w:marLeft w:val="360"/>
          <w:marRight w:val="0"/>
          <w:marTop w:val="0"/>
          <w:marBottom w:val="0"/>
          <w:divBdr>
            <w:top w:val="none" w:sz="0" w:space="0" w:color="auto"/>
            <w:left w:val="none" w:sz="0" w:space="0" w:color="auto"/>
            <w:bottom w:val="none" w:sz="0" w:space="0" w:color="auto"/>
            <w:right w:val="none" w:sz="0" w:space="0" w:color="auto"/>
          </w:divBdr>
        </w:div>
        <w:div w:id="1117138589">
          <w:marLeft w:val="360"/>
          <w:marRight w:val="0"/>
          <w:marTop w:val="0"/>
          <w:marBottom w:val="0"/>
          <w:divBdr>
            <w:top w:val="none" w:sz="0" w:space="0" w:color="auto"/>
            <w:left w:val="none" w:sz="0" w:space="0" w:color="auto"/>
            <w:bottom w:val="none" w:sz="0" w:space="0" w:color="auto"/>
            <w:right w:val="none" w:sz="0" w:space="0" w:color="auto"/>
          </w:divBdr>
        </w:div>
        <w:div w:id="1127891846">
          <w:marLeft w:val="360"/>
          <w:marRight w:val="0"/>
          <w:marTop w:val="0"/>
          <w:marBottom w:val="0"/>
          <w:divBdr>
            <w:top w:val="none" w:sz="0" w:space="0" w:color="auto"/>
            <w:left w:val="none" w:sz="0" w:space="0" w:color="auto"/>
            <w:bottom w:val="none" w:sz="0" w:space="0" w:color="auto"/>
            <w:right w:val="none" w:sz="0" w:space="0" w:color="auto"/>
          </w:divBdr>
        </w:div>
        <w:div w:id="1534686003">
          <w:marLeft w:val="360"/>
          <w:marRight w:val="0"/>
          <w:marTop w:val="0"/>
          <w:marBottom w:val="0"/>
          <w:divBdr>
            <w:top w:val="none" w:sz="0" w:space="0" w:color="auto"/>
            <w:left w:val="none" w:sz="0" w:space="0" w:color="auto"/>
            <w:bottom w:val="none" w:sz="0" w:space="0" w:color="auto"/>
            <w:right w:val="none" w:sz="0" w:space="0" w:color="auto"/>
          </w:divBdr>
        </w:div>
        <w:div w:id="1552116326">
          <w:marLeft w:val="360"/>
          <w:marRight w:val="0"/>
          <w:marTop w:val="0"/>
          <w:marBottom w:val="0"/>
          <w:divBdr>
            <w:top w:val="none" w:sz="0" w:space="0" w:color="auto"/>
            <w:left w:val="none" w:sz="0" w:space="0" w:color="auto"/>
            <w:bottom w:val="none" w:sz="0" w:space="0" w:color="auto"/>
            <w:right w:val="none" w:sz="0" w:space="0" w:color="auto"/>
          </w:divBdr>
        </w:div>
        <w:div w:id="1698847458">
          <w:marLeft w:val="360"/>
          <w:marRight w:val="0"/>
          <w:marTop w:val="0"/>
          <w:marBottom w:val="0"/>
          <w:divBdr>
            <w:top w:val="none" w:sz="0" w:space="0" w:color="auto"/>
            <w:left w:val="none" w:sz="0" w:space="0" w:color="auto"/>
            <w:bottom w:val="none" w:sz="0" w:space="0" w:color="auto"/>
            <w:right w:val="none" w:sz="0" w:space="0" w:color="auto"/>
          </w:divBdr>
        </w:div>
        <w:div w:id="1699237439">
          <w:marLeft w:val="360"/>
          <w:marRight w:val="0"/>
          <w:marTop w:val="0"/>
          <w:marBottom w:val="0"/>
          <w:divBdr>
            <w:top w:val="none" w:sz="0" w:space="0" w:color="auto"/>
            <w:left w:val="none" w:sz="0" w:space="0" w:color="auto"/>
            <w:bottom w:val="none" w:sz="0" w:space="0" w:color="auto"/>
            <w:right w:val="none" w:sz="0" w:space="0" w:color="auto"/>
          </w:divBdr>
        </w:div>
        <w:div w:id="1833908830">
          <w:marLeft w:val="360"/>
          <w:marRight w:val="0"/>
          <w:marTop w:val="0"/>
          <w:marBottom w:val="0"/>
          <w:divBdr>
            <w:top w:val="none" w:sz="0" w:space="0" w:color="auto"/>
            <w:left w:val="none" w:sz="0" w:space="0" w:color="auto"/>
            <w:bottom w:val="none" w:sz="0" w:space="0" w:color="auto"/>
            <w:right w:val="none" w:sz="0" w:space="0" w:color="auto"/>
          </w:divBdr>
        </w:div>
      </w:divsChild>
    </w:div>
    <w:div w:id="1497375646">
      <w:bodyDiv w:val="1"/>
      <w:marLeft w:val="0"/>
      <w:marRight w:val="0"/>
      <w:marTop w:val="0"/>
      <w:marBottom w:val="0"/>
      <w:divBdr>
        <w:top w:val="none" w:sz="0" w:space="0" w:color="auto"/>
        <w:left w:val="none" w:sz="0" w:space="0" w:color="auto"/>
        <w:bottom w:val="none" w:sz="0" w:space="0" w:color="auto"/>
        <w:right w:val="none" w:sz="0" w:space="0" w:color="auto"/>
      </w:divBdr>
    </w:div>
    <w:div w:id="1502501012">
      <w:bodyDiv w:val="1"/>
      <w:marLeft w:val="0"/>
      <w:marRight w:val="0"/>
      <w:marTop w:val="0"/>
      <w:marBottom w:val="0"/>
      <w:divBdr>
        <w:top w:val="none" w:sz="0" w:space="0" w:color="auto"/>
        <w:left w:val="none" w:sz="0" w:space="0" w:color="auto"/>
        <w:bottom w:val="none" w:sz="0" w:space="0" w:color="auto"/>
        <w:right w:val="none" w:sz="0" w:space="0" w:color="auto"/>
      </w:divBdr>
    </w:div>
    <w:div w:id="1510632884">
      <w:bodyDiv w:val="1"/>
      <w:marLeft w:val="0"/>
      <w:marRight w:val="0"/>
      <w:marTop w:val="0"/>
      <w:marBottom w:val="0"/>
      <w:divBdr>
        <w:top w:val="none" w:sz="0" w:space="0" w:color="auto"/>
        <w:left w:val="none" w:sz="0" w:space="0" w:color="auto"/>
        <w:bottom w:val="none" w:sz="0" w:space="0" w:color="auto"/>
        <w:right w:val="none" w:sz="0" w:space="0" w:color="auto"/>
      </w:divBdr>
    </w:div>
    <w:div w:id="1533956090">
      <w:bodyDiv w:val="1"/>
      <w:marLeft w:val="0"/>
      <w:marRight w:val="0"/>
      <w:marTop w:val="0"/>
      <w:marBottom w:val="0"/>
      <w:divBdr>
        <w:top w:val="none" w:sz="0" w:space="0" w:color="auto"/>
        <w:left w:val="none" w:sz="0" w:space="0" w:color="auto"/>
        <w:bottom w:val="none" w:sz="0" w:space="0" w:color="auto"/>
        <w:right w:val="none" w:sz="0" w:space="0" w:color="auto"/>
      </w:divBdr>
    </w:div>
    <w:div w:id="1548878228">
      <w:bodyDiv w:val="1"/>
      <w:marLeft w:val="0"/>
      <w:marRight w:val="0"/>
      <w:marTop w:val="0"/>
      <w:marBottom w:val="0"/>
      <w:divBdr>
        <w:top w:val="none" w:sz="0" w:space="0" w:color="auto"/>
        <w:left w:val="none" w:sz="0" w:space="0" w:color="auto"/>
        <w:bottom w:val="none" w:sz="0" w:space="0" w:color="auto"/>
        <w:right w:val="none" w:sz="0" w:space="0" w:color="auto"/>
      </w:divBdr>
    </w:div>
    <w:div w:id="1551260829">
      <w:bodyDiv w:val="1"/>
      <w:marLeft w:val="0"/>
      <w:marRight w:val="0"/>
      <w:marTop w:val="0"/>
      <w:marBottom w:val="0"/>
      <w:divBdr>
        <w:top w:val="none" w:sz="0" w:space="0" w:color="auto"/>
        <w:left w:val="none" w:sz="0" w:space="0" w:color="auto"/>
        <w:bottom w:val="none" w:sz="0" w:space="0" w:color="auto"/>
        <w:right w:val="none" w:sz="0" w:space="0" w:color="auto"/>
      </w:divBdr>
    </w:div>
    <w:div w:id="1575892504">
      <w:bodyDiv w:val="1"/>
      <w:marLeft w:val="0"/>
      <w:marRight w:val="0"/>
      <w:marTop w:val="0"/>
      <w:marBottom w:val="0"/>
      <w:divBdr>
        <w:top w:val="none" w:sz="0" w:space="0" w:color="auto"/>
        <w:left w:val="none" w:sz="0" w:space="0" w:color="auto"/>
        <w:bottom w:val="none" w:sz="0" w:space="0" w:color="auto"/>
        <w:right w:val="none" w:sz="0" w:space="0" w:color="auto"/>
      </w:divBdr>
    </w:div>
    <w:div w:id="1586763674">
      <w:bodyDiv w:val="1"/>
      <w:marLeft w:val="0"/>
      <w:marRight w:val="0"/>
      <w:marTop w:val="0"/>
      <w:marBottom w:val="0"/>
      <w:divBdr>
        <w:top w:val="none" w:sz="0" w:space="0" w:color="auto"/>
        <w:left w:val="none" w:sz="0" w:space="0" w:color="auto"/>
        <w:bottom w:val="none" w:sz="0" w:space="0" w:color="auto"/>
        <w:right w:val="none" w:sz="0" w:space="0" w:color="auto"/>
      </w:divBdr>
    </w:div>
    <w:div w:id="1594584505">
      <w:bodyDiv w:val="1"/>
      <w:marLeft w:val="0"/>
      <w:marRight w:val="0"/>
      <w:marTop w:val="0"/>
      <w:marBottom w:val="0"/>
      <w:divBdr>
        <w:top w:val="none" w:sz="0" w:space="0" w:color="auto"/>
        <w:left w:val="none" w:sz="0" w:space="0" w:color="auto"/>
        <w:bottom w:val="none" w:sz="0" w:space="0" w:color="auto"/>
        <w:right w:val="none" w:sz="0" w:space="0" w:color="auto"/>
      </w:divBdr>
    </w:div>
    <w:div w:id="1601334257">
      <w:bodyDiv w:val="1"/>
      <w:marLeft w:val="0"/>
      <w:marRight w:val="0"/>
      <w:marTop w:val="0"/>
      <w:marBottom w:val="0"/>
      <w:divBdr>
        <w:top w:val="none" w:sz="0" w:space="0" w:color="auto"/>
        <w:left w:val="none" w:sz="0" w:space="0" w:color="auto"/>
        <w:bottom w:val="none" w:sz="0" w:space="0" w:color="auto"/>
        <w:right w:val="none" w:sz="0" w:space="0" w:color="auto"/>
      </w:divBdr>
      <w:divsChild>
        <w:div w:id="432407394">
          <w:marLeft w:val="274"/>
          <w:marRight w:val="0"/>
          <w:marTop w:val="0"/>
          <w:marBottom w:val="0"/>
          <w:divBdr>
            <w:top w:val="none" w:sz="0" w:space="0" w:color="auto"/>
            <w:left w:val="none" w:sz="0" w:space="0" w:color="auto"/>
            <w:bottom w:val="none" w:sz="0" w:space="0" w:color="auto"/>
            <w:right w:val="none" w:sz="0" w:space="0" w:color="auto"/>
          </w:divBdr>
        </w:div>
      </w:divsChild>
    </w:div>
    <w:div w:id="1606033600">
      <w:bodyDiv w:val="1"/>
      <w:marLeft w:val="0"/>
      <w:marRight w:val="0"/>
      <w:marTop w:val="0"/>
      <w:marBottom w:val="0"/>
      <w:divBdr>
        <w:top w:val="none" w:sz="0" w:space="0" w:color="auto"/>
        <w:left w:val="none" w:sz="0" w:space="0" w:color="auto"/>
        <w:bottom w:val="none" w:sz="0" w:space="0" w:color="auto"/>
        <w:right w:val="none" w:sz="0" w:space="0" w:color="auto"/>
      </w:divBdr>
    </w:div>
    <w:div w:id="1609704392">
      <w:bodyDiv w:val="1"/>
      <w:marLeft w:val="0"/>
      <w:marRight w:val="0"/>
      <w:marTop w:val="0"/>
      <w:marBottom w:val="0"/>
      <w:divBdr>
        <w:top w:val="none" w:sz="0" w:space="0" w:color="auto"/>
        <w:left w:val="none" w:sz="0" w:space="0" w:color="auto"/>
        <w:bottom w:val="none" w:sz="0" w:space="0" w:color="auto"/>
        <w:right w:val="none" w:sz="0" w:space="0" w:color="auto"/>
      </w:divBdr>
    </w:div>
    <w:div w:id="1611812373">
      <w:bodyDiv w:val="1"/>
      <w:marLeft w:val="0"/>
      <w:marRight w:val="0"/>
      <w:marTop w:val="0"/>
      <w:marBottom w:val="0"/>
      <w:divBdr>
        <w:top w:val="none" w:sz="0" w:space="0" w:color="auto"/>
        <w:left w:val="none" w:sz="0" w:space="0" w:color="auto"/>
        <w:bottom w:val="none" w:sz="0" w:space="0" w:color="auto"/>
        <w:right w:val="none" w:sz="0" w:space="0" w:color="auto"/>
      </w:divBdr>
      <w:divsChild>
        <w:div w:id="923682533">
          <w:marLeft w:val="0"/>
          <w:marRight w:val="0"/>
          <w:marTop w:val="0"/>
          <w:marBottom w:val="0"/>
          <w:divBdr>
            <w:top w:val="none" w:sz="0" w:space="0" w:color="auto"/>
            <w:left w:val="none" w:sz="0" w:space="0" w:color="auto"/>
            <w:bottom w:val="none" w:sz="0" w:space="0" w:color="auto"/>
            <w:right w:val="none" w:sz="0" w:space="0" w:color="auto"/>
          </w:divBdr>
        </w:div>
      </w:divsChild>
    </w:div>
    <w:div w:id="1615672674">
      <w:bodyDiv w:val="1"/>
      <w:marLeft w:val="0"/>
      <w:marRight w:val="0"/>
      <w:marTop w:val="0"/>
      <w:marBottom w:val="0"/>
      <w:divBdr>
        <w:top w:val="none" w:sz="0" w:space="0" w:color="auto"/>
        <w:left w:val="none" w:sz="0" w:space="0" w:color="auto"/>
        <w:bottom w:val="none" w:sz="0" w:space="0" w:color="auto"/>
        <w:right w:val="none" w:sz="0" w:space="0" w:color="auto"/>
      </w:divBdr>
    </w:div>
    <w:div w:id="1635410237">
      <w:bodyDiv w:val="1"/>
      <w:marLeft w:val="0"/>
      <w:marRight w:val="0"/>
      <w:marTop w:val="0"/>
      <w:marBottom w:val="0"/>
      <w:divBdr>
        <w:top w:val="none" w:sz="0" w:space="0" w:color="auto"/>
        <w:left w:val="none" w:sz="0" w:space="0" w:color="auto"/>
        <w:bottom w:val="none" w:sz="0" w:space="0" w:color="auto"/>
        <w:right w:val="none" w:sz="0" w:space="0" w:color="auto"/>
      </w:divBdr>
    </w:div>
    <w:div w:id="1635525690">
      <w:bodyDiv w:val="1"/>
      <w:marLeft w:val="0"/>
      <w:marRight w:val="0"/>
      <w:marTop w:val="0"/>
      <w:marBottom w:val="0"/>
      <w:divBdr>
        <w:top w:val="none" w:sz="0" w:space="0" w:color="auto"/>
        <w:left w:val="none" w:sz="0" w:space="0" w:color="auto"/>
        <w:bottom w:val="none" w:sz="0" w:space="0" w:color="auto"/>
        <w:right w:val="none" w:sz="0" w:space="0" w:color="auto"/>
      </w:divBdr>
    </w:div>
    <w:div w:id="1641960115">
      <w:bodyDiv w:val="1"/>
      <w:marLeft w:val="0"/>
      <w:marRight w:val="0"/>
      <w:marTop w:val="0"/>
      <w:marBottom w:val="0"/>
      <w:divBdr>
        <w:top w:val="none" w:sz="0" w:space="0" w:color="auto"/>
        <w:left w:val="none" w:sz="0" w:space="0" w:color="auto"/>
        <w:bottom w:val="none" w:sz="0" w:space="0" w:color="auto"/>
        <w:right w:val="none" w:sz="0" w:space="0" w:color="auto"/>
      </w:divBdr>
    </w:div>
    <w:div w:id="1645115323">
      <w:bodyDiv w:val="1"/>
      <w:marLeft w:val="0"/>
      <w:marRight w:val="0"/>
      <w:marTop w:val="0"/>
      <w:marBottom w:val="0"/>
      <w:divBdr>
        <w:top w:val="none" w:sz="0" w:space="0" w:color="auto"/>
        <w:left w:val="none" w:sz="0" w:space="0" w:color="auto"/>
        <w:bottom w:val="none" w:sz="0" w:space="0" w:color="auto"/>
        <w:right w:val="none" w:sz="0" w:space="0" w:color="auto"/>
      </w:divBdr>
    </w:div>
    <w:div w:id="1661421117">
      <w:bodyDiv w:val="1"/>
      <w:marLeft w:val="0"/>
      <w:marRight w:val="0"/>
      <w:marTop w:val="0"/>
      <w:marBottom w:val="0"/>
      <w:divBdr>
        <w:top w:val="none" w:sz="0" w:space="0" w:color="auto"/>
        <w:left w:val="none" w:sz="0" w:space="0" w:color="auto"/>
        <w:bottom w:val="none" w:sz="0" w:space="0" w:color="auto"/>
        <w:right w:val="none" w:sz="0" w:space="0" w:color="auto"/>
      </w:divBdr>
    </w:div>
    <w:div w:id="1666740453">
      <w:bodyDiv w:val="1"/>
      <w:marLeft w:val="0"/>
      <w:marRight w:val="0"/>
      <w:marTop w:val="0"/>
      <w:marBottom w:val="0"/>
      <w:divBdr>
        <w:top w:val="none" w:sz="0" w:space="0" w:color="auto"/>
        <w:left w:val="none" w:sz="0" w:space="0" w:color="auto"/>
        <w:bottom w:val="none" w:sz="0" w:space="0" w:color="auto"/>
        <w:right w:val="none" w:sz="0" w:space="0" w:color="auto"/>
      </w:divBdr>
    </w:div>
    <w:div w:id="1676574037">
      <w:bodyDiv w:val="1"/>
      <w:marLeft w:val="0"/>
      <w:marRight w:val="0"/>
      <w:marTop w:val="0"/>
      <w:marBottom w:val="0"/>
      <w:divBdr>
        <w:top w:val="none" w:sz="0" w:space="0" w:color="auto"/>
        <w:left w:val="none" w:sz="0" w:space="0" w:color="auto"/>
        <w:bottom w:val="none" w:sz="0" w:space="0" w:color="auto"/>
        <w:right w:val="none" w:sz="0" w:space="0" w:color="auto"/>
      </w:divBdr>
    </w:div>
    <w:div w:id="1677341801">
      <w:bodyDiv w:val="1"/>
      <w:marLeft w:val="0"/>
      <w:marRight w:val="0"/>
      <w:marTop w:val="0"/>
      <w:marBottom w:val="0"/>
      <w:divBdr>
        <w:top w:val="none" w:sz="0" w:space="0" w:color="auto"/>
        <w:left w:val="none" w:sz="0" w:space="0" w:color="auto"/>
        <w:bottom w:val="none" w:sz="0" w:space="0" w:color="auto"/>
        <w:right w:val="none" w:sz="0" w:space="0" w:color="auto"/>
      </w:divBdr>
    </w:div>
    <w:div w:id="1683586117">
      <w:bodyDiv w:val="1"/>
      <w:marLeft w:val="0"/>
      <w:marRight w:val="0"/>
      <w:marTop w:val="0"/>
      <w:marBottom w:val="0"/>
      <w:divBdr>
        <w:top w:val="none" w:sz="0" w:space="0" w:color="auto"/>
        <w:left w:val="none" w:sz="0" w:space="0" w:color="auto"/>
        <w:bottom w:val="none" w:sz="0" w:space="0" w:color="auto"/>
        <w:right w:val="none" w:sz="0" w:space="0" w:color="auto"/>
      </w:divBdr>
    </w:div>
    <w:div w:id="1685400835">
      <w:bodyDiv w:val="1"/>
      <w:marLeft w:val="0"/>
      <w:marRight w:val="0"/>
      <w:marTop w:val="0"/>
      <w:marBottom w:val="0"/>
      <w:divBdr>
        <w:top w:val="none" w:sz="0" w:space="0" w:color="auto"/>
        <w:left w:val="none" w:sz="0" w:space="0" w:color="auto"/>
        <w:bottom w:val="none" w:sz="0" w:space="0" w:color="auto"/>
        <w:right w:val="none" w:sz="0" w:space="0" w:color="auto"/>
      </w:divBdr>
    </w:div>
    <w:div w:id="1716813542">
      <w:bodyDiv w:val="1"/>
      <w:marLeft w:val="0"/>
      <w:marRight w:val="0"/>
      <w:marTop w:val="0"/>
      <w:marBottom w:val="0"/>
      <w:divBdr>
        <w:top w:val="none" w:sz="0" w:space="0" w:color="auto"/>
        <w:left w:val="none" w:sz="0" w:space="0" w:color="auto"/>
        <w:bottom w:val="none" w:sz="0" w:space="0" w:color="auto"/>
        <w:right w:val="none" w:sz="0" w:space="0" w:color="auto"/>
      </w:divBdr>
    </w:div>
    <w:div w:id="1722437595">
      <w:bodyDiv w:val="1"/>
      <w:marLeft w:val="0"/>
      <w:marRight w:val="0"/>
      <w:marTop w:val="0"/>
      <w:marBottom w:val="0"/>
      <w:divBdr>
        <w:top w:val="none" w:sz="0" w:space="0" w:color="auto"/>
        <w:left w:val="none" w:sz="0" w:space="0" w:color="auto"/>
        <w:bottom w:val="none" w:sz="0" w:space="0" w:color="auto"/>
        <w:right w:val="none" w:sz="0" w:space="0" w:color="auto"/>
      </w:divBdr>
    </w:div>
    <w:div w:id="1722942830">
      <w:bodyDiv w:val="1"/>
      <w:marLeft w:val="0"/>
      <w:marRight w:val="0"/>
      <w:marTop w:val="0"/>
      <w:marBottom w:val="0"/>
      <w:divBdr>
        <w:top w:val="none" w:sz="0" w:space="0" w:color="auto"/>
        <w:left w:val="none" w:sz="0" w:space="0" w:color="auto"/>
        <w:bottom w:val="none" w:sz="0" w:space="0" w:color="auto"/>
        <w:right w:val="none" w:sz="0" w:space="0" w:color="auto"/>
      </w:divBdr>
    </w:div>
    <w:div w:id="1724714593">
      <w:bodyDiv w:val="1"/>
      <w:marLeft w:val="0"/>
      <w:marRight w:val="0"/>
      <w:marTop w:val="0"/>
      <w:marBottom w:val="0"/>
      <w:divBdr>
        <w:top w:val="none" w:sz="0" w:space="0" w:color="auto"/>
        <w:left w:val="none" w:sz="0" w:space="0" w:color="auto"/>
        <w:bottom w:val="none" w:sz="0" w:space="0" w:color="auto"/>
        <w:right w:val="none" w:sz="0" w:space="0" w:color="auto"/>
      </w:divBdr>
    </w:div>
    <w:div w:id="1749762958">
      <w:bodyDiv w:val="1"/>
      <w:marLeft w:val="0"/>
      <w:marRight w:val="0"/>
      <w:marTop w:val="0"/>
      <w:marBottom w:val="0"/>
      <w:divBdr>
        <w:top w:val="none" w:sz="0" w:space="0" w:color="auto"/>
        <w:left w:val="none" w:sz="0" w:space="0" w:color="auto"/>
        <w:bottom w:val="none" w:sz="0" w:space="0" w:color="auto"/>
        <w:right w:val="none" w:sz="0" w:space="0" w:color="auto"/>
      </w:divBdr>
    </w:div>
    <w:div w:id="1756979501">
      <w:bodyDiv w:val="1"/>
      <w:marLeft w:val="0"/>
      <w:marRight w:val="0"/>
      <w:marTop w:val="0"/>
      <w:marBottom w:val="0"/>
      <w:divBdr>
        <w:top w:val="none" w:sz="0" w:space="0" w:color="auto"/>
        <w:left w:val="none" w:sz="0" w:space="0" w:color="auto"/>
        <w:bottom w:val="none" w:sz="0" w:space="0" w:color="auto"/>
        <w:right w:val="none" w:sz="0" w:space="0" w:color="auto"/>
      </w:divBdr>
    </w:div>
    <w:div w:id="1769354267">
      <w:bodyDiv w:val="1"/>
      <w:marLeft w:val="0"/>
      <w:marRight w:val="0"/>
      <w:marTop w:val="0"/>
      <w:marBottom w:val="0"/>
      <w:divBdr>
        <w:top w:val="none" w:sz="0" w:space="0" w:color="auto"/>
        <w:left w:val="none" w:sz="0" w:space="0" w:color="auto"/>
        <w:bottom w:val="none" w:sz="0" w:space="0" w:color="auto"/>
        <w:right w:val="none" w:sz="0" w:space="0" w:color="auto"/>
      </w:divBdr>
    </w:div>
    <w:div w:id="1790319031">
      <w:bodyDiv w:val="1"/>
      <w:marLeft w:val="0"/>
      <w:marRight w:val="0"/>
      <w:marTop w:val="0"/>
      <w:marBottom w:val="0"/>
      <w:divBdr>
        <w:top w:val="none" w:sz="0" w:space="0" w:color="auto"/>
        <w:left w:val="none" w:sz="0" w:space="0" w:color="auto"/>
        <w:bottom w:val="none" w:sz="0" w:space="0" w:color="auto"/>
        <w:right w:val="none" w:sz="0" w:space="0" w:color="auto"/>
      </w:divBdr>
      <w:divsChild>
        <w:div w:id="2133938758">
          <w:marLeft w:val="562"/>
          <w:marRight w:val="0"/>
          <w:marTop w:val="0"/>
          <w:marBottom w:val="120"/>
          <w:divBdr>
            <w:top w:val="none" w:sz="0" w:space="0" w:color="auto"/>
            <w:left w:val="none" w:sz="0" w:space="0" w:color="auto"/>
            <w:bottom w:val="none" w:sz="0" w:space="0" w:color="auto"/>
            <w:right w:val="none" w:sz="0" w:space="0" w:color="auto"/>
          </w:divBdr>
        </w:div>
      </w:divsChild>
    </w:div>
    <w:div w:id="1798254598">
      <w:bodyDiv w:val="1"/>
      <w:marLeft w:val="0"/>
      <w:marRight w:val="0"/>
      <w:marTop w:val="0"/>
      <w:marBottom w:val="0"/>
      <w:divBdr>
        <w:top w:val="none" w:sz="0" w:space="0" w:color="auto"/>
        <w:left w:val="none" w:sz="0" w:space="0" w:color="auto"/>
        <w:bottom w:val="none" w:sz="0" w:space="0" w:color="auto"/>
        <w:right w:val="none" w:sz="0" w:space="0" w:color="auto"/>
      </w:divBdr>
    </w:div>
    <w:div w:id="1799950076">
      <w:bodyDiv w:val="1"/>
      <w:marLeft w:val="0"/>
      <w:marRight w:val="0"/>
      <w:marTop w:val="0"/>
      <w:marBottom w:val="0"/>
      <w:divBdr>
        <w:top w:val="none" w:sz="0" w:space="0" w:color="auto"/>
        <w:left w:val="none" w:sz="0" w:space="0" w:color="auto"/>
        <w:bottom w:val="none" w:sz="0" w:space="0" w:color="auto"/>
        <w:right w:val="none" w:sz="0" w:space="0" w:color="auto"/>
      </w:divBdr>
    </w:div>
    <w:div w:id="1803190148">
      <w:bodyDiv w:val="1"/>
      <w:marLeft w:val="0"/>
      <w:marRight w:val="0"/>
      <w:marTop w:val="0"/>
      <w:marBottom w:val="0"/>
      <w:divBdr>
        <w:top w:val="none" w:sz="0" w:space="0" w:color="auto"/>
        <w:left w:val="none" w:sz="0" w:space="0" w:color="auto"/>
        <w:bottom w:val="none" w:sz="0" w:space="0" w:color="auto"/>
        <w:right w:val="none" w:sz="0" w:space="0" w:color="auto"/>
      </w:divBdr>
    </w:div>
    <w:div w:id="1805075612">
      <w:bodyDiv w:val="1"/>
      <w:marLeft w:val="0"/>
      <w:marRight w:val="0"/>
      <w:marTop w:val="0"/>
      <w:marBottom w:val="0"/>
      <w:divBdr>
        <w:top w:val="none" w:sz="0" w:space="0" w:color="auto"/>
        <w:left w:val="none" w:sz="0" w:space="0" w:color="auto"/>
        <w:bottom w:val="none" w:sz="0" w:space="0" w:color="auto"/>
        <w:right w:val="none" w:sz="0" w:space="0" w:color="auto"/>
      </w:divBdr>
    </w:div>
    <w:div w:id="1808546161">
      <w:bodyDiv w:val="1"/>
      <w:marLeft w:val="0"/>
      <w:marRight w:val="0"/>
      <w:marTop w:val="0"/>
      <w:marBottom w:val="0"/>
      <w:divBdr>
        <w:top w:val="none" w:sz="0" w:space="0" w:color="auto"/>
        <w:left w:val="none" w:sz="0" w:space="0" w:color="auto"/>
        <w:bottom w:val="none" w:sz="0" w:space="0" w:color="auto"/>
        <w:right w:val="none" w:sz="0" w:space="0" w:color="auto"/>
      </w:divBdr>
    </w:div>
    <w:div w:id="1816020640">
      <w:bodyDiv w:val="1"/>
      <w:marLeft w:val="0"/>
      <w:marRight w:val="0"/>
      <w:marTop w:val="0"/>
      <w:marBottom w:val="0"/>
      <w:divBdr>
        <w:top w:val="none" w:sz="0" w:space="0" w:color="auto"/>
        <w:left w:val="none" w:sz="0" w:space="0" w:color="auto"/>
        <w:bottom w:val="none" w:sz="0" w:space="0" w:color="auto"/>
        <w:right w:val="none" w:sz="0" w:space="0" w:color="auto"/>
      </w:divBdr>
    </w:div>
    <w:div w:id="1822964819">
      <w:bodyDiv w:val="1"/>
      <w:marLeft w:val="0"/>
      <w:marRight w:val="0"/>
      <w:marTop w:val="0"/>
      <w:marBottom w:val="0"/>
      <w:divBdr>
        <w:top w:val="none" w:sz="0" w:space="0" w:color="auto"/>
        <w:left w:val="none" w:sz="0" w:space="0" w:color="auto"/>
        <w:bottom w:val="none" w:sz="0" w:space="0" w:color="auto"/>
        <w:right w:val="none" w:sz="0" w:space="0" w:color="auto"/>
      </w:divBdr>
    </w:div>
    <w:div w:id="1831479577">
      <w:bodyDiv w:val="1"/>
      <w:marLeft w:val="0"/>
      <w:marRight w:val="0"/>
      <w:marTop w:val="0"/>
      <w:marBottom w:val="0"/>
      <w:divBdr>
        <w:top w:val="none" w:sz="0" w:space="0" w:color="auto"/>
        <w:left w:val="none" w:sz="0" w:space="0" w:color="auto"/>
        <w:bottom w:val="none" w:sz="0" w:space="0" w:color="auto"/>
        <w:right w:val="none" w:sz="0" w:space="0" w:color="auto"/>
      </w:divBdr>
      <w:divsChild>
        <w:div w:id="1412314872">
          <w:marLeft w:val="562"/>
          <w:marRight w:val="0"/>
          <w:marTop w:val="0"/>
          <w:marBottom w:val="120"/>
          <w:divBdr>
            <w:top w:val="none" w:sz="0" w:space="0" w:color="auto"/>
            <w:left w:val="none" w:sz="0" w:space="0" w:color="auto"/>
            <w:bottom w:val="none" w:sz="0" w:space="0" w:color="auto"/>
            <w:right w:val="none" w:sz="0" w:space="0" w:color="auto"/>
          </w:divBdr>
        </w:div>
      </w:divsChild>
    </w:div>
    <w:div w:id="1834250583">
      <w:bodyDiv w:val="1"/>
      <w:marLeft w:val="0"/>
      <w:marRight w:val="0"/>
      <w:marTop w:val="0"/>
      <w:marBottom w:val="0"/>
      <w:divBdr>
        <w:top w:val="none" w:sz="0" w:space="0" w:color="auto"/>
        <w:left w:val="none" w:sz="0" w:space="0" w:color="auto"/>
        <w:bottom w:val="none" w:sz="0" w:space="0" w:color="auto"/>
        <w:right w:val="none" w:sz="0" w:space="0" w:color="auto"/>
      </w:divBdr>
    </w:div>
    <w:div w:id="1839538779">
      <w:bodyDiv w:val="1"/>
      <w:marLeft w:val="0"/>
      <w:marRight w:val="0"/>
      <w:marTop w:val="0"/>
      <w:marBottom w:val="0"/>
      <w:divBdr>
        <w:top w:val="none" w:sz="0" w:space="0" w:color="auto"/>
        <w:left w:val="none" w:sz="0" w:space="0" w:color="auto"/>
        <w:bottom w:val="none" w:sz="0" w:space="0" w:color="auto"/>
        <w:right w:val="none" w:sz="0" w:space="0" w:color="auto"/>
      </w:divBdr>
    </w:div>
    <w:div w:id="1841315695">
      <w:bodyDiv w:val="1"/>
      <w:marLeft w:val="0"/>
      <w:marRight w:val="0"/>
      <w:marTop w:val="0"/>
      <w:marBottom w:val="0"/>
      <w:divBdr>
        <w:top w:val="none" w:sz="0" w:space="0" w:color="auto"/>
        <w:left w:val="none" w:sz="0" w:space="0" w:color="auto"/>
        <w:bottom w:val="none" w:sz="0" w:space="0" w:color="auto"/>
        <w:right w:val="none" w:sz="0" w:space="0" w:color="auto"/>
      </w:divBdr>
    </w:div>
    <w:div w:id="1860048561">
      <w:bodyDiv w:val="1"/>
      <w:marLeft w:val="0"/>
      <w:marRight w:val="0"/>
      <w:marTop w:val="0"/>
      <w:marBottom w:val="0"/>
      <w:divBdr>
        <w:top w:val="none" w:sz="0" w:space="0" w:color="auto"/>
        <w:left w:val="none" w:sz="0" w:space="0" w:color="auto"/>
        <w:bottom w:val="none" w:sz="0" w:space="0" w:color="auto"/>
        <w:right w:val="none" w:sz="0" w:space="0" w:color="auto"/>
      </w:divBdr>
    </w:div>
    <w:div w:id="1861384779">
      <w:bodyDiv w:val="1"/>
      <w:marLeft w:val="0"/>
      <w:marRight w:val="0"/>
      <w:marTop w:val="0"/>
      <w:marBottom w:val="0"/>
      <w:divBdr>
        <w:top w:val="none" w:sz="0" w:space="0" w:color="auto"/>
        <w:left w:val="none" w:sz="0" w:space="0" w:color="auto"/>
        <w:bottom w:val="none" w:sz="0" w:space="0" w:color="auto"/>
        <w:right w:val="none" w:sz="0" w:space="0" w:color="auto"/>
      </w:divBdr>
    </w:div>
    <w:div w:id="1870291920">
      <w:bodyDiv w:val="1"/>
      <w:marLeft w:val="0"/>
      <w:marRight w:val="0"/>
      <w:marTop w:val="0"/>
      <w:marBottom w:val="0"/>
      <w:divBdr>
        <w:top w:val="none" w:sz="0" w:space="0" w:color="auto"/>
        <w:left w:val="none" w:sz="0" w:space="0" w:color="auto"/>
        <w:bottom w:val="none" w:sz="0" w:space="0" w:color="auto"/>
        <w:right w:val="none" w:sz="0" w:space="0" w:color="auto"/>
      </w:divBdr>
    </w:div>
    <w:div w:id="1886332033">
      <w:bodyDiv w:val="1"/>
      <w:marLeft w:val="0"/>
      <w:marRight w:val="0"/>
      <w:marTop w:val="0"/>
      <w:marBottom w:val="0"/>
      <w:divBdr>
        <w:top w:val="none" w:sz="0" w:space="0" w:color="auto"/>
        <w:left w:val="none" w:sz="0" w:space="0" w:color="auto"/>
        <w:bottom w:val="none" w:sz="0" w:space="0" w:color="auto"/>
        <w:right w:val="none" w:sz="0" w:space="0" w:color="auto"/>
      </w:divBdr>
    </w:div>
    <w:div w:id="1889026962">
      <w:bodyDiv w:val="1"/>
      <w:marLeft w:val="0"/>
      <w:marRight w:val="0"/>
      <w:marTop w:val="0"/>
      <w:marBottom w:val="0"/>
      <w:divBdr>
        <w:top w:val="none" w:sz="0" w:space="0" w:color="auto"/>
        <w:left w:val="none" w:sz="0" w:space="0" w:color="auto"/>
        <w:bottom w:val="none" w:sz="0" w:space="0" w:color="auto"/>
        <w:right w:val="none" w:sz="0" w:space="0" w:color="auto"/>
      </w:divBdr>
    </w:div>
    <w:div w:id="1908030191">
      <w:bodyDiv w:val="1"/>
      <w:marLeft w:val="0"/>
      <w:marRight w:val="0"/>
      <w:marTop w:val="0"/>
      <w:marBottom w:val="0"/>
      <w:divBdr>
        <w:top w:val="none" w:sz="0" w:space="0" w:color="auto"/>
        <w:left w:val="none" w:sz="0" w:space="0" w:color="auto"/>
        <w:bottom w:val="none" w:sz="0" w:space="0" w:color="auto"/>
        <w:right w:val="none" w:sz="0" w:space="0" w:color="auto"/>
      </w:divBdr>
    </w:div>
    <w:div w:id="1913195241">
      <w:bodyDiv w:val="1"/>
      <w:marLeft w:val="0"/>
      <w:marRight w:val="0"/>
      <w:marTop w:val="0"/>
      <w:marBottom w:val="0"/>
      <w:divBdr>
        <w:top w:val="none" w:sz="0" w:space="0" w:color="auto"/>
        <w:left w:val="none" w:sz="0" w:space="0" w:color="auto"/>
        <w:bottom w:val="none" w:sz="0" w:space="0" w:color="auto"/>
        <w:right w:val="none" w:sz="0" w:space="0" w:color="auto"/>
      </w:divBdr>
    </w:div>
    <w:div w:id="1913925871">
      <w:bodyDiv w:val="1"/>
      <w:marLeft w:val="0"/>
      <w:marRight w:val="0"/>
      <w:marTop w:val="0"/>
      <w:marBottom w:val="0"/>
      <w:divBdr>
        <w:top w:val="none" w:sz="0" w:space="0" w:color="auto"/>
        <w:left w:val="none" w:sz="0" w:space="0" w:color="auto"/>
        <w:bottom w:val="none" w:sz="0" w:space="0" w:color="auto"/>
        <w:right w:val="none" w:sz="0" w:space="0" w:color="auto"/>
      </w:divBdr>
    </w:div>
    <w:div w:id="1914704522">
      <w:bodyDiv w:val="1"/>
      <w:marLeft w:val="0"/>
      <w:marRight w:val="0"/>
      <w:marTop w:val="0"/>
      <w:marBottom w:val="0"/>
      <w:divBdr>
        <w:top w:val="none" w:sz="0" w:space="0" w:color="auto"/>
        <w:left w:val="none" w:sz="0" w:space="0" w:color="auto"/>
        <w:bottom w:val="none" w:sz="0" w:space="0" w:color="auto"/>
        <w:right w:val="none" w:sz="0" w:space="0" w:color="auto"/>
      </w:divBdr>
    </w:div>
    <w:div w:id="1917326939">
      <w:bodyDiv w:val="1"/>
      <w:marLeft w:val="0"/>
      <w:marRight w:val="0"/>
      <w:marTop w:val="0"/>
      <w:marBottom w:val="0"/>
      <w:divBdr>
        <w:top w:val="none" w:sz="0" w:space="0" w:color="auto"/>
        <w:left w:val="none" w:sz="0" w:space="0" w:color="auto"/>
        <w:bottom w:val="none" w:sz="0" w:space="0" w:color="auto"/>
        <w:right w:val="none" w:sz="0" w:space="0" w:color="auto"/>
      </w:divBdr>
    </w:div>
    <w:div w:id="1923945825">
      <w:bodyDiv w:val="1"/>
      <w:marLeft w:val="0"/>
      <w:marRight w:val="0"/>
      <w:marTop w:val="0"/>
      <w:marBottom w:val="0"/>
      <w:divBdr>
        <w:top w:val="none" w:sz="0" w:space="0" w:color="auto"/>
        <w:left w:val="none" w:sz="0" w:space="0" w:color="auto"/>
        <w:bottom w:val="none" w:sz="0" w:space="0" w:color="auto"/>
        <w:right w:val="none" w:sz="0" w:space="0" w:color="auto"/>
      </w:divBdr>
    </w:div>
    <w:div w:id="1925794709">
      <w:bodyDiv w:val="1"/>
      <w:marLeft w:val="0"/>
      <w:marRight w:val="0"/>
      <w:marTop w:val="0"/>
      <w:marBottom w:val="0"/>
      <w:divBdr>
        <w:top w:val="none" w:sz="0" w:space="0" w:color="auto"/>
        <w:left w:val="none" w:sz="0" w:space="0" w:color="auto"/>
        <w:bottom w:val="none" w:sz="0" w:space="0" w:color="auto"/>
        <w:right w:val="none" w:sz="0" w:space="0" w:color="auto"/>
      </w:divBdr>
    </w:div>
    <w:div w:id="1929272398">
      <w:bodyDiv w:val="1"/>
      <w:marLeft w:val="0"/>
      <w:marRight w:val="0"/>
      <w:marTop w:val="0"/>
      <w:marBottom w:val="0"/>
      <w:divBdr>
        <w:top w:val="none" w:sz="0" w:space="0" w:color="auto"/>
        <w:left w:val="none" w:sz="0" w:space="0" w:color="auto"/>
        <w:bottom w:val="none" w:sz="0" w:space="0" w:color="auto"/>
        <w:right w:val="none" w:sz="0" w:space="0" w:color="auto"/>
      </w:divBdr>
    </w:div>
    <w:div w:id="1930696372">
      <w:bodyDiv w:val="1"/>
      <w:marLeft w:val="0"/>
      <w:marRight w:val="0"/>
      <w:marTop w:val="0"/>
      <w:marBottom w:val="0"/>
      <w:divBdr>
        <w:top w:val="none" w:sz="0" w:space="0" w:color="auto"/>
        <w:left w:val="none" w:sz="0" w:space="0" w:color="auto"/>
        <w:bottom w:val="none" w:sz="0" w:space="0" w:color="auto"/>
        <w:right w:val="none" w:sz="0" w:space="0" w:color="auto"/>
      </w:divBdr>
    </w:div>
    <w:div w:id="1934043593">
      <w:bodyDiv w:val="1"/>
      <w:marLeft w:val="0"/>
      <w:marRight w:val="0"/>
      <w:marTop w:val="0"/>
      <w:marBottom w:val="0"/>
      <w:divBdr>
        <w:top w:val="none" w:sz="0" w:space="0" w:color="auto"/>
        <w:left w:val="none" w:sz="0" w:space="0" w:color="auto"/>
        <w:bottom w:val="none" w:sz="0" w:space="0" w:color="auto"/>
        <w:right w:val="none" w:sz="0" w:space="0" w:color="auto"/>
      </w:divBdr>
    </w:div>
    <w:div w:id="1937589561">
      <w:bodyDiv w:val="1"/>
      <w:marLeft w:val="0"/>
      <w:marRight w:val="0"/>
      <w:marTop w:val="0"/>
      <w:marBottom w:val="0"/>
      <w:divBdr>
        <w:top w:val="none" w:sz="0" w:space="0" w:color="auto"/>
        <w:left w:val="none" w:sz="0" w:space="0" w:color="auto"/>
        <w:bottom w:val="none" w:sz="0" w:space="0" w:color="auto"/>
        <w:right w:val="none" w:sz="0" w:space="0" w:color="auto"/>
      </w:divBdr>
    </w:div>
    <w:div w:id="1952323305">
      <w:bodyDiv w:val="1"/>
      <w:marLeft w:val="0"/>
      <w:marRight w:val="0"/>
      <w:marTop w:val="0"/>
      <w:marBottom w:val="0"/>
      <w:divBdr>
        <w:top w:val="none" w:sz="0" w:space="0" w:color="auto"/>
        <w:left w:val="none" w:sz="0" w:space="0" w:color="auto"/>
        <w:bottom w:val="none" w:sz="0" w:space="0" w:color="auto"/>
        <w:right w:val="none" w:sz="0" w:space="0" w:color="auto"/>
      </w:divBdr>
    </w:div>
    <w:div w:id="1955136875">
      <w:bodyDiv w:val="1"/>
      <w:marLeft w:val="0"/>
      <w:marRight w:val="0"/>
      <w:marTop w:val="0"/>
      <w:marBottom w:val="0"/>
      <w:divBdr>
        <w:top w:val="none" w:sz="0" w:space="0" w:color="auto"/>
        <w:left w:val="none" w:sz="0" w:space="0" w:color="auto"/>
        <w:bottom w:val="none" w:sz="0" w:space="0" w:color="auto"/>
        <w:right w:val="none" w:sz="0" w:space="0" w:color="auto"/>
      </w:divBdr>
    </w:div>
    <w:div w:id="1959490239">
      <w:bodyDiv w:val="1"/>
      <w:marLeft w:val="0"/>
      <w:marRight w:val="0"/>
      <w:marTop w:val="0"/>
      <w:marBottom w:val="0"/>
      <w:divBdr>
        <w:top w:val="none" w:sz="0" w:space="0" w:color="auto"/>
        <w:left w:val="none" w:sz="0" w:space="0" w:color="auto"/>
        <w:bottom w:val="none" w:sz="0" w:space="0" w:color="auto"/>
        <w:right w:val="none" w:sz="0" w:space="0" w:color="auto"/>
      </w:divBdr>
    </w:div>
    <w:div w:id="1960338161">
      <w:bodyDiv w:val="1"/>
      <w:marLeft w:val="0"/>
      <w:marRight w:val="0"/>
      <w:marTop w:val="0"/>
      <w:marBottom w:val="0"/>
      <w:divBdr>
        <w:top w:val="none" w:sz="0" w:space="0" w:color="auto"/>
        <w:left w:val="none" w:sz="0" w:space="0" w:color="auto"/>
        <w:bottom w:val="none" w:sz="0" w:space="0" w:color="auto"/>
        <w:right w:val="none" w:sz="0" w:space="0" w:color="auto"/>
      </w:divBdr>
    </w:div>
    <w:div w:id="1965230290">
      <w:bodyDiv w:val="1"/>
      <w:marLeft w:val="0"/>
      <w:marRight w:val="0"/>
      <w:marTop w:val="0"/>
      <w:marBottom w:val="0"/>
      <w:divBdr>
        <w:top w:val="none" w:sz="0" w:space="0" w:color="auto"/>
        <w:left w:val="none" w:sz="0" w:space="0" w:color="auto"/>
        <w:bottom w:val="none" w:sz="0" w:space="0" w:color="auto"/>
        <w:right w:val="none" w:sz="0" w:space="0" w:color="auto"/>
      </w:divBdr>
    </w:div>
    <w:div w:id="1972207615">
      <w:bodyDiv w:val="1"/>
      <w:marLeft w:val="0"/>
      <w:marRight w:val="0"/>
      <w:marTop w:val="0"/>
      <w:marBottom w:val="0"/>
      <w:divBdr>
        <w:top w:val="none" w:sz="0" w:space="0" w:color="auto"/>
        <w:left w:val="none" w:sz="0" w:space="0" w:color="auto"/>
        <w:bottom w:val="none" w:sz="0" w:space="0" w:color="auto"/>
        <w:right w:val="none" w:sz="0" w:space="0" w:color="auto"/>
      </w:divBdr>
    </w:div>
    <w:div w:id="1975601107">
      <w:bodyDiv w:val="1"/>
      <w:marLeft w:val="0"/>
      <w:marRight w:val="0"/>
      <w:marTop w:val="0"/>
      <w:marBottom w:val="0"/>
      <w:divBdr>
        <w:top w:val="none" w:sz="0" w:space="0" w:color="auto"/>
        <w:left w:val="none" w:sz="0" w:space="0" w:color="auto"/>
        <w:bottom w:val="none" w:sz="0" w:space="0" w:color="auto"/>
        <w:right w:val="none" w:sz="0" w:space="0" w:color="auto"/>
      </w:divBdr>
    </w:div>
    <w:div w:id="1976980408">
      <w:bodyDiv w:val="1"/>
      <w:marLeft w:val="0"/>
      <w:marRight w:val="0"/>
      <w:marTop w:val="0"/>
      <w:marBottom w:val="0"/>
      <w:divBdr>
        <w:top w:val="none" w:sz="0" w:space="0" w:color="auto"/>
        <w:left w:val="none" w:sz="0" w:space="0" w:color="auto"/>
        <w:bottom w:val="none" w:sz="0" w:space="0" w:color="auto"/>
        <w:right w:val="none" w:sz="0" w:space="0" w:color="auto"/>
      </w:divBdr>
    </w:div>
    <w:div w:id="1978534961">
      <w:bodyDiv w:val="1"/>
      <w:marLeft w:val="0"/>
      <w:marRight w:val="0"/>
      <w:marTop w:val="0"/>
      <w:marBottom w:val="0"/>
      <w:divBdr>
        <w:top w:val="none" w:sz="0" w:space="0" w:color="auto"/>
        <w:left w:val="none" w:sz="0" w:space="0" w:color="auto"/>
        <w:bottom w:val="none" w:sz="0" w:space="0" w:color="auto"/>
        <w:right w:val="none" w:sz="0" w:space="0" w:color="auto"/>
      </w:divBdr>
    </w:div>
    <w:div w:id="1978877306">
      <w:bodyDiv w:val="1"/>
      <w:marLeft w:val="0"/>
      <w:marRight w:val="0"/>
      <w:marTop w:val="0"/>
      <w:marBottom w:val="0"/>
      <w:divBdr>
        <w:top w:val="none" w:sz="0" w:space="0" w:color="auto"/>
        <w:left w:val="none" w:sz="0" w:space="0" w:color="auto"/>
        <w:bottom w:val="none" w:sz="0" w:space="0" w:color="auto"/>
        <w:right w:val="none" w:sz="0" w:space="0" w:color="auto"/>
      </w:divBdr>
      <w:divsChild>
        <w:div w:id="55011610">
          <w:marLeft w:val="360"/>
          <w:marRight w:val="0"/>
          <w:marTop w:val="0"/>
          <w:marBottom w:val="0"/>
          <w:divBdr>
            <w:top w:val="none" w:sz="0" w:space="0" w:color="auto"/>
            <w:left w:val="none" w:sz="0" w:space="0" w:color="auto"/>
            <w:bottom w:val="none" w:sz="0" w:space="0" w:color="auto"/>
            <w:right w:val="none" w:sz="0" w:space="0" w:color="auto"/>
          </w:divBdr>
        </w:div>
        <w:div w:id="804006159">
          <w:marLeft w:val="360"/>
          <w:marRight w:val="0"/>
          <w:marTop w:val="0"/>
          <w:marBottom w:val="0"/>
          <w:divBdr>
            <w:top w:val="none" w:sz="0" w:space="0" w:color="auto"/>
            <w:left w:val="none" w:sz="0" w:space="0" w:color="auto"/>
            <w:bottom w:val="none" w:sz="0" w:space="0" w:color="auto"/>
            <w:right w:val="none" w:sz="0" w:space="0" w:color="auto"/>
          </w:divBdr>
        </w:div>
        <w:div w:id="1995334480">
          <w:marLeft w:val="360"/>
          <w:marRight w:val="0"/>
          <w:marTop w:val="0"/>
          <w:marBottom w:val="0"/>
          <w:divBdr>
            <w:top w:val="none" w:sz="0" w:space="0" w:color="auto"/>
            <w:left w:val="none" w:sz="0" w:space="0" w:color="auto"/>
            <w:bottom w:val="none" w:sz="0" w:space="0" w:color="auto"/>
            <w:right w:val="none" w:sz="0" w:space="0" w:color="auto"/>
          </w:divBdr>
        </w:div>
        <w:div w:id="2000158917">
          <w:marLeft w:val="360"/>
          <w:marRight w:val="0"/>
          <w:marTop w:val="0"/>
          <w:marBottom w:val="0"/>
          <w:divBdr>
            <w:top w:val="none" w:sz="0" w:space="0" w:color="auto"/>
            <w:left w:val="none" w:sz="0" w:space="0" w:color="auto"/>
            <w:bottom w:val="none" w:sz="0" w:space="0" w:color="auto"/>
            <w:right w:val="none" w:sz="0" w:space="0" w:color="auto"/>
          </w:divBdr>
        </w:div>
      </w:divsChild>
    </w:div>
    <w:div w:id="1991985331">
      <w:bodyDiv w:val="1"/>
      <w:marLeft w:val="0"/>
      <w:marRight w:val="0"/>
      <w:marTop w:val="0"/>
      <w:marBottom w:val="0"/>
      <w:divBdr>
        <w:top w:val="none" w:sz="0" w:space="0" w:color="auto"/>
        <w:left w:val="none" w:sz="0" w:space="0" w:color="auto"/>
        <w:bottom w:val="none" w:sz="0" w:space="0" w:color="auto"/>
        <w:right w:val="none" w:sz="0" w:space="0" w:color="auto"/>
      </w:divBdr>
    </w:div>
    <w:div w:id="1999771444">
      <w:bodyDiv w:val="1"/>
      <w:marLeft w:val="0"/>
      <w:marRight w:val="0"/>
      <w:marTop w:val="0"/>
      <w:marBottom w:val="0"/>
      <w:divBdr>
        <w:top w:val="none" w:sz="0" w:space="0" w:color="auto"/>
        <w:left w:val="none" w:sz="0" w:space="0" w:color="auto"/>
        <w:bottom w:val="none" w:sz="0" w:space="0" w:color="auto"/>
        <w:right w:val="none" w:sz="0" w:space="0" w:color="auto"/>
      </w:divBdr>
    </w:div>
    <w:div w:id="2005469211">
      <w:bodyDiv w:val="1"/>
      <w:marLeft w:val="0"/>
      <w:marRight w:val="0"/>
      <w:marTop w:val="0"/>
      <w:marBottom w:val="0"/>
      <w:divBdr>
        <w:top w:val="none" w:sz="0" w:space="0" w:color="auto"/>
        <w:left w:val="none" w:sz="0" w:space="0" w:color="auto"/>
        <w:bottom w:val="none" w:sz="0" w:space="0" w:color="auto"/>
        <w:right w:val="none" w:sz="0" w:space="0" w:color="auto"/>
      </w:divBdr>
    </w:div>
    <w:div w:id="2008240057">
      <w:bodyDiv w:val="1"/>
      <w:marLeft w:val="0"/>
      <w:marRight w:val="0"/>
      <w:marTop w:val="0"/>
      <w:marBottom w:val="0"/>
      <w:divBdr>
        <w:top w:val="none" w:sz="0" w:space="0" w:color="auto"/>
        <w:left w:val="none" w:sz="0" w:space="0" w:color="auto"/>
        <w:bottom w:val="none" w:sz="0" w:space="0" w:color="auto"/>
        <w:right w:val="none" w:sz="0" w:space="0" w:color="auto"/>
      </w:divBdr>
    </w:div>
    <w:div w:id="2008509246">
      <w:bodyDiv w:val="1"/>
      <w:marLeft w:val="0"/>
      <w:marRight w:val="0"/>
      <w:marTop w:val="0"/>
      <w:marBottom w:val="0"/>
      <w:divBdr>
        <w:top w:val="none" w:sz="0" w:space="0" w:color="auto"/>
        <w:left w:val="none" w:sz="0" w:space="0" w:color="auto"/>
        <w:bottom w:val="none" w:sz="0" w:space="0" w:color="auto"/>
        <w:right w:val="none" w:sz="0" w:space="0" w:color="auto"/>
      </w:divBdr>
    </w:div>
    <w:div w:id="2012753382">
      <w:bodyDiv w:val="1"/>
      <w:marLeft w:val="0"/>
      <w:marRight w:val="0"/>
      <w:marTop w:val="0"/>
      <w:marBottom w:val="0"/>
      <w:divBdr>
        <w:top w:val="none" w:sz="0" w:space="0" w:color="auto"/>
        <w:left w:val="none" w:sz="0" w:space="0" w:color="auto"/>
        <w:bottom w:val="none" w:sz="0" w:space="0" w:color="auto"/>
        <w:right w:val="none" w:sz="0" w:space="0" w:color="auto"/>
      </w:divBdr>
    </w:div>
    <w:div w:id="2014644178">
      <w:bodyDiv w:val="1"/>
      <w:marLeft w:val="0"/>
      <w:marRight w:val="0"/>
      <w:marTop w:val="0"/>
      <w:marBottom w:val="0"/>
      <w:divBdr>
        <w:top w:val="none" w:sz="0" w:space="0" w:color="auto"/>
        <w:left w:val="none" w:sz="0" w:space="0" w:color="auto"/>
        <w:bottom w:val="none" w:sz="0" w:space="0" w:color="auto"/>
        <w:right w:val="none" w:sz="0" w:space="0" w:color="auto"/>
      </w:divBdr>
    </w:div>
    <w:div w:id="2034382580">
      <w:bodyDiv w:val="1"/>
      <w:marLeft w:val="0"/>
      <w:marRight w:val="0"/>
      <w:marTop w:val="0"/>
      <w:marBottom w:val="0"/>
      <w:divBdr>
        <w:top w:val="none" w:sz="0" w:space="0" w:color="auto"/>
        <w:left w:val="none" w:sz="0" w:space="0" w:color="auto"/>
        <w:bottom w:val="none" w:sz="0" w:space="0" w:color="auto"/>
        <w:right w:val="none" w:sz="0" w:space="0" w:color="auto"/>
      </w:divBdr>
    </w:div>
    <w:div w:id="2043825387">
      <w:bodyDiv w:val="1"/>
      <w:marLeft w:val="0"/>
      <w:marRight w:val="0"/>
      <w:marTop w:val="0"/>
      <w:marBottom w:val="0"/>
      <w:divBdr>
        <w:top w:val="none" w:sz="0" w:space="0" w:color="auto"/>
        <w:left w:val="none" w:sz="0" w:space="0" w:color="auto"/>
        <w:bottom w:val="none" w:sz="0" w:space="0" w:color="auto"/>
        <w:right w:val="none" w:sz="0" w:space="0" w:color="auto"/>
      </w:divBdr>
    </w:div>
    <w:div w:id="2049985310">
      <w:bodyDiv w:val="1"/>
      <w:marLeft w:val="0"/>
      <w:marRight w:val="0"/>
      <w:marTop w:val="0"/>
      <w:marBottom w:val="0"/>
      <w:divBdr>
        <w:top w:val="none" w:sz="0" w:space="0" w:color="auto"/>
        <w:left w:val="none" w:sz="0" w:space="0" w:color="auto"/>
        <w:bottom w:val="none" w:sz="0" w:space="0" w:color="auto"/>
        <w:right w:val="none" w:sz="0" w:space="0" w:color="auto"/>
      </w:divBdr>
    </w:div>
    <w:div w:id="2053579111">
      <w:bodyDiv w:val="1"/>
      <w:marLeft w:val="0"/>
      <w:marRight w:val="0"/>
      <w:marTop w:val="0"/>
      <w:marBottom w:val="0"/>
      <w:divBdr>
        <w:top w:val="none" w:sz="0" w:space="0" w:color="auto"/>
        <w:left w:val="none" w:sz="0" w:space="0" w:color="auto"/>
        <w:bottom w:val="none" w:sz="0" w:space="0" w:color="auto"/>
        <w:right w:val="none" w:sz="0" w:space="0" w:color="auto"/>
      </w:divBdr>
    </w:div>
    <w:div w:id="2058166486">
      <w:bodyDiv w:val="1"/>
      <w:marLeft w:val="0"/>
      <w:marRight w:val="0"/>
      <w:marTop w:val="0"/>
      <w:marBottom w:val="0"/>
      <w:divBdr>
        <w:top w:val="none" w:sz="0" w:space="0" w:color="auto"/>
        <w:left w:val="none" w:sz="0" w:space="0" w:color="auto"/>
        <w:bottom w:val="none" w:sz="0" w:space="0" w:color="auto"/>
        <w:right w:val="none" w:sz="0" w:space="0" w:color="auto"/>
      </w:divBdr>
    </w:div>
    <w:div w:id="2064212595">
      <w:bodyDiv w:val="1"/>
      <w:marLeft w:val="0"/>
      <w:marRight w:val="0"/>
      <w:marTop w:val="0"/>
      <w:marBottom w:val="0"/>
      <w:divBdr>
        <w:top w:val="none" w:sz="0" w:space="0" w:color="auto"/>
        <w:left w:val="none" w:sz="0" w:space="0" w:color="auto"/>
        <w:bottom w:val="none" w:sz="0" w:space="0" w:color="auto"/>
        <w:right w:val="none" w:sz="0" w:space="0" w:color="auto"/>
      </w:divBdr>
    </w:div>
    <w:div w:id="2072730348">
      <w:bodyDiv w:val="1"/>
      <w:marLeft w:val="0"/>
      <w:marRight w:val="0"/>
      <w:marTop w:val="0"/>
      <w:marBottom w:val="0"/>
      <w:divBdr>
        <w:top w:val="none" w:sz="0" w:space="0" w:color="auto"/>
        <w:left w:val="none" w:sz="0" w:space="0" w:color="auto"/>
        <w:bottom w:val="none" w:sz="0" w:space="0" w:color="auto"/>
        <w:right w:val="none" w:sz="0" w:space="0" w:color="auto"/>
      </w:divBdr>
    </w:div>
    <w:div w:id="2085446807">
      <w:bodyDiv w:val="1"/>
      <w:marLeft w:val="0"/>
      <w:marRight w:val="0"/>
      <w:marTop w:val="0"/>
      <w:marBottom w:val="0"/>
      <w:divBdr>
        <w:top w:val="none" w:sz="0" w:space="0" w:color="auto"/>
        <w:left w:val="none" w:sz="0" w:space="0" w:color="auto"/>
        <w:bottom w:val="none" w:sz="0" w:space="0" w:color="auto"/>
        <w:right w:val="none" w:sz="0" w:space="0" w:color="auto"/>
      </w:divBdr>
    </w:div>
    <w:div w:id="2086611880">
      <w:bodyDiv w:val="1"/>
      <w:marLeft w:val="0"/>
      <w:marRight w:val="0"/>
      <w:marTop w:val="0"/>
      <w:marBottom w:val="0"/>
      <w:divBdr>
        <w:top w:val="none" w:sz="0" w:space="0" w:color="auto"/>
        <w:left w:val="none" w:sz="0" w:space="0" w:color="auto"/>
        <w:bottom w:val="none" w:sz="0" w:space="0" w:color="auto"/>
        <w:right w:val="none" w:sz="0" w:space="0" w:color="auto"/>
      </w:divBdr>
    </w:div>
    <w:div w:id="2086612524">
      <w:bodyDiv w:val="1"/>
      <w:marLeft w:val="0"/>
      <w:marRight w:val="0"/>
      <w:marTop w:val="0"/>
      <w:marBottom w:val="0"/>
      <w:divBdr>
        <w:top w:val="none" w:sz="0" w:space="0" w:color="auto"/>
        <w:left w:val="none" w:sz="0" w:space="0" w:color="auto"/>
        <w:bottom w:val="none" w:sz="0" w:space="0" w:color="auto"/>
        <w:right w:val="none" w:sz="0" w:space="0" w:color="auto"/>
      </w:divBdr>
    </w:div>
    <w:div w:id="2088070958">
      <w:bodyDiv w:val="1"/>
      <w:marLeft w:val="0"/>
      <w:marRight w:val="0"/>
      <w:marTop w:val="0"/>
      <w:marBottom w:val="0"/>
      <w:divBdr>
        <w:top w:val="none" w:sz="0" w:space="0" w:color="auto"/>
        <w:left w:val="none" w:sz="0" w:space="0" w:color="auto"/>
        <w:bottom w:val="none" w:sz="0" w:space="0" w:color="auto"/>
        <w:right w:val="none" w:sz="0" w:space="0" w:color="auto"/>
      </w:divBdr>
    </w:div>
    <w:div w:id="2091731848">
      <w:bodyDiv w:val="1"/>
      <w:marLeft w:val="0"/>
      <w:marRight w:val="0"/>
      <w:marTop w:val="0"/>
      <w:marBottom w:val="0"/>
      <w:divBdr>
        <w:top w:val="none" w:sz="0" w:space="0" w:color="auto"/>
        <w:left w:val="none" w:sz="0" w:space="0" w:color="auto"/>
        <w:bottom w:val="none" w:sz="0" w:space="0" w:color="auto"/>
        <w:right w:val="none" w:sz="0" w:space="0" w:color="auto"/>
      </w:divBdr>
    </w:div>
    <w:div w:id="2093234650">
      <w:bodyDiv w:val="1"/>
      <w:marLeft w:val="0"/>
      <w:marRight w:val="0"/>
      <w:marTop w:val="0"/>
      <w:marBottom w:val="0"/>
      <w:divBdr>
        <w:top w:val="none" w:sz="0" w:space="0" w:color="auto"/>
        <w:left w:val="none" w:sz="0" w:space="0" w:color="auto"/>
        <w:bottom w:val="none" w:sz="0" w:space="0" w:color="auto"/>
        <w:right w:val="none" w:sz="0" w:space="0" w:color="auto"/>
      </w:divBdr>
    </w:div>
    <w:div w:id="2101944266">
      <w:bodyDiv w:val="1"/>
      <w:marLeft w:val="0"/>
      <w:marRight w:val="0"/>
      <w:marTop w:val="0"/>
      <w:marBottom w:val="0"/>
      <w:divBdr>
        <w:top w:val="none" w:sz="0" w:space="0" w:color="auto"/>
        <w:left w:val="none" w:sz="0" w:space="0" w:color="auto"/>
        <w:bottom w:val="none" w:sz="0" w:space="0" w:color="auto"/>
        <w:right w:val="none" w:sz="0" w:space="0" w:color="auto"/>
      </w:divBdr>
    </w:div>
    <w:div w:id="2103408554">
      <w:bodyDiv w:val="1"/>
      <w:marLeft w:val="0"/>
      <w:marRight w:val="0"/>
      <w:marTop w:val="0"/>
      <w:marBottom w:val="0"/>
      <w:divBdr>
        <w:top w:val="none" w:sz="0" w:space="0" w:color="auto"/>
        <w:left w:val="none" w:sz="0" w:space="0" w:color="auto"/>
        <w:bottom w:val="none" w:sz="0" w:space="0" w:color="auto"/>
        <w:right w:val="none" w:sz="0" w:space="0" w:color="auto"/>
      </w:divBdr>
    </w:div>
    <w:div w:id="2105683300">
      <w:bodyDiv w:val="1"/>
      <w:marLeft w:val="0"/>
      <w:marRight w:val="0"/>
      <w:marTop w:val="0"/>
      <w:marBottom w:val="0"/>
      <w:divBdr>
        <w:top w:val="none" w:sz="0" w:space="0" w:color="auto"/>
        <w:left w:val="none" w:sz="0" w:space="0" w:color="auto"/>
        <w:bottom w:val="none" w:sz="0" w:space="0" w:color="auto"/>
        <w:right w:val="none" w:sz="0" w:space="0" w:color="auto"/>
      </w:divBdr>
    </w:div>
    <w:div w:id="2115634564">
      <w:bodyDiv w:val="1"/>
      <w:marLeft w:val="0"/>
      <w:marRight w:val="0"/>
      <w:marTop w:val="0"/>
      <w:marBottom w:val="0"/>
      <w:divBdr>
        <w:top w:val="none" w:sz="0" w:space="0" w:color="auto"/>
        <w:left w:val="none" w:sz="0" w:space="0" w:color="auto"/>
        <w:bottom w:val="none" w:sz="0" w:space="0" w:color="auto"/>
        <w:right w:val="none" w:sz="0" w:space="0" w:color="auto"/>
      </w:divBdr>
      <w:divsChild>
        <w:div w:id="568273035">
          <w:marLeft w:val="562"/>
          <w:marRight w:val="0"/>
          <w:marTop w:val="0"/>
          <w:marBottom w:val="120"/>
          <w:divBdr>
            <w:top w:val="none" w:sz="0" w:space="0" w:color="auto"/>
            <w:left w:val="none" w:sz="0" w:space="0" w:color="auto"/>
            <w:bottom w:val="none" w:sz="0" w:space="0" w:color="auto"/>
            <w:right w:val="none" w:sz="0" w:space="0" w:color="auto"/>
          </w:divBdr>
        </w:div>
      </w:divsChild>
    </w:div>
    <w:div w:id="2117672557">
      <w:bodyDiv w:val="1"/>
      <w:marLeft w:val="0"/>
      <w:marRight w:val="0"/>
      <w:marTop w:val="0"/>
      <w:marBottom w:val="0"/>
      <w:divBdr>
        <w:top w:val="none" w:sz="0" w:space="0" w:color="auto"/>
        <w:left w:val="none" w:sz="0" w:space="0" w:color="auto"/>
        <w:bottom w:val="none" w:sz="0" w:space="0" w:color="auto"/>
        <w:right w:val="none" w:sz="0" w:space="0" w:color="auto"/>
      </w:divBdr>
    </w:div>
    <w:div w:id="2121758590">
      <w:bodyDiv w:val="1"/>
      <w:marLeft w:val="0"/>
      <w:marRight w:val="0"/>
      <w:marTop w:val="0"/>
      <w:marBottom w:val="0"/>
      <w:divBdr>
        <w:top w:val="none" w:sz="0" w:space="0" w:color="auto"/>
        <w:left w:val="none" w:sz="0" w:space="0" w:color="auto"/>
        <w:bottom w:val="none" w:sz="0" w:space="0" w:color="auto"/>
        <w:right w:val="none" w:sz="0" w:space="0" w:color="auto"/>
      </w:divBdr>
    </w:div>
    <w:div w:id="2125537903">
      <w:bodyDiv w:val="1"/>
      <w:marLeft w:val="0"/>
      <w:marRight w:val="0"/>
      <w:marTop w:val="0"/>
      <w:marBottom w:val="0"/>
      <w:divBdr>
        <w:top w:val="none" w:sz="0" w:space="0" w:color="auto"/>
        <w:left w:val="none" w:sz="0" w:space="0" w:color="auto"/>
        <w:bottom w:val="none" w:sz="0" w:space="0" w:color="auto"/>
        <w:right w:val="none" w:sz="0" w:space="0" w:color="auto"/>
      </w:divBdr>
    </w:div>
    <w:div w:id="2133591589">
      <w:bodyDiv w:val="1"/>
      <w:marLeft w:val="0"/>
      <w:marRight w:val="0"/>
      <w:marTop w:val="0"/>
      <w:marBottom w:val="0"/>
      <w:divBdr>
        <w:top w:val="none" w:sz="0" w:space="0" w:color="auto"/>
        <w:left w:val="none" w:sz="0" w:space="0" w:color="auto"/>
        <w:bottom w:val="none" w:sz="0" w:space="0" w:color="auto"/>
        <w:right w:val="none" w:sz="0" w:space="0" w:color="auto"/>
      </w:divBdr>
    </w:div>
    <w:div w:id="2136752738">
      <w:bodyDiv w:val="1"/>
      <w:marLeft w:val="0"/>
      <w:marRight w:val="0"/>
      <w:marTop w:val="0"/>
      <w:marBottom w:val="0"/>
      <w:divBdr>
        <w:top w:val="none" w:sz="0" w:space="0" w:color="auto"/>
        <w:left w:val="none" w:sz="0" w:space="0" w:color="auto"/>
        <w:bottom w:val="none" w:sz="0" w:space="0" w:color="auto"/>
        <w:right w:val="none" w:sz="0" w:space="0" w:color="auto"/>
      </w:divBdr>
    </w:div>
    <w:div w:id="2140100633">
      <w:bodyDiv w:val="1"/>
      <w:marLeft w:val="0"/>
      <w:marRight w:val="0"/>
      <w:marTop w:val="0"/>
      <w:marBottom w:val="0"/>
      <w:divBdr>
        <w:top w:val="none" w:sz="0" w:space="0" w:color="auto"/>
        <w:left w:val="none" w:sz="0" w:space="0" w:color="auto"/>
        <w:bottom w:val="none" w:sz="0" w:space="0" w:color="auto"/>
        <w:right w:val="none" w:sz="0" w:space="0" w:color="auto"/>
      </w:divBdr>
    </w:div>
    <w:div w:id="2140564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arlis.am/DocumentView.aspx?DocID=120696"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ur01.safelinks.protection.outlook.com/?url=https%3A%2F%2Fwww.arlis.am%2FDocumentView.aspx%3FdocID%3D166779&amp;data=05%7C01%7CLina.Petruskeviciute%40lt.ey.com%7Cbb0989ac57234612106b08db2c7261a8%7C5b973f9977df4bebb27daa0c70b8482c%7C0%7C0%7C638152641987707849%7CUnknown%7CTWFpbGZsb3d8eyJWIjoiMC4wLjAwMDAiLCJQIjoiV2luMzIiLCJBTiI6Ik1haWwiLCJXVCI6Mn0%3D%7C3000%7C%7C%7C&amp;sdata=LeSmJFaHHSBAVeKtbd%2BaWuTG%2BjiQia3%2By%2BjWrxedNsA%3D&amp;reserved=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ur01.safelinks.protection.outlook.com/?url=https%3A%2F%2Fwww.arlis.am%2FDocumentView.aspx%3FDocID%3D154385&amp;data=05%7C01%7CLina.Petruskeviciute%40lt.ey.com%7Cbb0989ac57234612106b08db2c7261a8%7C5b973f9977df4bebb27daa0c70b8482c%7C0%7C0%7C638152641987707849%7CUnknown%7CTWFpbGZsb3d8eyJWIjoiMC4wLjAwMDAiLCJQIjoiV2luMzIiLCJBTiI6Ik1haWwiLCJXVCI6Mn0%3D%7C3000%7C%7C%7C&amp;sdata=ziWrRygbzi2X5kd7uTRvdSt6i%2FkIxMkdQmZ3q8mbesQ%3D&amp;reserved=0" TargetMode="External"/><Relationship Id="rId28" Type="http://schemas.openxmlformats.org/officeDocument/2006/relationships/hyperlink" Target="https://pages.nist.gov/frvt/html/frvt1N.html" TargetMode="Externa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ur01.safelinks.protection.outlook.com/?url=https%3A%2F%2Fwww.arlis.am%2FDocumentView.aspx%3FdocID%3D174111&amp;data=05%7C01%7CLina.Petruskeviciute%40lt.ey.com%7Cbb0989ac57234612106b08db2c7261a8%7C5b973f9977df4bebb27daa0c70b8482c%7C0%7C0%7C638152641987707849%7CUnknown%7CTWFpbGZsb3d8eyJWIjoiMC4wLjAwMDAiLCJQIjoiV2luMzIiLCJBTiI6Ik1haWwiLCJXVCI6Mn0%3D%7C3000%7C%7C%7C&amp;sdata=GtU8wlRIuBzNJgFhvcGgZ0RC%2BJybWJlYTr1TFkL8LYY%3D&amp;reserved=0" TargetMode="External"/><Relationship Id="rId27" Type="http://schemas.openxmlformats.org/officeDocument/2006/relationships/hyperlink" Target="https://esignature.ec.europa.eu/efda/notification-tool/" TargetMode="External"/><Relationship Id="rId30" Type="http://schemas.openxmlformats.org/officeDocument/2006/relationships/package" Target="embeddings/Microsoft_Excel_Worksheet.xls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411386240E94AB85F12CCF4F89037" ma:contentTypeVersion="16" ma:contentTypeDescription="Create a new document." ma:contentTypeScope="" ma:versionID="a6c1801c2cc87a4929ef8a9078a38b55">
  <xsd:schema xmlns:xsd="http://www.w3.org/2001/XMLSchema" xmlns:xs="http://www.w3.org/2001/XMLSchema" xmlns:p="http://schemas.microsoft.com/office/2006/metadata/properties" xmlns:ns2="823319c1-2968-48e9-ba45-189952e942c3" xmlns:ns3="9f7015ee-8b5c-472f-a658-e025882806f1" targetNamespace="http://schemas.microsoft.com/office/2006/metadata/properties" ma:root="true" ma:fieldsID="97de0e6c5ac5712c23781798cd1c22ba" ns2:_="" ns3:_="">
    <xsd:import namespace="823319c1-2968-48e9-ba45-189952e942c3"/>
    <xsd:import namespace="9f7015ee-8b5c-472f-a658-e02588280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19c1-2968-48e9-ba45-189952e94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015ee-8b5c-472f-a658-e025882806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19c42c-dcef-4d25-ac50-525aeacc24dd}" ma:internalName="TaxCatchAll" ma:showField="CatchAllData" ma:web="9f7015ee-8b5c-472f-a658-e02588280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7015ee-8b5c-472f-a658-e025882806f1">
      <UserInfo>
        <DisplayName>Goda Barilaite</DisplayName>
        <AccountId>14</AccountId>
        <AccountType/>
      </UserInfo>
      <UserInfo>
        <DisplayName>Ieva Grigaliunaite</DisplayName>
        <AccountId>452</AccountId>
        <AccountType/>
      </UserInfo>
      <UserInfo>
        <DisplayName>Lina Petruskeviciute</DisplayName>
        <AccountId>9</AccountId>
        <AccountType/>
      </UserInfo>
    </SharedWithUsers>
    <lcf76f155ced4ddcb4097134ff3c332f xmlns="823319c1-2968-48e9-ba45-189952e942c3">
      <Terms xmlns="http://schemas.microsoft.com/office/infopath/2007/PartnerControls"/>
    </lcf76f155ced4ddcb4097134ff3c332f>
    <TaxCatchAll xmlns="9f7015ee-8b5c-472f-a658-e025882806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625F7-44EE-4CE9-B06E-DCC117EF3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19c1-2968-48e9-ba45-189952e942c3"/>
    <ds:schemaRef ds:uri="9f7015ee-8b5c-472f-a658-e0258828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58A6E-DE7F-4200-AED8-78624203253C}">
  <ds:schemaRefs>
    <ds:schemaRef ds:uri="http://schemas.microsoft.com/office/2006/metadata/properties"/>
    <ds:schemaRef ds:uri="http://schemas.microsoft.com/office/infopath/2007/PartnerControls"/>
    <ds:schemaRef ds:uri="9f7015ee-8b5c-472f-a658-e025882806f1"/>
    <ds:schemaRef ds:uri="823319c1-2968-48e9-ba45-189952e942c3"/>
  </ds:schemaRefs>
</ds:datastoreItem>
</file>

<file path=customXml/itemProps3.xml><?xml version="1.0" encoding="utf-8"?>
<ds:datastoreItem xmlns:ds="http://schemas.openxmlformats.org/officeDocument/2006/customXml" ds:itemID="{1C9BC02D-EADF-443C-81B0-95477CEC8A2D}">
  <ds:schemaRefs>
    <ds:schemaRef ds:uri="http://schemas.openxmlformats.org/officeDocument/2006/bibliography"/>
  </ds:schemaRefs>
</ds:datastoreItem>
</file>

<file path=customXml/itemProps4.xml><?xml version="1.0" encoding="utf-8"?>
<ds:datastoreItem xmlns:ds="http://schemas.openxmlformats.org/officeDocument/2006/customXml" ds:itemID="{FD8971DE-C24B-4161-A0E8-C597B4C62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135163</Words>
  <Characters>77044</Characters>
  <Application>Microsoft Office Word</Application>
  <DocSecurity>0</DocSecurity>
  <Lines>642</Lines>
  <Paragraphs>423</Paragraphs>
  <ScaleCrop>false</ScaleCrop>
  <Company/>
  <LinksUpToDate>false</LinksUpToDate>
  <CharactersWithSpaces>211784</CharactersWithSpaces>
  <SharedDoc>false</SharedDoc>
  <HLinks>
    <vt:vector size="234" baseType="variant">
      <vt:variant>
        <vt:i4>458774</vt:i4>
      </vt:variant>
      <vt:variant>
        <vt:i4>216</vt:i4>
      </vt:variant>
      <vt:variant>
        <vt:i4>0</vt:i4>
      </vt:variant>
      <vt:variant>
        <vt:i4>5</vt:i4>
      </vt:variant>
      <vt:variant>
        <vt:lpwstr>https://pages.nist.gov/frvt/html/frvt1N.html</vt:lpwstr>
      </vt:variant>
      <vt:variant>
        <vt:lpwstr/>
      </vt:variant>
      <vt:variant>
        <vt:i4>4128860</vt:i4>
      </vt:variant>
      <vt:variant>
        <vt:i4>213</vt:i4>
      </vt:variant>
      <vt:variant>
        <vt:i4>0</vt:i4>
      </vt:variant>
      <vt:variant>
        <vt:i4>5</vt:i4>
      </vt:variant>
      <vt:variant>
        <vt:lpwstr>https://esignature.ec.europa.eu/efda/notification-tool/</vt:lpwstr>
      </vt:variant>
      <vt:variant>
        <vt:lpwstr>/screen/browse/list/QSCD_SSCD</vt:lpwstr>
      </vt:variant>
      <vt:variant>
        <vt:i4>7340132</vt:i4>
      </vt:variant>
      <vt:variant>
        <vt:i4>210</vt:i4>
      </vt:variant>
      <vt:variant>
        <vt:i4>0</vt:i4>
      </vt:variant>
      <vt:variant>
        <vt:i4>5</vt:i4>
      </vt:variant>
      <vt:variant>
        <vt:lpwstr>https://eur01.safelinks.protection.outlook.com/?url=https%3A%2F%2Fwww.arlis.am%2FDocumentView.aspx%3FdocID%3D166779&amp;data=05%7C01%7CLina.Petruskeviciute%40lt.ey.com%7Cbb0989ac57234612106b08db2c7261a8%7C5b973f9977df4bebb27daa0c70b8482c%7C0%7C0%7C638152641987707849%7CUnknown%7CTWFpbGZsb3d8eyJWIjoiMC4wLjAwMDAiLCJQIjoiV2luMzIiLCJBTiI6Ik1haWwiLCJXVCI6Mn0%3D%7C3000%7C%7C%7C&amp;sdata=LeSmJFaHHSBAVeKtbd%2BaWuTG%2BjiQia3%2By%2BjWrxedNsA%3D&amp;reserved=0</vt:lpwstr>
      </vt:variant>
      <vt:variant>
        <vt:lpwstr/>
      </vt:variant>
      <vt:variant>
        <vt:i4>8192111</vt:i4>
      </vt:variant>
      <vt:variant>
        <vt:i4>207</vt:i4>
      </vt:variant>
      <vt:variant>
        <vt:i4>0</vt:i4>
      </vt:variant>
      <vt:variant>
        <vt:i4>5</vt:i4>
      </vt:variant>
      <vt:variant>
        <vt:lpwstr>https://eur01.safelinks.protection.outlook.com/?url=https%3A%2F%2Fwww.arlis.am%2FDocumentView.aspx%3FDocID%3D154385&amp;data=05%7C01%7CLina.Petruskeviciute%40lt.ey.com%7Cbb0989ac57234612106b08db2c7261a8%7C5b973f9977df4bebb27daa0c70b8482c%7C0%7C0%7C638152641987707849%7CUnknown%7CTWFpbGZsb3d8eyJWIjoiMC4wLjAwMDAiLCJQIjoiV2luMzIiLCJBTiI6Ik1haWwiLCJXVCI6Mn0%3D%7C3000%7C%7C%7C&amp;sdata=ziWrRygbzi2X5kd7uTRvdSt6i%2FkIxMkdQmZ3q8mbesQ%3D&amp;reserved=0</vt:lpwstr>
      </vt:variant>
      <vt:variant>
        <vt:lpwstr/>
      </vt:variant>
      <vt:variant>
        <vt:i4>7602283</vt:i4>
      </vt:variant>
      <vt:variant>
        <vt:i4>204</vt:i4>
      </vt:variant>
      <vt:variant>
        <vt:i4>0</vt:i4>
      </vt:variant>
      <vt:variant>
        <vt:i4>5</vt:i4>
      </vt:variant>
      <vt:variant>
        <vt:lpwstr>https://eur01.safelinks.protection.outlook.com/?url=https%3A%2F%2Fwww.arlis.am%2FDocumentView.aspx%3FdocID%3D174111&amp;data=05%7C01%7CLina.Petruskeviciute%40lt.ey.com%7Cbb0989ac57234612106b08db2c7261a8%7C5b973f9977df4bebb27daa0c70b8482c%7C0%7C0%7C638152641987707849%7CUnknown%7CTWFpbGZsb3d8eyJWIjoiMC4wLjAwMDAiLCJQIjoiV2luMzIiLCJBTiI6Ik1haWwiLCJXVCI6Mn0%3D%7C3000%7C%7C%7C&amp;sdata=GtU8wlRIuBzNJgFhvcGgZ0RC%2BJybWJlYTr1TFkL8LYY%3D&amp;reserved=0</vt:lpwstr>
      </vt:variant>
      <vt:variant>
        <vt:lpwstr/>
      </vt:variant>
      <vt:variant>
        <vt:i4>7929972</vt:i4>
      </vt:variant>
      <vt:variant>
        <vt:i4>201</vt:i4>
      </vt:variant>
      <vt:variant>
        <vt:i4>0</vt:i4>
      </vt:variant>
      <vt:variant>
        <vt:i4>5</vt:i4>
      </vt:variant>
      <vt:variant>
        <vt:lpwstr>https://www.arlis.am/DocumentView.aspx?DocID=120696</vt:lpwstr>
      </vt:variant>
      <vt:variant>
        <vt:lpwstr/>
      </vt:variant>
      <vt:variant>
        <vt:i4>1179705</vt:i4>
      </vt:variant>
      <vt:variant>
        <vt:i4>194</vt:i4>
      </vt:variant>
      <vt:variant>
        <vt:i4>0</vt:i4>
      </vt:variant>
      <vt:variant>
        <vt:i4>5</vt:i4>
      </vt:variant>
      <vt:variant>
        <vt:lpwstr/>
      </vt:variant>
      <vt:variant>
        <vt:lpwstr>_Toc179362737</vt:lpwstr>
      </vt:variant>
      <vt:variant>
        <vt:i4>1179705</vt:i4>
      </vt:variant>
      <vt:variant>
        <vt:i4>188</vt:i4>
      </vt:variant>
      <vt:variant>
        <vt:i4>0</vt:i4>
      </vt:variant>
      <vt:variant>
        <vt:i4>5</vt:i4>
      </vt:variant>
      <vt:variant>
        <vt:lpwstr/>
      </vt:variant>
      <vt:variant>
        <vt:lpwstr>_Toc179362736</vt:lpwstr>
      </vt:variant>
      <vt:variant>
        <vt:i4>1179705</vt:i4>
      </vt:variant>
      <vt:variant>
        <vt:i4>182</vt:i4>
      </vt:variant>
      <vt:variant>
        <vt:i4>0</vt:i4>
      </vt:variant>
      <vt:variant>
        <vt:i4>5</vt:i4>
      </vt:variant>
      <vt:variant>
        <vt:lpwstr/>
      </vt:variant>
      <vt:variant>
        <vt:lpwstr>_Toc179362735</vt:lpwstr>
      </vt:variant>
      <vt:variant>
        <vt:i4>1179705</vt:i4>
      </vt:variant>
      <vt:variant>
        <vt:i4>176</vt:i4>
      </vt:variant>
      <vt:variant>
        <vt:i4>0</vt:i4>
      </vt:variant>
      <vt:variant>
        <vt:i4>5</vt:i4>
      </vt:variant>
      <vt:variant>
        <vt:lpwstr/>
      </vt:variant>
      <vt:variant>
        <vt:lpwstr>_Toc179362734</vt:lpwstr>
      </vt:variant>
      <vt:variant>
        <vt:i4>1179705</vt:i4>
      </vt:variant>
      <vt:variant>
        <vt:i4>170</vt:i4>
      </vt:variant>
      <vt:variant>
        <vt:i4>0</vt:i4>
      </vt:variant>
      <vt:variant>
        <vt:i4>5</vt:i4>
      </vt:variant>
      <vt:variant>
        <vt:lpwstr/>
      </vt:variant>
      <vt:variant>
        <vt:lpwstr>_Toc179362733</vt:lpwstr>
      </vt:variant>
      <vt:variant>
        <vt:i4>1179705</vt:i4>
      </vt:variant>
      <vt:variant>
        <vt:i4>164</vt:i4>
      </vt:variant>
      <vt:variant>
        <vt:i4>0</vt:i4>
      </vt:variant>
      <vt:variant>
        <vt:i4>5</vt:i4>
      </vt:variant>
      <vt:variant>
        <vt:lpwstr/>
      </vt:variant>
      <vt:variant>
        <vt:lpwstr>_Toc179362732</vt:lpwstr>
      </vt:variant>
      <vt:variant>
        <vt:i4>1179705</vt:i4>
      </vt:variant>
      <vt:variant>
        <vt:i4>158</vt:i4>
      </vt:variant>
      <vt:variant>
        <vt:i4>0</vt:i4>
      </vt:variant>
      <vt:variant>
        <vt:i4>5</vt:i4>
      </vt:variant>
      <vt:variant>
        <vt:lpwstr/>
      </vt:variant>
      <vt:variant>
        <vt:lpwstr>_Toc179362731</vt:lpwstr>
      </vt:variant>
      <vt:variant>
        <vt:i4>1179705</vt:i4>
      </vt:variant>
      <vt:variant>
        <vt:i4>152</vt:i4>
      </vt:variant>
      <vt:variant>
        <vt:i4>0</vt:i4>
      </vt:variant>
      <vt:variant>
        <vt:i4>5</vt:i4>
      </vt:variant>
      <vt:variant>
        <vt:lpwstr/>
      </vt:variant>
      <vt:variant>
        <vt:lpwstr>_Toc179362730</vt:lpwstr>
      </vt:variant>
      <vt:variant>
        <vt:i4>1245241</vt:i4>
      </vt:variant>
      <vt:variant>
        <vt:i4>146</vt:i4>
      </vt:variant>
      <vt:variant>
        <vt:i4>0</vt:i4>
      </vt:variant>
      <vt:variant>
        <vt:i4>5</vt:i4>
      </vt:variant>
      <vt:variant>
        <vt:lpwstr/>
      </vt:variant>
      <vt:variant>
        <vt:lpwstr>_Toc179362729</vt:lpwstr>
      </vt:variant>
      <vt:variant>
        <vt:i4>1245241</vt:i4>
      </vt:variant>
      <vt:variant>
        <vt:i4>140</vt:i4>
      </vt:variant>
      <vt:variant>
        <vt:i4>0</vt:i4>
      </vt:variant>
      <vt:variant>
        <vt:i4>5</vt:i4>
      </vt:variant>
      <vt:variant>
        <vt:lpwstr/>
      </vt:variant>
      <vt:variant>
        <vt:lpwstr>_Toc179362728</vt:lpwstr>
      </vt:variant>
      <vt:variant>
        <vt:i4>1245241</vt:i4>
      </vt:variant>
      <vt:variant>
        <vt:i4>134</vt:i4>
      </vt:variant>
      <vt:variant>
        <vt:i4>0</vt:i4>
      </vt:variant>
      <vt:variant>
        <vt:i4>5</vt:i4>
      </vt:variant>
      <vt:variant>
        <vt:lpwstr/>
      </vt:variant>
      <vt:variant>
        <vt:lpwstr>_Toc179362727</vt:lpwstr>
      </vt:variant>
      <vt:variant>
        <vt:i4>1245241</vt:i4>
      </vt:variant>
      <vt:variant>
        <vt:i4>128</vt:i4>
      </vt:variant>
      <vt:variant>
        <vt:i4>0</vt:i4>
      </vt:variant>
      <vt:variant>
        <vt:i4>5</vt:i4>
      </vt:variant>
      <vt:variant>
        <vt:lpwstr/>
      </vt:variant>
      <vt:variant>
        <vt:lpwstr>_Toc179362726</vt:lpwstr>
      </vt:variant>
      <vt:variant>
        <vt:i4>1245241</vt:i4>
      </vt:variant>
      <vt:variant>
        <vt:i4>122</vt:i4>
      </vt:variant>
      <vt:variant>
        <vt:i4>0</vt:i4>
      </vt:variant>
      <vt:variant>
        <vt:i4>5</vt:i4>
      </vt:variant>
      <vt:variant>
        <vt:lpwstr/>
      </vt:variant>
      <vt:variant>
        <vt:lpwstr>_Toc179362725</vt:lpwstr>
      </vt:variant>
      <vt:variant>
        <vt:i4>1245241</vt:i4>
      </vt:variant>
      <vt:variant>
        <vt:i4>116</vt:i4>
      </vt:variant>
      <vt:variant>
        <vt:i4>0</vt:i4>
      </vt:variant>
      <vt:variant>
        <vt:i4>5</vt:i4>
      </vt:variant>
      <vt:variant>
        <vt:lpwstr/>
      </vt:variant>
      <vt:variant>
        <vt:lpwstr>_Toc179362724</vt:lpwstr>
      </vt:variant>
      <vt:variant>
        <vt:i4>1245241</vt:i4>
      </vt:variant>
      <vt:variant>
        <vt:i4>110</vt:i4>
      </vt:variant>
      <vt:variant>
        <vt:i4>0</vt:i4>
      </vt:variant>
      <vt:variant>
        <vt:i4>5</vt:i4>
      </vt:variant>
      <vt:variant>
        <vt:lpwstr/>
      </vt:variant>
      <vt:variant>
        <vt:lpwstr>_Toc179362723</vt:lpwstr>
      </vt:variant>
      <vt:variant>
        <vt:i4>1245241</vt:i4>
      </vt:variant>
      <vt:variant>
        <vt:i4>104</vt:i4>
      </vt:variant>
      <vt:variant>
        <vt:i4>0</vt:i4>
      </vt:variant>
      <vt:variant>
        <vt:i4>5</vt:i4>
      </vt:variant>
      <vt:variant>
        <vt:lpwstr/>
      </vt:variant>
      <vt:variant>
        <vt:lpwstr>_Toc179362722</vt:lpwstr>
      </vt:variant>
      <vt:variant>
        <vt:i4>1245241</vt:i4>
      </vt:variant>
      <vt:variant>
        <vt:i4>98</vt:i4>
      </vt:variant>
      <vt:variant>
        <vt:i4>0</vt:i4>
      </vt:variant>
      <vt:variant>
        <vt:i4>5</vt:i4>
      </vt:variant>
      <vt:variant>
        <vt:lpwstr/>
      </vt:variant>
      <vt:variant>
        <vt:lpwstr>_Toc179362721</vt:lpwstr>
      </vt:variant>
      <vt:variant>
        <vt:i4>1245241</vt:i4>
      </vt:variant>
      <vt:variant>
        <vt:i4>92</vt:i4>
      </vt:variant>
      <vt:variant>
        <vt:i4>0</vt:i4>
      </vt:variant>
      <vt:variant>
        <vt:i4>5</vt:i4>
      </vt:variant>
      <vt:variant>
        <vt:lpwstr/>
      </vt:variant>
      <vt:variant>
        <vt:lpwstr>_Toc179362720</vt:lpwstr>
      </vt:variant>
      <vt:variant>
        <vt:i4>1048633</vt:i4>
      </vt:variant>
      <vt:variant>
        <vt:i4>86</vt:i4>
      </vt:variant>
      <vt:variant>
        <vt:i4>0</vt:i4>
      </vt:variant>
      <vt:variant>
        <vt:i4>5</vt:i4>
      </vt:variant>
      <vt:variant>
        <vt:lpwstr/>
      </vt:variant>
      <vt:variant>
        <vt:lpwstr>_Toc179362719</vt:lpwstr>
      </vt:variant>
      <vt:variant>
        <vt:i4>1048633</vt:i4>
      </vt:variant>
      <vt:variant>
        <vt:i4>80</vt:i4>
      </vt:variant>
      <vt:variant>
        <vt:i4>0</vt:i4>
      </vt:variant>
      <vt:variant>
        <vt:i4>5</vt:i4>
      </vt:variant>
      <vt:variant>
        <vt:lpwstr/>
      </vt:variant>
      <vt:variant>
        <vt:lpwstr>_Toc179362718</vt:lpwstr>
      </vt:variant>
      <vt:variant>
        <vt:i4>1048633</vt:i4>
      </vt:variant>
      <vt:variant>
        <vt:i4>74</vt:i4>
      </vt:variant>
      <vt:variant>
        <vt:i4>0</vt:i4>
      </vt:variant>
      <vt:variant>
        <vt:i4>5</vt:i4>
      </vt:variant>
      <vt:variant>
        <vt:lpwstr/>
      </vt:variant>
      <vt:variant>
        <vt:lpwstr>_Toc179362717</vt:lpwstr>
      </vt:variant>
      <vt:variant>
        <vt:i4>1048633</vt:i4>
      </vt:variant>
      <vt:variant>
        <vt:i4>68</vt:i4>
      </vt:variant>
      <vt:variant>
        <vt:i4>0</vt:i4>
      </vt:variant>
      <vt:variant>
        <vt:i4>5</vt:i4>
      </vt:variant>
      <vt:variant>
        <vt:lpwstr/>
      </vt:variant>
      <vt:variant>
        <vt:lpwstr>_Toc179362716</vt:lpwstr>
      </vt:variant>
      <vt:variant>
        <vt:i4>1048633</vt:i4>
      </vt:variant>
      <vt:variant>
        <vt:i4>62</vt:i4>
      </vt:variant>
      <vt:variant>
        <vt:i4>0</vt:i4>
      </vt:variant>
      <vt:variant>
        <vt:i4>5</vt:i4>
      </vt:variant>
      <vt:variant>
        <vt:lpwstr/>
      </vt:variant>
      <vt:variant>
        <vt:lpwstr>_Toc179362715</vt:lpwstr>
      </vt:variant>
      <vt:variant>
        <vt:i4>1048633</vt:i4>
      </vt:variant>
      <vt:variant>
        <vt:i4>56</vt:i4>
      </vt:variant>
      <vt:variant>
        <vt:i4>0</vt:i4>
      </vt:variant>
      <vt:variant>
        <vt:i4>5</vt:i4>
      </vt:variant>
      <vt:variant>
        <vt:lpwstr/>
      </vt:variant>
      <vt:variant>
        <vt:lpwstr>_Toc179362714</vt:lpwstr>
      </vt:variant>
      <vt:variant>
        <vt:i4>1048633</vt:i4>
      </vt:variant>
      <vt:variant>
        <vt:i4>50</vt:i4>
      </vt:variant>
      <vt:variant>
        <vt:i4>0</vt:i4>
      </vt:variant>
      <vt:variant>
        <vt:i4>5</vt:i4>
      </vt:variant>
      <vt:variant>
        <vt:lpwstr/>
      </vt:variant>
      <vt:variant>
        <vt:lpwstr>_Toc179362713</vt:lpwstr>
      </vt:variant>
      <vt:variant>
        <vt:i4>1048633</vt:i4>
      </vt:variant>
      <vt:variant>
        <vt:i4>44</vt:i4>
      </vt:variant>
      <vt:variant>
        <vt:i4>0</vt:i4>
      </vt:variant>
      <vt:variant>
        <vt:i4>5</vt:i4>
      </vt:variant>
      <vt:variant>
        <vt:lpwstr/>
      </vt:variant>
      <vt:variant>
        <vt:lpwstr>_Toc179362712</vt:lpwstr>
      </vt:variant>
      <vt:variant>
        <vt:i4>1048633</vt:i4>
      </vt:variant>
      <vt:variant>
        <vt:i4>38</vt:i4>
      </vt:variant>
      <vt:variant>
        <vt:i4>0</vt:i4>
      </vt:variant>
      <vt:variant>
        <vt:i4>5</vt:i4>
      </vt:variant>
      <vt:variant>
        <vt:lpwstr/>
      </vt:variant>
      <vt:variant>
        <vt:lpwstr>_Toc179362711</vt:lpwstr>
      </vt:variant>
      <vt:variant>
        <vt:i4>1048633</vt:i4>
      </vt:variant>
      <vt:variant>
        <vt:i4>32</vt:i4>
      </vt:variant>
      <vt:variant>
        <vt:i4>0</vt:i4>
      </vt:variant>
      <vt:variant>
        <vt:i4>5</vt:i4>
      </vt:variant>
      <vt:variant>
        <vt:lpwstr/>
      </vt:variant>
      <vt:variant>
        <vt:lpwstr>_Toc179362710</vt:lpwstr>
      </vt:variant>
      <vt:variant>
        <vt:i4>1114169</vt:i4>
      </vt:variant>
      <vt:variant>
        <vt:i4>26</vt:i4>
      </vt:variant>
      <vt:variant>
        <vt:i4>0</vt:i4>
      </vt:variant>
      <vt:variant>
        <vt:i4>5</vt:i4>
      </vt:variant>
      <vt:variant>
        <vt:lpwstr/>
      </vt:variant>
      <vt:variant>
        <vt:lpwstr>_Toc179362709</vt:lpwstr>
      </vt:variant>
      <vt:variant>
        <vt:i4>1114169</vt:i4>
      </vt:variant>
      <vt:variant>
        <vt:i4>20</vt:i4>
      </vt:variant>
      <vt:variant>
        <vt:i4>0</vt:i4>
      </vt:variant>
      <vt:variant>
        <vt:i4>5</vt:i4>
      </vt:variant>
      <vt:variant>
        <vt:lpwstr/>
      </vt:variant>
      <vt:variant>
        <vt:lpwstr>_Toc179362708</vt:lpwstr>
      </vt:variant>
      <vt:variant>
        <vt:i4>1114169</vt:i4>
      </vt:variant>
      <vt:variant>
        <vt:i4>14</vt:i4>
      </vt:variant>
      <vt:variant>
        <vt:i4>0</vt:i4>
      </vt:variant>
      <vt:variant>
        <vt:i4>5</vt:i4>
      </vt:variant>
      <vt:variant>
        <vt:lpwstr/>
      </vt:variant>
      <vt:variant>
        <vt:lpwstr>_Toc179362707</vt:lpwstr>
      </vt:variant>
      <vt:variant>
        <vt:i4>1114169</vt:i4>
      </vt:variant>
      <vt:variant>
        <vt:i4>8</vt:i4>
      </vt:variant>
      <vt:variant>
        <vt:i4>0</vt:i4>
      </vt:variant>
      <vt:variant>
        <vt:i4>5</vt:i4>
      </vt:variant>
      <vt:variant>
        <vt:lpwstr/>
      </vt:variant>
      <vt:variant>
        <vt:lpwstr>_Toc179362706</vt:lpwstr>
      </vt:variant>
      <vt:variant>
        <vt:i4>1114169</vt:i4>
      </vt:variant>
      <vt:variant>
        <vt:i4>2</vt:i4>
      </vt:variant>
      <vt:variant>
        <vt:i4>0</vt:i4>
      </vt:variant>
      <vt:variant>
        <vt:i4>5</vt:i4>
      </vt:variant>
      <vt:variant>
        <vt:lpwstr/>
      </vt:variant>
      <vt:variant>
        <vt:lpwstr>_Toc179362705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2025-01-07T11:40:00Z</dcterms:created>
  <dcterms:modified xsi:type="dcterms:W3CDTF">2025-01-07T15:00:00Z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0x010100C4E411386240E94AB85F12CCF4F89037</vt:lpwstr>
  </property>
</Properties>
</file>