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Arial"/>
          <w:b/>
          <w:bCs/>
          <w:color w:val="4472C4" w:themeColor="accent1"/>
        </w:rPr>
        <w:id w:val="1938323099"/>
        <w:docPartObj>
          <w:docPartGallery w:val="Cover Pages"/>
          <w:docPartUnique/>
        </w:docPartObj>
      </w:sdtPr>
      <w:sdtEndPr>
        <w:rPr>
          <w:b w:val="0"/>
          <w:caps/>
          <w:color w:val="000000" w:themeColor="text1"/>
          <w:sz w:val="52"/>
          <w:szCs w:val="52"/>
        </w:rPr>
      </w:sdtEndPr>
      <w:sdtContent>
        <w:sdt>
          <w:sdtPr>
            <w:rPr>
              <w:rFonts w:cs="Arial"/>
              <w:b/>
              <w:bCs/>
              <w:color w:val="000000" w:themeColor="text1"/>
              <w:sz w:val="36"/>
              <w:szCs w:val="36"/>
            </w:rPr>
            <w:alias w:val="Title"/>
            <w:tag w:val=""/>
            <w:id w:val="1735040861"/>
            <w:placeholder>
              <w:docPart w:val="6E1A8B6156894255893B220110FA5B9F"/>
            </w:placeholder>
            <w:dataBinding w:prefixMappings="xmlns:ns0='http://purl.org/dc/elements/1.1/' xmlns:ns1='http://schemas.openxmlformats.org/package/2006/metadata/core-properties' " w:xpath="/ns1:coreProperties[1]/ns0:title[1]" w:storeItemID="{6C3C8BC8-F283-45AE-878A-BAB7291924A1}"/>
            <w:text/>
          </w:sdtPr>
          <w:sdtEndPr/>
          <w:sdtContent>
            <w:p w14:paraId="45E63BB0" w14:textId="3DF48960" w:rsidR="00A9621D" w:rsidRPr="0008065D" w:rsidRDefault="009C41E4" w:rsidP="008B4D69">
              <w:pPr>
                <w:pStyle w:val="NoSpacing"/>
                <w:spacing w:before="600" w:after="240"/>
                <w:jc w:val="center"/>
                <w:rPr>
                  <w:rFonts w:cs="Arial"/>
                </w:rPr>
              </w:pPr>
              <w:r w:rsidRPr="0008065D">
                <w:rPr>
                  <w:rFonts w:cs="Arial"/>
                  <w:b/>
                  <w:bCs/>
                  <w:color w:val="000000" w:themeColor="text1"/>
                  <w:sz w:val="36"/>
                  <w:szCs w:val="36"/>
                </w:rPr>
                <w:t>REQUEST FOR PROPOSAL</w:t>
              </w:r>
            </w:p>
          </w:sdtContent>
        </w:sdt>
        <w:sdt>
          <w:sdtPr>
            <w:rPr>
              <w:rFonts w:cs="Arial"/>
              <w:color w:val="000000" w:themeColor="text1"/>
              <w:sz w:val="36"/>
              <w:szCs w:val="36"/>
            </w:rPr>
            <w:alias w:val="Subtitle"/>
            <w:tag w:val=""/>
            <w:id w:val="328029620"/>
            <w:placeholder>
              <w:docPart w:val="F93ABE26579D4AE1ADAF492DB8DCD920"/>
            </w:placeholder>
            <w:dataBinding w:prefixMappings="xmlns:ns0='http://purl.org/dc/elements/1.1/' xmlns:ns1='http://schemas.openxmlformats.org/package/2006/metadata/core-properties' " w:xpath="/ns1:coreProperties[1]/ns0:subject[1]" w:storeItemID="{6C3C8BC8-F283-45AE-878A-BAB7291924A1}"/>
            <w:text/>
          </w:sdtPr>
          <w:sdtEndPr/>
          <w:sdtContent>
            <w:p w14:paraId="2C8C9C6A" w14:textId="1790E205" w:rsidR="00A9621D" w:rsidRPr="0008065D" w:rsidRDefault="009C41E4" w:rsidP="00926503">
              <w:pPr>
                <w:pStyle w:val="NoSpacing"/>
                <w:spacing w:before="600" w:after="240"/>
                <w:jc w:val="center"/>
                <w:rPr>
                  <w:rFonts w:cs="Arial"/>
                  <w:b/>
                  <w:color w:val="000000" w:themeColor="text1"/>
                  <w:sz w:val="36"/>
                  <w:szCs w:val="36"/>
                </w:rPr>
              </w:pPr>
              <w:r w:rsidRPr="0008065D">
                <w:rPr>
                  <w:rFonts w:cs="Arial"/>
                  <w:color w:val="000000" w:themeColor="text1"/>
                  <w:sz w:val="36"/>
                  <w:szCs w:val="36"/>
                </w:rPr>
                <w:t>for the Public-Private Partnership Project on Development of the Biometric Passports and ID Cards Issuance Infrastructure and Services in the Republic of Armenia</w:t>
              </w:r>
            </w:p>
          </w:sdtContent>
        </w:sdt>
        <w:p w14:paraId="42BDEEFB" w14:textId="6FA67A57" w:rsidR="007D2057" w:rsidRPr="0008065D" w:rsidRDefault="00926503" w:rsidP="00926503">
          <w:pPr>
            <w:spacing w:before="600" w:after="160" w:line="259" w:lineRule="auto"/>
            <w:rPr>
              <w:rFonts w:eastAsiaTheme="majorEastAsia" w:cs="Arial"/>
              <w:b/>
              <w:caps/>
              <w:color w:val="000000" w:themeColor="text1"/>
              <w:sz w:val="52"/>
              <w:szCs w:val="52"/>
            </w:rPr>
          </w:pPr>
          <w:r w:rsidRPr="0008065D">
            <w:rPr>
              <w:rFonts w:cs="Arial"/>
              <w:noProof/>
              <w:color w:val="000000" w:themeColor="text1"/>
              <w:sz w:val="40"/>
              <w:szCs w:val="40"/>
            </w:rPr>
            <mc:AlternateContent>
              <mc:Choice Requires="wps">
                <w:drawing>
                  <wp:anchor distT="0" distB="0" distL="114300" distR="114300" simplePos="0" relativeHeight="251658240" behindDoc="0" locked="0" layoutInCell="1" allowOverlap="1" wp14:anchorId="357CB415" wp14:editId="366DCAA9">
                    <wp:simplePos x="0" y="0"/>
                    <wp:positionH relativeFrom="margin">
                      <wp:posOffset>-41910</wp:posOffset>
                    </wp:positionH>
                    <wp:positionV relativeFrom="page">
                      <wp:posOffset>9653661</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24325" w14:textId="5E0F1DFE" w:rsidR="006C5A3C" w:rsidRPr="00611DD8" w:rsidRDefault="006C5A3C" w:rsidP="00611DD8">
                                <w:pPr>
                                  <w:pStyle w:val="NoSpacing"/>
                                  <w:ind w:left="0"/>
                                  <w:jc w:val="center"/>
                                  <w:rPr>
                                    <w:rFonts w:cs="Arial"/>
                                    <w:color w:val="000000" w:themeColor="text1"/>
                                    <w:sz w:val="28"/>
                                    <w:szCs w:val="28"/>
                                  </w:rPr>
                                </w:pPr>
                                <w:r w:rsidRPr="003356E2">
                                  <w:rPr>
                                    <w:rFonts w:cs="Arial"/>
                                    <w:color w:val="000000" w:themeColor="text1"/>
                                    <w:sz w:val="28"/>
                                    <w:szCs w:val="28"/>
                                  </w:rPr>
                                  <w:fldChar w:fldCharType="begin"/>
                                </w:r>
                                <w:r w:rsidRPr="003356E2">
                                  <w:rPr>
                                    <w:rFonts w:cs="Arial"/>
                                    <w:color w:val="000000" w:themeColor="text1"/>
                                    <w:sz w:val="28"/>
                                    <w:szCs w:val="28"/>
                                  </w:rPr>
                                  <w:instrText xml:space="preserve"> DATE \@ "d MMMM yyyy" </w:instrText>
                                </w:r>
                                <w:r w:rsidRPr="003356E2">
                                  <w:rPr>
                                    <w:rFonts w:cs="Arial"/>
                                    <w:color w:val="000000" w:themeColor="text1"/>
                                    <w:sz w:val="28"/>
                                    <w:szCs w:val="28"/>
                                  </w:rPr>
                                  <w:fldChar w:fldCharType="separate"/>
                                </w:r>
                                <w:ins w:id="0" w:author="Author">
                                  <w:r w:rsidR="00331C9D">
                                    <w:rPr>
                                      <w:rFonts w:cs="Arial"/>
                                      <w:noProof/>
                                      <w:color w:val="000000" w:themeColor="text1"/>
                                      <w:sz w:val="28"/>
                                      <w:szCs w:val="28"/>
                                    </w:rPr>
                                    <w:t>24 December 2024</w:t>
                                  </w:r>
                                  <w:del w:id="1" w:author="Author">
                                    <w:r w:rsidR="00952B8D" w:rsidDel="00331C9D">
                                      <w:rPr>
                                        <w:rFonts w:cs="Arial"/>
                                        <w:noProof/>
                                        <w:color w:val="000000" w:themeColor="text1"/>
                                        <w:sz w:val="28"/>
                                        <w:szCs w:val="28"/>
                                      </w:rPr>
                                      <w:delText>24 December 2024</w:delText>
                                    </w:r>
                                  </w:del>
                                </w:ins>
                                <w:del w:id="2" w:author="Author">
                                  <w:r w:rsidR="005322A5" w:rsidDel="00331C9D">
                                    <w:rPr>
                                      <w:rFonts w:cs="Arial"/>
                                      <w:noProof/>
                                      <w:color w:val="000000" w:themeColor="text1"/>
                                      <w:sz w:val="28"/>
                                      <w:szCs w:val="28"/>
                                    </w:rPr>
                                    <w:delText>23 December 2024</w:delText>
                                  </w:r>
                                </w:del>
                                <w:r w:rsidRPr="003356E2">
                                  <w:rPr>
                                    <w:rFonts w:cs="Arial"/>
                                    <w:color w:val="000000" w:themeColor="text1"/>
                                    <w:sz w:val="28"/>
                                    <w:szCs w:val="2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57CB415" id="_x0000_t202" coordsize="21600,21600" o:spt="202" path="m,l,21600r21600,l21600,xe">
                    <v:stroke joinstyle="miter"/>
                    <v:path gradientshapeok="t" o:connecttype="rect"/>
                  </v:shapetype>
                  <v:shape id="Text Box 142" o:spid="_x0000_s1026" type="#_x0000_t202" style="position:absolute;margin-left:-3.3pt;margin-top:760.15pt;width:516pt;height:43.9pt;z-index:25165824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" filled="f" stroked="f" strokeweight=".5pt">
                    <v:textbox style="mso-fit-shape-to-text:t" inset="0,0,0,0">
                      <w:txbxContent>
                        <w:p w14:paraId="5EF24325" w14:textId="5E0F1DFE" w:rsidR="006C5A3C" w:rsidRPr="00611DD8" w:rsidRDefault="006C5A3C" w:rsidP="00611DD8">
                          <w:pPr>
                            <w:pStyle w:val="NoSpacing"/>
                            <w:ind w:left="0"/>
                            <w:jc w:val="center"/>
                            <w:rPr>
                              <w:rFonts w:cs="Arial"/>
                              <w:color w:val="000000" w:themeColor="text1"/>
                              <w:sz w:val="28"/>
                              <w:szCs w:val="28"/>
                            </w:rPr>
                          </w:pPr>
                          <w:r w:rsidRPr="003356E2">
                            <w:rPr>
                              <w:rFonts w:cs="Arial"/>
                              <w:color w:val="000000" w:themeColor="text1"/>
                              <w:sz w:val="28"/>
                              <w:szCs w:val="28"/>
                            </w:rPr>
                            <w:fldChar w:fldCharType="begin"/>
                          </w:r>
                          <w:r w:rsidRPr="003356E2">
                            <w:rPr>
                              <w:rFonts w:cs="Arial"/>
                              <w:color w:val="000000" w:themeColor="text1"/>
                              <w:sz w:val="28"/>
                              <w:szCs w:val="28"/>
                            </w:rPr>
                            <w:instrText xml:space="preserve"> DATE \@ "d MMMM yyyy" </w:instrText>
                          </w:r>
                          <w:r w:rsidRPr="003356E2">
                            <w:rPr>
                              <w:rFonts w:cs="Arial"/>
                              <w:color w:val="000000" w:themeColor="text1"/>
                              <w:sz w:val="28"/>
                              <w:szCs w:val="28"/>
                            </w:rPr>
                            <w:fldChar w:fldCharType="separate"/>
                          </w:r>
                          <w:ins w:id="3" w:author="Author">
                            <w:r w:rsidR="00331C9D">
                              <w:rPr>
                                <w:rFonts w:cs="Arial"/>
                                <w:noProof/>
                                <w:color w:val="000000" w:themeColor="text1"/>
                                <w:sz w:val="28"/>
                                <w:szCs w:val="28"/>
                              </w:rPr>
                              <w:t>24 December 2024</w:t>
                            </w:r>
                            <w:del w:id="4" w:author="Author">
                              <w:r w:rsidR="00952B8D" w:rsidDel="00331C9D">
                                <w:rPr>
                                  <w:rFonts w:cs="Arial"/>
                                  <w:noProof/>
                                  <w:color w:val="000000" w:themeColor="text1"/>
                                  <w:sz w:val="28"/>
                                  <w:szCs w:val="28"/>
                                </w:rPr>
                                <w:delText>24 December 2024</w:delText>
                              </w:r>
                            </w:del>
                          </w:ins>
                          <w:del w:id="5" w:author="Author">
                            <w:r w:rsidR="005322A5" w:rsidDel="00331C9D">
                              <w:rPr>
                                <w:rFonts w:cs="Arial"/>
                                <w:noProof/>
                                <w:color w:val="000000" w:themeColor="text1"/>
                                <w:sz w:val="28"/>
                                <w:szCs w:val="28"/>
                              </w:rPr>
                              <w:delText>23 December 2024</w:delText>
                            </w:r>
                          </w:del>
                          <w:r w:rsidRPr="003356E2">
                            <w:rPr>
                              <w:rFonts w:cs="Arial"/>
                              <w:color w:val="000000" w:themeColor="text1"/>
                              <w:sz w:val="28"/>
                              <w:szCs w:val="28"/>
                            </w:rPr>
                            <w:fldChar w:fldCharType="end"/>
                          </w:r>
                        </w:p>
                      </w:txbxContent>
                    </v:textbox>
                    <w10:wrap anchorx="margin" anchory="page"/>
                  </v:shape>
                </w:pict>
              </mc:Fallback>
            </mc:AlternateContent>
          </w:r>
          <w:r w:rsidR="007D2057" w:rsidRPr="0008065D">
            <w:rPr>
              <w:rFonts w:eastAsiaTheme="majorEastAsia" w:cs="Arial"/>
              <w:b/>
              <w:caps/>
              <w:color w:val="000000" w:themeColor="text1"/>
              <w:sz w:val="52"/>
              <w:szCs w:val="52"/>
            </w:rPr>
            <w:br w:type="page"/>
          </w:r>
        </w:p>
      </w:sdtContent>
    </w:sdt>
    <w:p w14:paraId="20DE030D" w14:textId="3586E2EC" w:rsidR="008D77D5" w:rsidRPr="0008065D" w:rsidRDefault="008D77D5" w:rsidP="008D77D5">
      <w:pPr>
        <w:jc w:val="center"/>
        <w:rPr>
          <w:rStyle w:val="Strong"/>
          <w:rFonts w:cs="Arial"/>
        </w:rPr>
      </w:pPr>
      <w:r w:rsidRPr="0008065D">
        <w:rPr>
          <w:rStyle w:val="Strong"/>
          <w:rFonts w:cs="Arial"/>
        </w:rPr>
        <w:lastRenderedPageBreak/>
        <w:t>IMPORTANT NOTICE</w:t>
      </w:r>
    </w:p>
    <w:p w14:paraId="2E8D13AA" w14:textId="026C5FDA" w:rsidR="002B49DD" w:rsidRPr="0008065D" w:rsidRDefault="002B49DD" w:rsidP="002B49DD">
      <w:pPr>
        <w:rPr>
          <w:rStyle w:val="Strong"/>
          <w:rFonts w:cs="Arial"/>
          <w:b w:val="0"/>
          <w:bCs w:val="0"/>
        </w:rPr>
      </w:pPr>
      <w:r w:rsidRPr="0008065D">
        <w:rPr>
          <w:rStyle w:val="Strong"/>
          <w:rFonts w:cs="Arial"/>
          <w:b w:val="0"/>
        </w:rPr>
        <w:t>This Request for Proposal has been</w:t>
      </w:r>
      <w:r w:rsidR="00167BCF" w:rsidRPr="0008065D">
        <w:rPr>
          <w:rStyle w:val="Heading1Char"/>
          <w:rFonts w:cs="Arial"/>
          <w:b w:val="0"/>
        </w:rPr>
        <w:t xml:space="preserve"> </w:t>
      </w:r>
      <w:r w:rsidR="00167BCF" w:rsidRPr="0008065D">
        <w:rPr>
          <w:rStyle w:val="Strong"/>
          <w:rFonts w:cs="Arial"/>
          <w:b w:val="0"/>
        </w:rPr>
        <w:t>approved by the dedicated evaluation commission established to carry out the Selection Procedure (the "</w:t>
      </w:r>
      <w:r w:rsidR="00167BCF" w:rsidRPr="0008065D">
        <w:rPr>
          <w:rStyle w:val="Strong"/>
          <w:rFonts w:cs="Arial"/>
        </w:rPr>
        <w:t>Evaluation Commission</w:t>
      </w:r>
      <w:r w:rsidR="00167BCF" w:rsidRPr="0008065D">
        <w:rPr>
          <w:rStyle w:val="Strong"/>
          <w:rFonts w:cs="Arial"/>
          <w:b w:val="0"/>
        </w:rPr>
        <w:t xml:space="preserve">") </w:t>
      </w:r>
      <w:r w:rsidRPr="0008065D">
        <w:rPr>
          <w:rStyle w:val="Strong"/>
          <w:rFonts w:cs="Arial"/>
          <w:b w:val="0"/>
        </w:rPr>
        <w:t xml:space="preserve">for the Project (as described further in this document). This document is intended solely for use by </w:t>
      </w:r>
      <w:r w:rsidR="008C5BB5" w:rsidRPr="0008065D">
        <w:rPr>
          <w:rStyle w:val="Strong"/>
          <w:rFonts w:cs="Arial"/>
          <w:b w:val="0"/>
        </w:rPr>
        <w:t xml:space="preserve">the </w:t>
      </w:r>
      <w:r w:rsidR="001117FC" w:rsidRPr="0008065D">
        <w:rPr>
          <w:rStyle w:val="Strong"/>
          <w:rFonts w:cs="Arial"/>
          <w:b w:val="0"/>
        </w:rPr>
        <w:t>Qualified Applicants</w:t>
      </w:r>
      <w:r w:rsidRPr="0008065D">
        <w:rPr>
          <w:rStyle w:val="Strong"/>
          <w:rFonts w:cs="Arial"/>
          <w:b w:val="0"/>
        </w:rPr>
        <w:t xml:space="preserve"> in the Selection Procedure for the purposes of preparing and submitting the Bids. </w:t>
      </w:r>
    </w:p>
    <w:p w14:paraId="75382337" w14:textId="49DDD530" w:rsidR="002B49DD" w:rsidRPr="0008065D" w:rsidRDefault="002B49DD" w:rsidP="002B49DD">
      <w:pPr>
        <w:rPr>
          <w:rStyle w:val="Strong"/>
          <w:rFonts w:cs="Arial"/>
          <w:b w:val="0"/>
        </w:rPr>
      </w:pPr>
      <w:r w:rsidRPr="0008065D">
        <w:rPr>
          <w:rStyle w:val="Strong"/>
          <w:rFonts w:cs="Arial"/>
          <w:b w:val="0"/>
        </w:rPr>
        <w:t xml:space="preserve">This Request for Proposal has been prepared in accordance with the </w:t>
      </w:r>
      <w:r w:rsidR="003B2EE4" w:rsidRPr="0008065D">
        <w:rPr>
          <w:rStyle w:val="Strong"/>
          <w:rFonts w:cs="Arial"/>
          <w:b w:val="0"/>
          <w:bCs w:val="0"/>
        </w:rPr>
        <w:t xml:space="preserve">legislation </w:t>
      </w:r>
      <w:r w:rsidRPr="0008065D">
        <w:rPr>
          <w:rStyle w:val="Strong"/>
          <w:rFonts w:cs="Arial"/>
          <w:b w:val="0"/>
        </w:rPr>
        <w:t>of the Republic of Armenia (the "</w:t>
      </w:r>
      <w:r w:rsidRPr="0008065D">
        <w:rPr>
          <w:rStyle w:val="Strong"/>
          <w:rFonts w:cs="Arial"/>
        </w:rPr>
        <w:t>Applicable Law</w:t>
      </w:r>
      <w:r w:rsidRPr="0008065D">
        <w:rPr>
          <w:rStyle w:val="Strong"/>
          <w:rFonts w:cs="Arial"/>
          <w:b w:val="0"/>
        </w:rPr>
        <w:t xml:space="preserve">") and based on the information and documents owned by the Government, the </w:t>
      </w:r>
      <w:r w:rsidR="00DF0300" w:rsidRPr="0008065D">
        <w:rPr>
          <w:rStyle w:val="Strong"/>
          <w:rFonts w:cs="Arial"/>
          <w:b w:val="0"/>
        </w:rPr>
        <w:t>Ministry of Internal Affairs of the Republic of Armenia (the "</w:t>
      </w:r>
      <w:r w:rsidR="00DF0300" w:rsidRPr="0008065D">
        <w:rPr>
          <w:rStyle w:val="Strong"/>
          <w:rFonts w:cs="Arial"/>
        </w:rPr>
        <w:t>Competent Authority</w:t>
      </w:r>
      <w:r w:rsidR="00DF0300" w:rsidRPr="0008065D">
        <w:rPr>
          <w:rStyle w:val="Strong"/>
          <w:rFonts w:cs="Arial"/>
          <w:b w:val="0"/>
        </w:rPr>
        <w:t xml:space="preserve">") </w:t>
      </w:r>
      <w:r w:rsidRPr="0008065D">
        <w:rPr>
          <w:rStyle w:val="Strong"/>
          <w:rFonts w:cs="Arial"/>
          <w:b w:val="0"/>
        </w:rPr>
        <w:t>and other competent authorities and entities involved in preparation of the Project from the Government's side.</w:t>
      </w:r>
    </w:p>
    <w:p w14:paraId="05ABF99C" w14:textId="7AD144E5" w:rsidR="002B49DD" w:rsidRPr="0008065D" w:rsidRDefault="002B49DD" w:rsidP="002B49DD">
      <w:pPr>
        <w:rPr>
          <w:rStyle w:val="Strong"/>
          <w:rFonts w:cs="Arial"/>
          <w:b w:val="0"/>
        </w:rPr>
      </w:pPr>
      <w:r w:rsidRPr="0008065D">
        <w:rPr>
          <w:rStyle w:val="Strong"/>
          <w:rFonts w:cs="Arial"/>
          <w:b w:val="0"/>
        </w:rPr>
        <w:t xml:space="preserve">This Request for Proposal sets out, among other matters, the formal and substantive requirements for the Bids, the procedure for submitting and </w:t>
      </w:r>
      <w:r w:rsidR="00674F45" w:rsidRPr="0008065D">
        <w:rPr>
          <w:rStyle w:val="Strong"/>
          <w:rFonts w:cs="Arial"/>
          <w:b w:val="0"/>
        </w:rPr>
        <w:t>evaluating</w:t>
      </w:r>
      <w:r w:rsidRPr="0008065D">
        <w:rPr>
          <w:rStyle w:val="Strong"/>
          <w:rFonts w:cs="Arial"/>
          <w:b w:val="0"/>
        </w:rPr>
        <w:t xml:space="preserve"> the Bids,</w:t>
      </w:r>
      <w:r w:rsidR="00674F45" w:rsidRPr="0008065D">
        <w:rPr>
          <w:rStyle w:val="Strong"/>
          <w:rFonts w:cs="Arial"/>
          <w:b w:val="0"/>
        </w:rPr>
        <w:t xml:space="preserve"> and the rules on determination of the </w:t>
      </w:r>
      <w:r w:rsidR="0060277F" w:rsidRPr="0008065D">
        <w:rPr>
          <w:rStyle w:val="Strong"/>
          <w:rFonts w:cs="Arial"/>
          <w:b w:val="0"/>
        </w:rPr>
        <w:t xml:space="preserve">Winner </w:t>
      </w:r>
      <w:r w:rsidR="00674F45" w:rsidRPr="0008065D">
        <w:rPr>
          <w:rStyle w:val="Strong"/>
          <w:rFonts w:cs="Arial"/>
          <w:b w:val="0"/>
        </w:rPr>
        <w:t>of the Selection Procedure,</w:t>
      </w:r>
      <w:r w:rsidRPr="0008065D">
        <w:rPr>
          <w:rStyle w:val="Strong"/>
          <w:rFonts w:cs="Arial"/>
          <w:b w:val="0"/>
        </w:rPr>
        <w:t xml:space="preserve"> as required by Applicable Law. </w:t>
      </w:r>
    </w:p>
    <w:p w14:paraId="31937644" w14:textId="2CECAEAC" w:rsidR="002B49DD" w:rsidRPr="0008065D" w:rsidRDefault="002B49DD" w:rsidP="002B49DD">
      <w:pPr>
        <w:rPr>
          <w:rStyle w:val="Strong"/>
          <w:rFonts w:cs="Arial"/>
          <w:b w:val="0"/>
        </w:rPr>
      </w:pPr>
      <w:r w:rsidRPr="0008065D">
        <w:rPr>
          <w:rStyle w:val="Strong"/>
          <w:rFonts w:cs="Arial"/>
          <w:b w:val="0"/>
        </w:rPr>
        <w:t xml:space="preserve">This Request for Proposal does not aim to set out an exhaustive list of information and documents that may be required to take part in the Selection Procedure. </w:t>
      </w:r>
      <w:r w:rsidR="008C5BB5" w:rsidRPr="0008065D">
        <w:rPr>
          <w:rStyle w:val="Strong"/>
          <w:rFonts w:cs="Arial"/>
          <w:b w:val="0"/>
        </w:rPr>
        <w:t xml:space="preserve">The </w:t>
      </w:r>
      <w:r w:rsidR="001117FC" w:rsidRPr="0008065D">
        <w:rPr>
          <w:rStyle w:val="Strong"/>
          <w:rFonts w:cs="Arial"/>
          <w:b w:val="0"/>
        </w:rPr>
        <w:t>Qualified Applicant</w:t>
      </w:r>
      <w:r w:rsidR="008C5BB5" w:rsidRPr="0008065D">
        <w:rPr>
          <w:rStyle w:val="Strong"/>
          <w:rFonts w:cs="Arial"/>
          <w:b w:val="0"/>
        </w:rPr>
        <w:t>s</w:t>
      </w:r>
      <w:r w:rsidR="00EC2B2E" w:rsidRPr="0008065D">
        <w:rPr>
          <w:rStyle w:val="Strong"/>
          <w:rFonts w:cs="Arial"/>
          <w:b w:val="0"/>
        </w:rPr>
        <w:t xml:space="preserve"> </w:t>
      </w:r>
      <w:r w:rsidRPr="0008065D">
        <w:rPr>
          <w:rStyle w:val="Strong"/>
          <w:rFonts w:cs="Arial"/>
          <w:b w:val="0"/>
        </w:rPr>
        <w:t xml:space="preserve">are advised to carry out their own analysis and due diligence for the purposes of preparing and submitting the Bids or taking any decision related to preparation for and participation in the Selection Procedure. </w:t>
      </w:r>
    </w:p>
    <w:p w14:paraId="012CE912" w14:textId="0D73A462" w:rsidR="002B49DD" w:rsidRPr="0008065D" w:rsidRDefault="002B49DD" w:rsidP="002B49DD">
      <w:pPr>
        <w:rPr>
          <w:rStyle w:val="Strong"/>
          <w:rFonts w:cs="Arial"/>
          <w:b w:val="0"/>
        </w:rPr>
      </w:pPr>
      <w:r w:rsidRPr="0008065D">
        <w:rPr>
          <w:rStyle w:val="Strong"/>
          <w:rFonts w:cs="Arial"/>
          <w:b w:val="0"/>
        </w:rPr>
        <w:t>Neither the Government, nor the Evaluation Commission, nor their representatives or advisors, nor any other authorities of the Republic of Armenia, their representatives or advisors:</w:t>
      </w:r>
    </w:p>
    <w:p w14:paraId="32F60D44" w14:textId="1AC44B00" w:rsidR="002B49DD" w:rsidRPr="0008065D" w:rsidRDefault="002B49DD" w:rsidP="002B49DD">
      <w:pPr>
        <w:rPr>
          <w:rStyle w:val="Strong"/>
          <w:rFonts w:cs="Arial"/>
          <w:b w:val="0"/>
        </w:rPr>
      </w:pPr>
      <w:r w:rsidRPr="0008065D">
        <w:rPr>
          <w:rStyle w:val="Strong"/>
          <w:rFonts w:cs="Arial"/>
          <w:b w:val="0"/>
        </w:rPr>
        <w:t>1)</w:t>
      </w:r>
      <w:r w:rsidRPr="0008065D">
        <w:rPr>
          <w:rStyle w:val="Strong"/>
          <w:rFonts w:cs="Arial"/>
          <w:b w:val="0"/>
        </w:rPr>
        <w:tab/>
        <w:t xml:space="preserve">have carried out any independent procedures to verify any data contained herein, except the procedures required to prepare the </w:t>
      </w:r>
      <w:r w:rsidR="001F5E48" w:rsidRPr="0008065D">
        <w:rPr>
          <w:rStyle w:val="Strong"/>
          <w:rFonts w:cs="Arial"/>
          <w:b w:val="0"/>
        </w:rPr>
        <w:t>Draft PPP</w:t>
      </w:r>
      <w:r w:rsidRPr="0008065D">
        <w:rPr>
          <w:rStyle w:val="Strong"/>
          <w:rFonts w:cs="Arial"/>
          <w:b w:val="0"/>
        </w:rPr>
        <w:t xml:space="preserve"> </w:t>
      </w:r>
      <w:r w:rsidR="00613092" w:rsidRPr="0008065D">
        <w:rPr>
          <w:rStyle w:val="Strong"/>
          <w:rFonts w:cs="Arial"/>
          <w:b w:val="0"/>
        </w:rPr>
        <w:t>Project</w:t>
      </w:r>
      <w:r w:rsidRPr="0008065D">
        <w:rPr>
          <w:rStyle w:val="Strong"/>
          <w:rFonts w:cs="Arial"/>
          <w:b w:val="0"/>
        </w:rPr>
        <w:t xml:space="preserve"> and take the decision to implement the Project, the results of which (determined by the Government as relevant for the Selection Procedure) are reflected in the relevant parts of this Request for Proposal;</w:t>
      </w:r>
    </w:p>
    <w:p w14:paraId="2467A640" w14:textId="77777777" w:rsidR="002B49DD" w:rsidRPr="0008065D" w:rsidRDefault="002B49DD" w:rsidP="002B49DD">
      <w:pPr>
        <w:rPr>
          <w:rStyle w:val="Strong"/>
          <w:rFonts w:cs="Arial"/>
          <w:b w:val="0"/>
        </w:rPr>
      </w:pPr>
      <w:r w:rsidRPr="0008065D">
        <w:rPr>
          <w:rStyle w:val="Strong"/>
          <w:rFonts w:cs="Arial"/>
          <w:b w:val="0"/>
        </w:rPr>
        <w:t>2)</w:t>
      </w:r>
      <w:r w:rsidRPr="0008065D">
        <w:rPr>
          <w:rStyle w:val="Strong"/>
          <w:rFonts w:cs="Arial"/>
          <w:b w:val="0"/>
        </w:rPr>
        <w:tab/>
        <w:t xml:space="preserve">make any warranties or representations in respect of the correctness and completeness of the information contained in this Request for Proposal; </w:t>
      </w:r>
    </w:p>
    <w:p w14:paraId="37619B3D" w14:textId="77777777" w:rsidR="002B49DD" w:rsidRPr="0008065D" w:rsidRDefault="002B49DD" w:rsidP="002B49DD">
      <w:pPr>
        <w:rPr>
          <w:rStyle w:val="Strong"/>
          <w:rFonts w:cs="Arial"/>
          <w:b w:val="0"/>
        </w:rPr>
      </w:pPr>
      <w:r w:rsidRPr="0008065D">
        <w:rPr>
          <w:rStyle w:val="Strong"/>
          <w:rFonts w:cs="Arial"/>
          <w:b w:val="0"/>
        </w:rPr>
        <w:t>3)</w:t>
      </w:r>
      <w:r w:rsidRPr="0008065D">
        <w:rPr>
          <w:rStyle w:val="Strong"/>
          <w:rFonts w:cs="Arial"/>
          <w:b w:val="0"/>
        </w:rPr>
        <w:tab/>
        <w:t>bear any responsibility or liability for any communications, actions, or information, both explicit or implied, arising out of, contained or resulting from any omission, mistake, or data that has not been rectified in this Request for Proposal after its issuance.</w:t>
      </w:r>
    </w:p>
    <w:p w14:paraId="368D34E9" w14:textId="5B2F5C25" w:rsidR="002B49DD" w:rsidRPr="0008065D" w:rsidRDefault="002B49DD" w:rsidP="002B49DD">
      <w:pPr>
        <w:rPr>
          <w:rStyle w:val="Strong"/>
          <w:rFonts w:cs="Arial"/>
          <w:b w:val="0"/>
        </w:rPr>
      </w:pPr>
      <w:r w:rsidRPr="0008065D">
        <w:rPr>
          <w:rStyle w:val="Strong"/>
          <w:rFonts w:cs="Arial"/>
          <w:b w:val="0"/>
        </w:rPr>
        <w:t xml:space="preserve">Certain part of information and documents provided to </w:t>
      </w:r>
      <w:r w:rsidR="001117FC" w:rsidRPr="0008065D">
        <w:rPr>
          <w:rStyle w:val="Strong"/>
          <w:rFonts w:cs="Arial"/>
          <w:b w:val="0"/>
        </w:rPr>
        <w:t>Qualified Applicant</w:t>
      </w:r>
      <w:r w:rsidR="00732DEC" w:rsidRPr="0008065D">
        <w:rPr>
          <w:rStyle w:val="Strong"/>
          <w:rFonts w:cs="Arial"/>
          <w:b w:val="0"/>
        </w:rPr>
        <w:t>s</w:t>
      </w:r>
      <w:r w:rsidR="00EC2B2E" w:rsidRPr="0008065D">
        <w:rPr>
          <w:rStyle w:val="Strong"/>
          <w:rFonts w:cs="Arial"/>
          <w:b w:val="0"/>
        </w:rPr>
        <w:t xml:space="preserve"> </w:t>
      </w:r>
      <w:r w:rsidRPr="0008065D">
        <w:rPr>
          <w:rStyle w:val="Strong"/>
          <w:rFonts w:cs="Arial"/>
          <w:b w:val="0"/>
        </w:rPr>
        <w:t xml:space="preserve">for the purposes of preparing </w:t>
      </w:r>
      <w:r w:rsidR="00732DEC" w:rsidRPr="0008065D">
        <w:rPr>
          <w:rStyle w:val="Strong"/>
          <w:rFonts w:cs="Arial"/>
          <w:b w:val="0"/>
        </w:rPr>
        <w:t xml:space="preserve">Bids </w:t>
      </w:r>
      <w:r w:rsidRPr="0008065D">
        <w:rPr>
          <w:rStyle w:val="Strong"/>
          <w:rFonts w:cs="Arial"/>
          <w:b w:val="0"/>
        </w:rPr>
        <w:t xml:space="preserve">is subject to confidentiality requirements. The terms and conditions of data sharing and disclosure shall be governed by the </w:t>
      </w:r>
      <w:r w:rsidR="00344C7B" w:rsidRPr="0008065D">
        <w:rPr>
          <w:rStyle w:val="Strong"/>
          <w:rFonts w:cs="Arial"/>
          <w:b w:val="0"/>
        </w:rPr>
        <w:t>undertaking</w:t>
      </w:r>
      <w:r w:rsidRPr="0008065D">
        <w:rPr>
          <w:rStyle w:val="Strong"/>
          <w:rFonts w:cs="Arial"/>
          <w:b w:val="0"/>
        </w:rPr>
        <w:t xml:space="preserve"> on confidentiality and non-disclosure of information (the "</w:t>
      </w:r>
      <w:r w:rsidR="00344C7B" w:rsidRPr="0008065D">
        <w:rPr>
          <w:rStyle w:val="Strong"/>
          <w:rFonts w:cs="Arial"/>
        </w:rPr>
        <w:t>Confidentiality Undertaking</w:t>
      </w:r>
      <w:r w:rsidRPr="0008065D">
        <w:rPr>
          <w:rStyle w:val="Strong"/>
          <w:rFonts w:cs="Arial"/>
          <w:b w:val="0"/>
        </w:rPr>
        <w:t>") executed with each</w:t>
      </w:r>
      <w:r w:rsidR="00344C7B" w:rsidRPr="0008065D">
        <w:rPr>
          <w:rStyle w:val="Strong"/>
          <w:rFonts w:cs="Arial"/>
          <w:b w:val="0"/>
        </w:rPr>
        <w:t xml:space="preserve"> Qualified</w:t>
      </w:r>
      <w:r w:rsidRPr="0008065D">
        <w:rPr>
          <w:rStyle w:val="Strong"/>
          <w:rFonts w:cs="Arial"/>
          <w:b w:val="0"/>
        </w:rPr>
        <w:t xml:space="preserve"> </w:t>
      </w:r>
      <w:r w:rsidR="00344C7B" w:rsidRPr="0008065D">
        <w:rPr>
          <w:rStyle w:val="Strong"/>
          <w:rFonts w:cs="Arial"/>
          <w:b w:val="0"/>
        </w:rPr>
        <w:t xml:space="preserve">Applicant </w:t>
      </w:r>
      <w:r w:rsidRPr="0008065D">
        <w:rPr>
          <w:rStyle w:val="Strong"/>
          <w:rFonts w:cs="Arial"/>
          <w:b w:val="0"/>
        </w:rPr>
        <w:t xml:space="preserve">in accordance with the Request for Qualification. </w:t>
      </w:r>
    </w:p>
    <w:p w14:paraId="52509503" w14:textId="6B0DFB7A" w:rsidR="002B49DD" w:rsidRPr="0008065D" w:rsidRDefault="002B49DD" w:rsidP="002B49DD">
      <w:pPr>
        <w:rPr>
          <w:rStyle w:val="Strong"/>
          <w:rFonts w:cs="Arial"/>
          <w:b w:val="0"/>
        </w:rPr>
      </w:pPr>
      <w:r w:rsidRPr="0008065D">
        <w:rPr>
          <w:rStyle w:val="Strong"/>
          <w:rFonts w:cs="Arial"/>
          <w:b w:val="0"/>
        </w:rPr>
        <w:t xml:space="preserve">This Request for Proposal may refer to or cite certain Armenian laws, regulations or official documents. Any such references or citations are not meant to be complete or comprehensive. </w:t>
      </w:r>
      <w:r w:rsidR="001117FC" w:rsidRPr="0008065D">
        <w:rPr>
          <w:rStyle w:val="Strong"/>
          <w:rFonts w:cs="Arial"/>
          <w:b w:val="0"/>
        </w:rPr>
        <w:t>Qualified Applicant</w:t>
      </w:r>
      <w:r w:rsidR="00732DEC" w:rsidRPr="0008065D">
        <w:rPr>
          <w:rStyle w:val="Strong"/>
          <w:rFonts w:cs="Arial"/>
          <w:b w:val="0"/>
        </w:rPr>
        <w:t>s</w:t>
      </w:r>
      <w:r w:rsidR="00EC2B2E" w:rsidRPr="0008065D">
        <w:rPr>
          <w:rStyle w:val="Strong"/>
          <w:rFonts w:cs="Arial"/>
          <w:b w:val="0"/>
        </w:rPr>
        <w:t xml:space="preserve"> </w:t>
      </w:r>
      <w:r w:rsidRPr="0008065D">
        <w:rPr>
          <w:rStyle w:val="Strong"/>
          <w:rFonts w:cs="Arial"/>
          <w:b w:val="0"/>
        </w:rPr>
        <w:t>shall be responsible for carrying out their own independent analysis and review of Armenian laws, regulations and official documents for the purposes of participation in the Selection Procedure.</w:t>
      </w:r>
    </w:p>
    <w:bookmarkStart w:id="6" w:name="_Hlk119956810" w:displacedByCustomXml="next"/>
    <w:sdt>
      <w:sdtPr>
        <w:rPr>
          <w:rFonts w:ascii="Arial" w:eastAsia="MS Gothic" w:hAnsi="Arial" w:cs="Arial"/>
          <w:b/>
          <w:bCs/>
          <w:caps/>
          <w:color w:val="auto"/>
          <w:sz w:val="20"/>
          <w:szCs w:val="20"/>
        </w:rPr>
        <w:id w:val="2122101019"/>
        <w:docPartObj>
          <w:docPartGallery w:val="Table of Contents"/>
          <w:docPartUnique/>
        </w:docPartObj>
      </w:sdtPr>
      <w:sdtEndPr>
        <w:rPr>
          <w:rFonts w:eastAsiaTheme="minorEastAsia"/>
          <w:b w:val="0"/>
          <w:bCs w:val="0"/>
          <w:caps w:val="0"/>
        </w:rPr>
      </w:sdtEndPr>
      <w:sdtContent>
        <w:p w14:paraId="1102AB6A" w14:textId="77777777" w:rsidR="004949BB" w:rsidRPr="0008065D" w:rsidRDefault="004949BB" w:rsidP="0064627B">
          <w:pPr>
            <w:pStyle w:val="TOCHeading"/>
            <w:keepLines w:val="0"/>
            <w:suppressAutoHyphens/>
            <w:spacing w:before="260" w:after="260"/>
            <w:jc w:val="center"/>
            <w:rPr>
              <w:rFonts w:ascii="Arial" w:hAnsi="Arial" w:cs="Arial"/>
              <w:b/>
              <w:caps/>
              <w:color w:val="000000" w:themeColor="text1"/>
              <w:sz w:val="20"/>
              <w:szCs w:val="20"/>
            </w:rPr>
          </w:pPr>
          <w:r w:rsidRPr="0008065D">
            <w:rPr>
              <w:rFonts w:ascii="Arial" w:hAnsi="Arial" w:cs="Arial"/>
              <w:b/>
              <w:caps/>
              <w:color w:val="000000" w:themeColor="text1"/>
              <w:sz w:val="20"/>
              <w:szCs w:val="20"/>
            </w:rPr>
            <w:t>Table of Contents</w:t>
          </w:r>
        </w:p>
        <w:bookmarkEnd w:id="6"/>
        <w:p w14:paraId="0978EA98" w14:textId="249592B7" w:rsidR="00C87AE0" w:rsidRPr="0008065D" w:rsidRDefault="001B1CB7" w:rsidP="00C87AE0">
          <w:pPr>
            <w:pStyle w:val="TOC2"/>
            <w:framePr w:wrap="around"/>
            <w:rPr>
              <w:rFonts w:eastAsiaTheme="minorEastAsia"/>
              <w:kern w:val="2"/>
              <w:sz w:val="22"/>
              <w:lang w:val="en-US"/>
              <w14:ligatures w14:val="standardContextual"/>
            </w:rPr>
          </w:pPr>
          <w:r w:rsidRPr="0008065D">
            <w:rPr>
              <w:b/>
              <w:lang w:val="en-US"/>
            </w:rPr>
            <w:fldChar w:fldCharType="begin"/>
          </w:r>
          <w:r w:rsidRPr="0008065D">
            <w:rPr>
              <w:b/>
              <w:lang w:val="en-US"/>
            </w:rPr>
            <w:instrText xml:space="preserve"> TOC \o "1-4" \h \z \u </w:instrText>
          </w:r>
          <w:r w:rsidRPr="0008065D">
            <w:rPr>
              <w:b/>
              <w:lang w:val="en-US"/>
            </w:rPr>
            <w:fldChar w:fldCharType="separate"/>
          </w:r>
          <w:hyperlink w:anchor="_Toc170152183" w:history="1">
            <w:r w:rsidR="00C87AE0" w:rsidRPr="0008065D">
              <w:rPr>
                <w:rStyle w:val="Hyperlink"/>
                <w:lang w:val="en-US"/>
              </w:rPr>
              <w:t>1.</w:t>
            </w:r>
            <w:r w:rsidR="00C87AE0" w:rsidRPr="0008065D">
              <w:rPr>
                <w:rFonts w:eastAsiaTheme="minorEastAsia"/>
                <w:kern w:val="2"/>
                <w:sz w:val="22"/>
                <w:lang w:val="en-US"/>
                <w14:ligatures w14:val="standardContextual"/>
              </w:rPr>
              <w:tab/>
            </w:r>
            <w:r w:rsidR="00C87AE0" w:rsidRPr="0008065D">
              <w:rPr>
                <w:rStyle w:val="Hyperlink"/>
                <w:lang w:val="en-US"/>
              </w:rPr>
              <w:t>INTRODUCTION</w:t>
            </w:r>
            <w:r w:rsidR="00C87AE0" w:rsidRPr="0008065D">
              <w:rPr>
                <w:webHidden/>
                <w:lang w:val="en-US"/>
              </w:rPr>
              <w:tab/>
            </w:r>
            <w:r w:rsidR="00C87AE0" w:rsidRPr="0008065D">
              <w:rPr>
                <w:webHidden/>
                <w:lang w:val="en-US"/>
              </w:rPr>
              <w:fldChar w:fldCharType="begin"/>
            </w:r>
            <w:r w:rsidR="00C87AE0" w:rsidRPr="0008065D">
              <w:rPr>
                <w:webHidden/>
                <w:lang w:val="en-US"/>
              </w:rPr>
              <w:instrText xml:space="preserve"> PAGEREF _Toc170152183 \h </w:instrText>
            </w:r>
            <w:r w:rsidR="00C87AE0" w:rsidRPr="0008065D">
              <w:rPr>
                <w:webHidden/>
                <w:lang w:val="en-US"/>
              </w:rPr>
            </w:r>
            <w:r w:rsidR="00C87AE0" w:rsidRPr="0008065D">
              <w:rPr>
                <w:webHidden/>
                <w:lang w:val="en-US"/>
              </w:rPr>
              <w:fldChar w:fldCharType="separate"/>
            </w:r>
            <w:r w:rsidR="00C87AE0" w:rsidRPr="0008065D">
              <w:rPr>
                <w:webHidden/>
                <w:lang w:val="en-US"/>
              </w:rPr>
              <w:t>4</w:t>
            </w:r>
            <w:r w:rsidR="00C87AE0" w:rsidRPr="0008065D">
              <w:rPr>
                <w:webHidden/>
                <w:lang w:val="en-US"/>
              </w:rPr>
              <w:fldChar w:fldCharType="end"/>
            </w:r>
          </w:hyperlink>
        </w:p>
        <w:p w14:paraId="7ECC859C" w14:textId="277A820A" w:rsidR="00C87AE0" w:rsidRPr="0008065D" w:rsidRDefault="00100D95" w:rsidP="00C87AE0">
          <w:pPr>
            <w:pStyle w:val="TOC2"/>
            <w:framePr w:wrap="around"/>
            <w:rPr>
              <w:rFonts w:eastAsiaTheme="minorEastAsia"/>
              <w:kern w:val="2"/>
              <w:sz w:val="22"/>
              <w:lang w:val="en-US"/>
              <w14:ligatures w14:val="standardContextual"/>
            </w:rPr>
          </w:pPr>
          <w:hyperlink w:anchor="_Toc170152184" w:history="1">
            <w:r w:rsidR="00C87AE0" w:rsidRPr="0008065D">
              <w:rPr>
                <w:rStyle w:val="Hyperlink"/>
                <w:lang w:val="en-US"/>
              </w:rPr>
              <w:t>2.</w:t>
            </w:r>
            <w:r w:rsidR="00C87AE0" w:rsidRPr="0008065D">
              <w:rPr>
                <w:rFonts w:eastAsiaTheme="minorEastAsia"/>
                <w:kern w:val="2"/>
                <w:sz w:val="22"/>
                <w:lang w:val="en-US"/>
                <w14:ligatures w14:val="standardContextual"/>
              </w:rPr>
              <w:tab/>
            </w:r>
            <w:r w:rsidR="00C87AE0" w:rsidRPr="0008065D">
              <w:rPr>
                <w:rStyle w:val="Hyperlink"/>
                <w:lang w:val="en-US"/>
              </w:rPr>
              <w:t>GENERAL INSTRUCTIONS TO QUALIFIED APPLICANTS. PARTICIPANTS OF BIDDING PROCEDURE</w:t>
            </w:r>
            <w:r w:rsidR="00C87AE0" w:rsidRPr="0008065D">
              <w:rPr>
                <w:webHidden/>
                <w:lang w:val="en-US"/>
              </w:rPr>
              <w:tab/>
            </w:r>
            <w:r w:rsidR="00C87AE0" w:rsidRPr="0008065D">
              <w:rPr>
                <w:webHidden/>
                <w:lang w:val="en-US"/>
              </w:rPr>
              <w:fldChar w:fldCharType="begin"/>
            </w:r>
            <w:r w:rsidR="00C87AE0" w:rsidRPr="0008065D">
              <w:rPr>
                <w:webHidden/>
                <w:lang w:val="en-US"/>
              </w:rPr>
              <w:instrText xml:space="preserve"> PAGEREF _Toc170152184 \h </w:instrText>
            </w:r>
            <w:r w:rsidR="00C87AE0" w:rsidRPr="0008065D">
              <w:rPr>
                <w:webHidden/>
                <w:lang w:val="en-US"/>
              </w:rPr>
            </w:r>
            <w:r w:rsidR="00C87AE0" w:rsidRPr="0008065D">
              <w:rPr>
                <w:webHidden/>
                <w:lang w:val="en-US"/>
              </w:rPr>
              <w:fldChar w:fldCharType="separate"/>
            </w:r>
            <w:r w:rsidR="00C87AE0" w:rsidRPr="0008065D">
              <w:rPr>
                <w:webHidden/>
                <w:lang w:val="en-US"/>
              </w:rPr>
              <w:t>4</w:t>
            </w:r>
            <w:r w:rsidR="00C87AE0" w:rsidRPr="0008065D">
              <w:rPr>
                <w:webHidden/>
                <w:lang w:val="en-US"/>
              </w:rPr>
              <w:fldChar w:fldCharType="end"/>
            </w:r>
          </w:hyperlink>
        </w:p>
        <w:p w14:paraId="072E9AF3" w14:textId="1D7C54B9" w:rsidR="00C87AE0" w:rsidRPr="0008065D" w:rsidRDefault="00100D95" w:rsidP="00C87AE0">
          <w:pPr>
            <w:pStyle w:val="TOC2"/>
            <w:framePr w:wrap="around"/>
            <w:rPr>
              <w:rFonts w:eastAsiaTheme="minorEastAsia"/>
              <w:kern w:val="2"/>
              <w:sz w:val="22"/>
              <w:lang w:val="en-US"/>
              <w14:ligatures w14:val="standardContextual"/>
            </w:rPr>
          </w:pPr>
          <w:hyperlink w:anchor="_Toc170152185" w:history="1">
            <w:r w:rsidR="00C87AE0" w:rsidRPr="0008065D">
              <w:rPr>
                <w:rStyle w:val="Hyperlink"/>
                <w:lang w:val="en-US"/>
              </w:rPr>
              <w:t>3.</w:t>
            </w:r>
            <w:r w:rsidR="00C87AE0" w:rsidRPr="0008065D">
              <w:rPr>
                <w:rFonts w:eastAsiaTheme="minorEastAsia"/>
                <w:kern w:val="2"/>
                <w:sz w:val="22"/>
                <w:lang w:val="en-US"/>
                <w14:ligatures w14:val="standardContextual"/>
              </w:rPr>
              <w:tab/>
            </w:r>
            <w:r w:rsidR="00C87AE0" w:rsidRPr="0008065D">
              <w:rPr>
                <w:rStyle w:val="Hyperlink"/>
                <w:lang w:val="en-US"/>
              </w:rPr>
              <w:t>ORGANIZATION OF BIDDING PROCEDURE</w:t>
            </w:r>
            <w:r w:rsidR="00C87AE0" w:rsidRPr="0008065D">
              <w:rPr>
                <w:webHidden/>
                <w:lang w:val="en-US"/>
              </w:rPr>
              <w:tab/>
            </w:r>
            <w:r w:rsidR="00C87AE0" w:rsidRPr="0008065D">
              <w:rPr>
                <w:webHidden/>
                <w:lang w:val="en-US"/>
              </w:rPr>
              <w:fldChar w:fldCharType="begin"/>
            </w:r>
            <w:r w:rsidR="00C87AE0" w:rsidRPr="0008065D">
              <w:rPr>
                <w:webHidden/>
                <w:lang w:val="en-US"/>
              </w:rPr>
              <w:instrText xml:space="preserve"> PAGEREF _Toc170152185 \h </w:instrText>
            </w:r>
            <w:r w:rsidR="00C87AE0" w:rsidRPr="0008065D">
              <w:rPr>
                <w:webHidden/>
                <w:lang w:val="en-US"/>
              </w:rPr>
            </w:r>
            <w:r w:rsidR="00C87AE0" w:rsidRPr="0008065D">
              <w:rPr>
                <w:webHidden/>
                <w:lang w:val="en-US"/>
              </w:rPr>
              <w:fldChar w:fldCharType="separate"/>
            </w:r>
            <w:r w:rsidR="00C87AE0" w:rsidRPr="0008065D">
              <w:rPr>
                <w:webHidden/>
                <w:lang w:val="en-US"/>
              </w:rPr>
              <w:t>6</w:t>
            </w:r>
            <w:r w:rsidR="00C87AE0" w:rsidRPr="0008065D">
              <w:rPr>
                <w:webHidden/>
                <w:lang w:val="en-US"/>
              </w:rPr>
              <w:fldChar w:fldCharType="end"/>
            </w:r>
          </w:hyperlink>
        </w:p>
        <w:p w14:paraId="21FB17B3" w14:textId="696ED087" w:rsidR="00C87AE0" w:rsidRPr="0008065D" w:rsidRDefault="00100D95" w:rsidP="00C87AE0">
          <w:pPr>
            <w:pStyle w:val="TOC2"/>
            <w:framePr w:wrap="around"/>
            <w:rPr>
              <w:rFonts w:eastAsiaTheme="minorEastAsia"/>
              <w:kern w:val="2"/>
              <w:sz w:val="22"/>
              <w:lang w:val="en-US"/>
              <w14:ligatures w14:val="standardContextual"/>
            </w:rPr>
          </w:pPr>
          <w:hyperlink w:anchor="_Toc170152186" w:history="1">
            <w:r w:rsidR="00C87AE0" w:rsidRPr="0008065D">
              <w:rPr>
                <w:rStyle w:val="Hyperlink"/>
                <w:lang w:val="en-US"/>
              </w:rPr>
              <w:t>4.</w:t>
            </w:r>
            <w:r w:rsidR="00C87AE0" w:rsidRPr="0008065D">
              <w:rPr>
                <w:rFonts w:eastAsiaTheme="minorEastAsia"/>
                <w:kern w:val="2"/>
                <w:sz w:val="22"/>
                <w:lang w:val="en-US"/>
                <w14:ligatures w14:val="standardContextual"/>
              </w:rPr>
              <w:tab/>
            </w:r>
            <w:r w:rsidR="00C87AE0" w:rsidRPr="0008065D">
              <w:rPr>
                <w:rStyle w:val="Hyperlink"/>
                <w:lang w:val="en-US"/>
              </w:rPr>
              <w:t>PREPARATION OF BIDS</w:t>
            </w:r>
            <w:r w:rsidR="00C87AE0" w:rsidRPr="0008065D">
              <w:rPr>
                <w:webHidden/>
                <w:lang w:val="en-US"/>
              </w:rPr>
              <w:tab/>
            </w:r>
            <w:r w:rsidR="00C87AE0" w:rsidRPr="0008065D">
              <w:rPr>
                <w:webHidden/>
                <w:lang w:val="en-US"/>
              </w:rPr>
              <w:fldChar w:fldCharType="begin"/>
            </w:r>
            <w:r w:rsidR="00C87AE0" w:rsidRPr="0008065D">
              <w:rPr>
                <w:webHidden/>
                <w:lang w:val="en-US"/>
              </w:rPr>
              <w:instrText xml:space="preserve"> PAGEREF _Toc170152186 \h </w:instrText>
            </w:r>
            <w:r w:rsidR="00C87AE0" w:rsidRPr="0008065D">
              <w:rPr>
                <w:webHidden/>
                <w:lang w:val="en-US"/>
              </w:rPr>
            </w:r>
            <w:r w:rsidR="00C87AE0" w:rsidRPr="0008065D">
              <w:rPr>
                <w:webHidden/>
                <w:lang w:val="en-US"/>
              </w:rPr>
              <w:fldChar w:fldCharType="separate"/>
            </w:r>
            <w:r w:rsidR="00C87AE0" w:rsidRPr="0008065D">
              <w:rPr>
                <w:webHidden/>
                <w:lang w:val="en-US"/>
              </w:rPr>
              <w:t>9</w:t>
            </w:r>
            <w:r w:rsidR="00C87AE0" w:rsidRPr="0008065D">
              <w:rPr>
                <w:webHidden/>
                <w:lang w:val="en-US"/>
              </w:rPr>
              <w:fldChar w:fldCharType="end"/>
            </w:r>
          </w:hyperlink>
        </w:p>
        <w:p w14:paraId="38C8E314" w14:textId="28E43389" w:rsidR="00C87AE0" w:rsidRPr="0008065D" w:rsidRDefault="00100D95" w:rsidP="00C87AE0">
          <w:pPr>
            <w:pStyle w:val="TOC2"/>
            <w:framePr w:wrap="around"/>
            <w:rPr>
              <w:rFonts w:eastAsiaTheme="minorEastAsia"/>
              <w:kern w:val="2"/>
              <w:sz w:val="22"/>
              <w:lang w:val="en-US"/>
              <w14:ligatures w14:val="standardContextual"/>
            </w:rPr>
          </w:pPr>
          <w:hyperlink w:anchor="_Toc170152187" w:history="1">
            <w:r w:rsidR="00C87AE0" w:rsidRPr="0008065D">
              <w:rPr>
                <w:rStyle w:val="Hyperlink"/>
                <w:lang w:val="en-US"/>
              </w:rPr>
              <w:t>5.</w:t>
            </w:r>
            <w:r w:rsidR="00C87AE0" w:rsidRPr="0008065D">
              <w:rPr>
                <w:rFonts w:eastAsiaTheme="minorEastAsia"/>
                <w:kern w:val="2"/>
                <w:sz w:val="22"/>
                <w:lang w:val="en-US"/>
                <w14:ligatures w14:val="standardContextual"/>
              </w:rPr>
              <w:tab/>
            </w:r>
            <w:r w:rsidR="00C87AE0" w:rsidRPr="0008065D">
              <w:rPr>
                <w:rStyle w:val="Hyperlink"/>
                <w:lang w:val="en-US"/>
              </w:rPr>
              <w:t>SUBMISSION AND REGISTRATION OF BIDS</w:t>
            </w:r>
            <w:r w:rsidR="00C87AE0" w:rsidRPr="0008065D">
              <w:rPr>
                <w:webHidden/>
                <w:lang w:val="en-US"/>
              </w:rPr>
              <w:tab/>
            </w:r>
            <w:r w:rsidR="00C87AE0" w:rsidRPr="0008065D">
              <w:rPr>
                <w:webHidden/>
                <w:lang w:val="en-US"/>
              </w:rPr>
              <w:fldChar w:fldCharType="begin"/>
            </w:r>
            <w:r w:rsidR="00C87AE0" w:rsidRPr="0008065D">
              <w:rPr>
                <w:webHidden/>
                <w:lang w:val="en-US"/>
              </w:rPr>
              <w:instrText xml:space="preserve"> PAGEREF _Toc170152187 \h </w:instrText>
            </w:r>
            <w:r w:rsidR="00C87AE0" w:rsidRPr="0008065D">
              <w:rPr>
                <w:webHidden/>
                <w:lang w:val="en-US"/>
              </w:rPr>
            </w:r>
            <w:r w:rsidR="00C87AE0" w:rsidRPr="0008065D">
              <w:rPr>
                <w:webHidden/>
                <w:lang w:val="en-US"/>
              </w:rPr>
              <w:fldChar w:fldCharType="separate"/>
            </w:r>
            <w:r w:rsidR="00C87AE0" w:rsidRPr="0008065D">
              <w:rPr>
                <w:webHidden/>
                <w:lang w:val="en-US"/>
              </w:rPr>
              <w:t>13</w:t>
            </w:r>
            <w:r w:rsidR="00C87AE0" w:rsidRPr="0008065D">
              <w:rPr>
                <w:webHidden/>
                <w:lang w:val="en-US"/>
              </w:rPr>
              <w:fldChar w:fldCharType="end"/>
            </w:r>
          </w:hyperlink>
        </w:p>
        <w:p w14:paraId="0DBC40D3" w14:textId="089E9A50" w:rsidR="00C87AE0" w:rsidRPr="0008065D" w:rsidRDefault="00100D95" w:rsidP="00C87AE0">
          <w:pPr>
            <w:pStyle w:val="TOC2"/>
            <w:framePr w:wrap="around"/>
            <w:rPr>
              <w:rFonts w:eastAsiaTheme="minorEastAsia"/>
              <w:kern w:val="2"/>
              <w:sz w:val="22"/>
              <w:lang w:val="en-US"/>
              <w14:ligatures w14:val="standardContextual"/>
            </w:rPr>
          </w:pPr>
          <w:hyperlink w:anchor="_Toc170152188" w:history="1">
            <w:r w:rsidR="00C87AE0" w:rsidRPr="0008065D">
              <w:rPr>
                <w:rStyle w:val="Hyperlink"/>
                <w:lang w:val="en-US"/>
              </w:rPr>
              <w:t>6.</w:t>
            </w:r>
            <w:r w:rsidR="00C87AE0" w:rsidRPr="0008065D">
              <w:rPr>
                <w:rFonts w:eastAsiaTheme="minorEastAsia"/>
                <w:kern w:val="2"/>
                <w:sz w:val="22"/>
                <w:lang w:val="en-US"/>
                <w14:ligatures w14:val="standardContextual"/>
              </w:rPr>
              <w:tab/>
            </w:r>
            <w:r w:rsidR="00C87AE0" w:rsidRPr="0008065D">
              <w:rPr>
                <w:rStyle w:val="Hyperlink"/>
                <w:lang w:val="en-US"/>
              </w:rPr>
              <w:t>ADDITIONAL INFORMATION REGARDING BIDS. CHANGES TO AND WITHDRAWAL OF BIDS</w:t>
            </w:r>
            <w:r w:rsidR="00C87AE0" w:rsidRPr="0008065D">
              <w:rPr>
                <w:webHidden/>
                <w:lang w:val="en-US"/>
              </w:rPr>
              <w:tab/>
            </w:r>
            <w:r w:rsidR="00C87AE0" w:rsidRPr="0008065D">
              <w:rPr>
                <w:webHidden/>
                <w:lang w:val="en-US"/>
              </w:rPr>
              <w:fldChar w:fldCharType="begin"/>
            </w:r>
            <w:r w:rsidR="00C87AE0" w:rsidRPr="0008065D">
              <w:rPr>
                <w:webHidden/>
                <w:lang w:val="en-US"/>
              </w:rPr>
              <w:instrText xml:space="preserve"> PAGEREF _Toc170152188 \h </w:instrText>
            </w:r>
            <w:r w:rsidR="00C87AE0" w:rsidRPr="0008065D">
              <w:rPr>
                <w:webHidden/>
                <w:lang w:val="en-US"/>
              </w:rPr>
            </w:r>
            <w:r w:rsidR="00C87AE0" w:rsidRPr="0008065D">
              <w:rPr>
                <w:webHidden/>
                <w:lang w:val="en-US"/>
              </w:rPr>
              <w:fldChar w:fldCharType="separate"/>
            </w:r>
            <w:r w:rsidR="00C87AE0" w:rsidRPr="0008065D">
              <w:rPr>
                <w:webHidden/>
                <w:lang w:val="en-US"/>
              </w:rPr>
              <w:t>15</w:t>
            </w:r>
            <w:r w:rsidR="00C87AE0" w:rsidRPr="0008065D">
              <w:rPr>
                <w:webHidden/>
                <w:lang w:val="en-US"/>
              </w:rPr>
              <w:fldChar w:fldCharType="end"/>
            </w:r>
          </w:hyperlink>
        </w:p>
        <w:p w14:paraId="0A0F87DE" w14:textId="0F8D1307" w:rsidR="00C87AE0" w:rsidRPr="0008065D" w:rsidRDefault="00100D95" w:rsidP="00C87AE0">
          <w:pPr>
            <w:pStyle w:val="TOC2"/>
            <w:framePr w:wrap="around"/>
            <w:rPr>
              <w:rFonts w:eastAsiaTheme="minorEastAsia"/>
              <w:kern w:val="2"/>
              <w:sz w:val="22"/>
              <w:lang w:val="en-US"/>
              <w14:ligatures w14:val="standardContextual"/>
            </w:rPr>
          </w:pPr>
          <w:hyperlink w:anchor="_Toc170152189" w:history="1">
            <w:r w:rsidR="00C87AE0" w:rsidRPr="0008065D">
              <w:rPr>
                <w:rStyle w:val="Hyperlink"/>
                <w:lang w:val="en-US"/>
              </w:rPr>
              <w:t>7.</w:t>
            </w:r>
            <w:r w:rsidR="00C87AE0" w:rsidRPr="0008065D">
              <w:rPr>
                <w:rFonts w:eastAsiaTheme="minorEastAsia"/>
                <w:kern w:val="2"/>
                <w:sz w:val="22"/>
                <w:lang w:val="en-US"/>
                <w14:ligatures w14:val="standardContextual"/>
              </w:rPr>
              <w:tab/>
            </w:r>
            <w:r w:rsidR="00C87AE0" w:rsidRPr="0008065D">
              <w:rPr>
                <w:rStyle w:val="Hyperlink"/>
                <w:lang w:val="en-US"/>
              </w:rPr>
              <w:t>OPENING AND EVALUATION OF BIDS</w:t>
            </w:r>
            <w:r w:rsidR="00C87AE0" w:rsidRPr="0008065D">
              <w:rPr>
                <w:webHidden/>
                <w:lang w:val="en-US"/>
              </w:rPr>
              <w:tab/>
            </w:r>
            <w:r w:rsidR="00C87AE0" w:rsidRPr="0008065D">
              <w:rPr>
                <w:webHidden/>
                <w:lang w:val="en-US"/>
              </w:rPr>
              <w:fldChar w:fldCharType="begin"/>
            </w:r>
            <w:r w:rsidR="00C87AE0" w:rsidRPr="0008065D">
              <w:rPr>
                <w:webHidden/>
                <w:lang w:val="en-US"/>
              </w:rPr>
              <w:instrText xml:space="preserve"> PAGEREF _Toc170152189 \h </w:instrText>
            </w:r>
            <w:r w:rsidR="00C87AE0" w:rsidRPr="0008065D">
              <w:rPr>
                <w:webHidden/>
                <w:lang w:val="en-US"/>
              </w:rPr>
            </w:r>
            <w:r w:rsidR="00C87AE0" w:rsidRPr="0008065D">
              <w:rPr>
                <w:webHidden/>
                <w:lang w:val="en-US"/>
              </w:rPr>
              <w:fldChar w:fldCharType="separate"/>
            </w:r>
            <w:r w:rsidR="00C87AE0" w:rsidRPr="0008065D">
              <w:rPr>
                <w:webHidden/>
                <w:lang w:val="en-US"/>
              </w:rPr>
              <w:t>19</w:t>
            </w:r>
            <w:r w:rsidR="00C87AE0" w:rsidRPr="0008065D">
              <w:rPr>
                <w:webHidden/>
                <w:lang w:val="en-US"/>
              </w:rPr>
              <w:fldChar w:fldCharType="end"/>
            </w:r>
          </w:hyperlink>
        </w:p>
        <w:p w14:paraId="10DBFF62" w14:textId="093B60C0" w:rsidR="00C87AE0" w:rsidRPr="0008065D" w:rsidRDefault="00100D95" w:rsidP="00C87AE0">
          <w:pPr>
            <w:pStyle w:val="TOC2"/>
            <w:framePr w:wrap="around"/>
            <w:rPr>
              <w:rFonts w:eastAsiaTheme="minorEastAsia"/>
              <w:kern w:val="2"/>
              <w:sz w:val="22"/>
              <w:lang w:val="en-US"/>
              <w14:ligatures w14:val="standardContextual"/>
            </w:rPr>
          </w:pPr>
          <w:hyperlink w:anchor="_Toc170152190" w:history="1">
            <w:r w:rsidR="00C87AE0" w:rsidRPr="0008065D">
              <w:rPr>
                <w:rStyle w:val="Hyperlink"/>
                <w:lang w:val="en-US"/>
              </w:rPr>
              <w:t>8.</w:t>
            </w:r>
            <w:r w:rsidR="00C87AE0" w:rsidRPr="0008065D">
              <w:rPr>
                <w:rFonts w:eastAsiaTheme="minorEastAsia"/>
                <w:kern w:val="2"/>
                <w:sz w:val="22"/>
                <w:lang w:val="en-US"/>
                <w14:ligatures w14:val="standardContextual"/>
              </w:rPr>
              <w:tab/>
            </w:r>
            <w:r w:rsidR="00C87AE0" w:rsidRPr="0008065D">
              <w:rPr>
                <w:rStyle w:val="Hyperlink"/>
                <w:lang w:val="en-US"/>
              </w:rPr>
              <w:t>PROJECT AWARD PROCEDURES</w:t>
            </w:r>
            <w:r w:rsidR="00C87AE0" w:rsidRPr="0008065D">
              <w:rPr>
                <w:webHidden/>
                <w:lang w:val="en-US"/>
              </w:rPr>
              <w:tab/>
            </w:r>
            <w:r w:rsidR="00C87AE0" w:rsidRPr="0008065D">
              <w:rPr>
                <w:webHidden/>
                <w:lang w:val="en-US"/>
              </w:rPr>
              <w:fldChar w:fldCharType="begin"/>
            </w:r>
            <w:r w:rsidR="00C87AE0" w:rsidRPr="0008065D">
              <w:rPr>
                <w:webHidden/>
                <w:lang w:val="en-US"/>
              </w:rPr>
              <w:instrText xml:space="preserve"> PAGEREF _Toc170152190 \h </w:instrText>
            </w:r>
            <w:r w:rsidR="00C87AE0" w:rsidRPr="0008065D">
              <w:rPr>
                <w:webHidden/>
                <w:lang w:val="en-US"/>
              </w:rPr>
            </w:r>
            <w:r w:rsidR="00C87AE0" w:rsidRPr="0008065D">
              <w:rPr>
                <w:webHidden/>
                <w:lang w:val="en-US"/>
              </w:rPr>
              <w:fldChar w:fldCharType="separate"/>
            </w:r>
            <w:r w:rsidR="00C87AE0" w:rsidRPr="0008065D">
              <w:rPr>
                <w:webHidden/>
                <w:lang w:val="en-US"/>
              </w:rPr>
              <w:t>23</w:t>
            </w:r>
            <w:r w:rsidR="00C87AE0" w:rsidRPr="0008065D">
              <w:rPr>
                <w:webHidden/>
                <w:lang w:val="en-US"/>
              </w:rPr>
              <w:fldChar w:fldCharType="end"/>
            </w:r>
          </w:hyperlink>
        </w:p>
        <w:p w14:paraId="62E0FAC3" w14:textId="0598C00E" w:rsidR="00C87AE0" w:rsidRPr="0008065D" w:rsidRDefault="00100D95" w:rsidP="00C87AE0">
          <w:pPr>
            <w:pStyle w:val="TOC2"/>
            <w:framePr w:wrap="around"/>
            <w:rPr>
              <w:rFonts w:eastAsiaTheme="minorEastAsia"/>
              <w:kern w:val="2"/>
              <w:sz w:val="22"/>
              <w:lang w:val="en-US"/>
              <w14:ligatures w14:val="standardContextual"/>
            </w:rPr>
          </w:pPr>
          <w:hyperlink w:anchor="_Toc170152191" w:history="1">
            <w:r w:rsidR="00C87AE0" w:rsidRPr="0008065D">
              <w:rPr>
                <w:rStyle w:val="Hyperlink"/>
                <w:lang w:val="en-US"/>
              </w:rPr>
              <w:t>9.</w:t>
            </w:r>
            <w:r w:rsidR="00C87AE0" w:rsidRPr="0008065D">
              <w:rPr>
                <w:rFonts w:eastAsiaTheme="minorEastAsia"/>
                <w:kern w:val="2"/>
                <w:sz w:val="22"/>
                <w:lang w:val="en-US"/>
                <w14:ligatures w14:val="standardContextual"/>
              </w:rPr>
              <w:tab/>
            </w:r>
            <w:r w:rsidR="00C87AE0" w:rsidRPr="0008065D">
              <w:rPr>
                <w:rStyle w:val="Hyperlink"/>
                <w:lang w:val="en-US"/>
              </w:rPr>
              <w:t>MISCELLANEOUS</w:t>
            </w:r>
            <w:r w:rsidR="00C87AE0" w:rsidRPr="0008065D">
              <w:rPr>
                <w:webHidden/>
                <w:lang w:val="en-US"/>
              </w:rPr>
              <w:tab/>
            </w:r>
            <w:r w:rsidR="00C87AE0" w:rsidRPr="0008065D">
              <w:rPr>
                <w:webHidden/>
                <w:lang w:val="en-US"/>
              </w:rPr>
              <w:fldChar w:fldCharType="begin"/>
            </w:r>
            <w:r w:rsidR="00C87AE0" w:rsidRPr="0008065D">
              <w:rPr>
                <w:webHidden/>
                <w:lang w:val="en-US"/>
              </w:rPr>
              <w:instrText xml:space="preserve"> PAGEREF _Toc170152191 \h </w:instrText>
            </w:r>
            <w:r w:rsidR="00C87AE0" w:rsidRPr="0008065D">
              <w:rPr>
                <w:webHidden/>
                <w:lang w:val="en-US"/>
              </w:rPr>
            </w:r>
            <w:r w:rsidR="00C87AE0" w:rsidRPr="0008065D">
              <w:rPr>
                <w:webHidden/>
                <w:lang w:val="en-US"/>
              </w:rPr>
              <w:fldChar w:fldCharType="separate"/>
            </w:r>
            <w:r w:rsidR="00C87AE0" w:rsidRPr="0008065D">
              <w:rPr>
                <w:webHidden/>
                <w:lang w:val="en-US"/>
              </w:rPr>
              <w:t>25</w:t>
            </w:r>
            <w:r w:rsidR="00C87AE0" w:rsidRPr="0008065D">
              <w:rPr>
                <w:webHidden/>
                <w:lang w:val="en-US"/>
              </w:rPr>
              <w:fldChar w:fldCharType="end"/>
            </w:r>
          </w:hyperlink>
        </w:p>
        <w:p w14:paraId="6C00F277" w14:textId="44718217" w:rsidR="00C87AE0" w:rsidRPr="0008065D" w:rsidRDefault="00100D95"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2" w:history="1">
            <w:r w:rsidR="00C87AE0" w:rsidRPr="0008065D">
              <w:rPr>
                <w:rStyle w:val="Hyperlink"/>
                <w:rFonts w:cs="Arial"/>
                <w:lang w:val="en-US"/>
              </w:rPr>
              <w:t>ANNEX 1. DATA SHEET</w:t>
            </w:r>
            <w:r w:rsidR="00C87AE0" w:rsidRPr="0008065D">
              <w:rPr>
                <w:rFonts w:cs="Arial"/>
                <w:webHidden/>
                <w:lang w:val="en-US"/>
              </w:rPr>
              <w:tab/>
            </w:r>
            <w:r w:rsidR="00C87AE0" w:rsidRPr="0008065D">
              <w:rPr>
                <w:rFonts w:cs="Arial"/>
                <w:webHidden/>
                <w:lang w:val="en-US"/>
              </w:rPr>
              <w:fldChar w:fldCharType="begin"/>
            </w:r>
            <w:r w:rsidR="00C87AE0" w:rsidRPr="0008065D">
              <w:rPr>
                <w:rFonts w:cs="Arial"/>
                <w:webHidden/>
                <w:lang w:val="en-US"/>
              </w:rPr>
              <w:instrText xml:space="preserve"> PAGEREF _Toc170152192 \h </w:instrText>
            </w:r>
            <w:r w:rsidR="00C87AE0" w:rsidRPr="0008065D">
              <w:rPr>
                <w:rFonts w:cs="Arial"/>
                <w:webHidden/>
                <w:lang w:val="en-US"/>
              </w:rPr>
            </w:r>
            <w:r w:rsidR="00C87AE0" w:rsidRPr="0008065D">
              <w:rPr>
                <w:rFonts w:cs="Arial"/>
                <w:webHidden/>
                <w:lang w:val="en-US"/>
              </w:rPr>
              <w:fldChar w:fldCharType="separate"/>
            </w:r>
            <w:r w:rsidR="00C87AE0" w:rsidRPr="0008065D">
              <w:rPr>
                <w:rFonts w:cs="Arial"/>
                <w:webHidden/>
                <w:lang w:val="en-US"/>
              </w:rPr>
              <w:t>28</w:t>
            </w:r>
            <w:r w:rsidR="00C87AE0" w:rsidRPr="0008065D">
              <w:rPr>
                <w:rFonts w:cs="Arial"/>
                <w:webHidden/>
                <w:lang w:val="en-US"/>
              </w:rPr>
              <w:fldChar w:fldCharType="end"/>
            </w:r>
          </w:hyperlink>
        </w:p>
        <w:p w14:paraId="7B62A115" w14:textId="0AE5E7E0" w:rsidR="00C87AE0" w:rsidRPr="0008065D" w:rsidRDefault="00100D95"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3" w:history="1">
            <w:r w:rsidR="00C87AE0" w:rsidRPr="0008065D">
              <w:rPr>
                <w:rStyle w:val="Hyperlink"/>
                <w:rFonts w:cs="Arial"/>
                <w:lang w:val="en-US"/>
              </w:rPr>
              <w:t>ANNEX 2. TIME SCHEDULE</w:t>
            </w:r>
            <w:r w:rsidR="00C87AE0" w:rsidRPr="0008065D">
              <w:rPr>
                <w:rFonts w:cs="Arial"/>
                <w:webHidden/>
                <w:lang w:val="en-US"/>
              </w:rPr>
              <w:tab/>
            </w:r>
            <w:r w:rsidR="00C87AE0" w:rsidRPr="0008065D">
              <w:rPr>
                <w:rFonts w:cs="Arial"/>
                <w:webHidden/>
                <w:lang w:val="en-US"/>
              </w:rPr>
              <w:fldChar w:fldCharType="begin"/>
            </w:r>
            <w:r w:rsidR="00C87AE0" w:rsidRPr="0008065D">
              <w:rPr>
                <w:rFonts w:cs="Arial"/>
                <w:webHidden/>
                <w:lang w:val="en-US"/>
              </w:rPr>
              <w:instrText xml:space="preserve"> PAGEREF _Toc170152193 \h </w:instrText>
            </w:r>
            <w:r w:rsidR="00C87AE0" w:rsidRPr="0008065D">
              <w:rPr>
                <w:rFonts w:cs="Arial"/>
                <w:webHidden/>
                <w:lang w:val="en-US"/>
              </w:rPr>
            </w:r>
            <w:r w:rsidR="00C87AE0" w:rsidRPr="0008065D">
              <w:rPr>
                <w:rFonts w:cs="Arial"/>
                <w:webHidden/>
                <w:lang w:val="en-US"/>
              </w:rPr>
              <w:fldChar w:fldCharType="separate"/>
            </w:r>
            <w:r w:rsidR="00C87AE0" w:rsidRPr="0008065D">
              <w:rPr>
                <w:rFonts w:cs="Arial"/>
                <w:webHidden/>
                <w:lang w:val="en-US"/>
              </w:rPr>
              <w:t>29</w:t>
            </w:r>
            <w:r w:rsidR="00C87AE0" w:rsidRPr="0008065D">
              <w:rPr>
                <w:rFonts w:cs="Arial"/>
                <w:webHidden/>
                <w:lang w:val="en-US"/>
              </w:rPr>
              <w:fldChar w:fldCharType="end"/>
            </w:r>
          </w:hyperlink>
        </w:p>
        <w:p w14:paraId="11CAAB87" w14:textId="0CCE8EAC" w:rsidR="00C87AE0" w:rsidRPr="0008065D" w:rsidRDefault="00100D95"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4" w:history="1">
            <w:r w:rsidR="00C87AE0" w:rsidRPr="0008065D">
              <w:rPr>
                <w:rStyle w:val="Hyperlink"/>
                <w:rFonts w:cs="Arial"/>
                <w:lang w:val="en-US"/>
              </w:rPr>
              <w:t>ANNEX 3. SAMPLE FORM FOR REQUESTING A COPY OF THE FEASIBILITY STUDY</w:t>
            </w:r>
            <w:r w:rsidR="00C87AE0" w:rsidRPr="0008065D">
              <w:rPr>
                <w:rFonts w:cs="Arial"/>
                <w:webHidden/>
                <w:lang w:val="en-US"/>
              </w:rPr>
              <w:tab/>
            </w:r>
            <w:r w:rsidR="00C87AE0" w:rsidRPr="0008065D">
              <w:rPr>
                <w:rFonts w:cs="Arial"/>
                <w:webHidden/>
                <w:lang w:val="en-US"/>
              </w:rPr>
              <w:fldChar w:fldCharType="begin"/>
            </w:r>
            <w:r w:rsidR="00C87AE0" w:rsidRPr="0008065D">
              <w:rPr>
                <w:rFonts w:cs="Arial"/>
                <w:webHidden/>
                <w:lang w:val="en-US"/>
              </w:rPr>
              <w:instrText xml:space="preserve"> PAGEREF _Toc170152194 \h </w:instrText>
            </w:r>
            <w:r w:rsidR="00C87AE0" w:rsidRPr="0008065D">
              <w:rPr>
                <w:rFonts w:cs="Arial"/>
                <w:webHidden/>
                <w:lang w:val="en-US"/>
              </w:rPr>
            </w:r>
            <w:r w:rsidR="00C87AE0" w:rsidRPr="0008065D">
              <w:rPr>
                <w:rFonts w:cs="Arial"/>
                <w:webHidden/>
                <w:lang w:val="en-US"/>
              </w:rPr>
              <w:fldChar w:fldCharType="separate"/>
            </w:r>
            <w:r w:rsidR="00C87AE0" w:rsidRPr="0008065D">
              <w:rPr>
                <w:rFonts w:cs="Arial"/>
                <w:webHidden/>
                <w:lang w:val="en-US"/>
              </w:rPr>
              <w:t>30</w:t>
            </w:r>
            <w:r w:rsidR="00C87AE0" w:rsidRPr="0008065D">
              <w:rPr>
                <w:rFonts w:cs="Arial"/>
                <w:webHidden/>
                <w:lang w:val="en-US"/>
              </w:rPr>
              <w:fldChar w:fldCharType="end"/>
            </w:r>
          </w:hyperlink>
        </w:p>
        <w:p w14:paraId="27230820" w14:textId="7873ABFF" w:rsidR="00C87AE0" w:rsidRPr="0008065D" w:rsidRDefault="00100D95"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5" w:history="1">
            <w:r w:rsidR="00C87AE0" w:rsidRPr="0008065D">
              <w:rPr>
                <w:rStyle w:val="Hyperlink"/>
                <w:rFonts w:cs="Arial"/>
                <w:lang w:val="en-US"/>
              </w:rPr>
              <w:t>ANNEX 4. CONTENT OF BID</w:t>
            </w:r>
            <w:r w:rsidR="00C87AE0" w:rsidRPr="0008065D">
              <w:rPr>
                <w:rFonts w:cs="Arial"/>
                <w:webHidden/>
                <w:lang w:val="en-US"/>
              </w:rPr>
              <w:tab/>
            </w:r>
            <w:r w:rsidR="00C87AE0" w:rsidRPr="0008065D">
              <w:rPr>
                <w:rFonts w:cs="Arial"/>
                <w:webHidden/>
                <w:lang w:val="en-US"/>
              </w:rPr>
              <w:fldChar w:fldCharType="begin"/>
            </w:r>
            <w:r w:rsidR="00C87AE0" w:rsidRPr="0008065D">
              <w:rPr>
                <w:rFonts w:cs="Arial"/>
                <w:webHidden/>
                <w:lang w:val="en-US"/>
              </w:rPr>
              <w:instrText xml:space="preserve"> PAGEREF _Toc170152195 \h </w:instrText>
            </w:r>
            <w:r w:rsidR="00C87AE0" w:rsidRPr="0008065D">
              <w:rPr>
                <w:rFonts w:cs="Arial"/>
                <w:webHidden/>
                <w:lang w:val="en-US"/>
              </w:rPr>
            </w:r>
            <w:r w:rsidR="00C87AE0" w:rsidRPr="0008065D">
              <w:rPr>
                <w:rFonts w:cs="Arial"/>
                <w:webHidden/>
                <w:lang w:val="en-US"/>
              </w:rPr>
              <w:fldChar w:fldCharType="separate"/>
            </w:r>
            <w:r w:rsidR="00C87AE0" w:rsidRPr="0008065D">
              <w:rPr>
                <w:rFonts w:cs="Arial"/>
                <w:webHidden/>
                <w:lang w:val="en-US"/>
              </w:rPr>
              <w:t>31</w:t>
            </w:r>
            <w:r w:rsidR="00C87AE0" w:rsidRPr="0008065D">
              <w:rPr>
                <w:rFonts w:cs="Arial"/>
                <w:webHidden/>
                <w:lang w:val="en-US"/>
              </w:rPr>
              <w:fldChar w:fldCharType="end"/>
            </w:r>
          </w:hyperlink>
        </w:p>
        <w:p w14:paraId="05FB824E" w14:textId="2BD29D36" w:rsidR="00C87AE0" w:rsidRPr="0008065D" w:rsidRDefault="00100D95"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6" w:history="1">
            <w:r w:rsidR="00C87AE0" w:rsidRPr="0008065D">
              <w:rPr>
                <w:rStyle w:val="Hyperlink"/>
                <w:rFonts w:cs="Arial"/>
                <w:lang w:val="en-US"/>
              </w:rPr>
              <w:t>ANNEX 5. EVALUATION OF BIDS</w:t>
            </w:r>
            <w:r w:rsidR="00C87AE0" w:rsidRPr="0008065D">
              <w:rPr>
                <w:rFonts w:cs="Arial"/>
                <w:webHidden/>
                <w:lang w:val="en-US"/>
              </w:rPr>
              <w:tab/>
            </w:r>
            <w:r w:rsidR="00C87AE0" w:rsidRPr="0008065D">
              <w:rPr>
                <w:rFonts w:cs="Arial"/>
                <w:webHidden/>
                <w:lang w:val="en-US"/>
              </w:rPr>
              <w:fldChar w:fldCharType="begin"/>
            </w:r>
            <w:r w:rsidR="00C87AE0" w:rsidRPr="0008065D">
              <w:rPr>
                <w:rFonts w:cs="Arial"/>
                <w:webHidden/>
                <w:lang w:val="en-US"/>
              </w:rPr>
              <w:instrText xml:space="preserve"> PAGEREF _Toc170152196 \h </w:instrText>
            </w:r>
            <w:r w:rsidR="00C87AE0" w:rsidRPr="0008065D">
              <w:rPr>
                <w:rFonts w:cs="Arial"/>
                <w:webHidden/>
                <w:lang w:val="en-US"/>
              </w:rPr>
            </w:r>
            <w:r w:rsidR="00C87AE0" w:rsidRPr="0008065D">
              <w:rPr>
                <w:rFonts w:cs="Arial"/>
                <w:webHidden/>
                <w:lang w:val="en-US"/>
              </w:rPr>
              <w:fldChar w:fldCharType="separate"/>
            </w:r>
            <w:r w:rsidR="00C87AE0" w:rsidRPr="0008065D">
              <w:rPr>
                <w:rFonts w:cs="Arial"/>
                <w:webHidden/>
                <w:lang w:val="en-US"/>
              </w:rPr>
              <w:t>46</w:t>
            </w:r>
            <w:r w:rsidR="00C87AE0" w:rsidRPr="0008065D">
              <w:rPr>
                <w:rFonts w:cs="Arial"/>
                <w:webHidden/>
                <w:lang w:val="en-US"/>
              </w:rPr>
              <w:fldChar w:fldCharType="end"/>
            </w:r>
          </w:hyperlink>
        </w:p>
        <w:p w14:paraId="1CC2932D" w14:textId="443C3DB2" w:rsidR="00C87AE0" w:rsidRPr="0008065D" w:rsidRDefault="00100D95"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7" w:history="1">
            <w:r w:rsidR="00C87AE0" w:rsidRPr="0008065D">
              <w:rPr>
                <w:rStyle w:val="Hyperlink"/>
                <w:rFonts w:cs="Arial"/>
                <w:lang w:val="en-US"/>
              </w:rPr>
              <w:t>ANNEX 6. DRAFT AGREEMENT</w:t>
            </w:r>
            <w:r w:rsidR="00C87AE0" w:rsidRPr="0008065D">
              <w:rPr>
                <w:rFonts w:cs="Arial"/>
                <w:webHidden/>
                <w:lang w:val="en-US"/>
              </w:rPr>
              <w:tab/>
            </w:r>
            <w:r w:rsidR="00C87AE0" w:rsidRPr="0008065D">
              <w:rPr>
                <w:rFonts w:cs="Arial"/>
                <w:webHidden/>
                <w:lang w:val="en-US"/>
              </w:rPr>
              <w:fldChar w:fldCharType="begin"/>
            </w:r>
            <w:r w:rsidR="00C87AE0" w:rsidRPr="0008065D">
              <w:rPr>
                <w:rFonts w:cs="Arial"/>
                <w:webHidden/>
                <w:lang w:val="en-US"/>
              </w:rPr>
              <w:instrText xml:space="preserve"> PAGEREF _Toc170152197 \h </w:instrText>
            </w:r>
            <w:r w:rsidR="00C87AE0" w:rsidRPr="0008065D">
              <w:rPr>
                <w:rFonts w:cs="Arial"/>
                <w:webHidden/>
                <w:lang w:val="en-US"/>
              </w:rPr>
            </w:r>
            <w:r w:rsidR="00C87AE0" w:rsidRPr="0008065D">
              <w:rPr>
                <w:rFonts w:cs="Arial"/>
                <w:webHidden/>
                <w:lang w:val="en-US"/>
              </w:rPr>
              <w:fldChar w:fldCharType="separate"/>
            </w:r>
            <w:r w:rsidR="00C87AE0" w:rsidRPr="0008065D">
              <w:rPr>
                <w:rFonts w:cs="Arial"/>
                <w:webHidden/>
                <w:lang w:val="en-US"/>
              </w:rPr>
              <w:t>77</w:t>
            </w:r>
            <w:r w:rsidR="00C87AE0" w:rsidRPr="0008065D">
              <w:rPr>
                <w:rFonts w:cs="Arial"/>
                <w:webHidden/>
                <w:lang w:val="en-US"/>
              </w:rPr>
              <w:fldChar w:fldCharType="end"/>
            </w:r>
          </w:hyperlink>
        </w:p>
        <w:p w14:paraId="6F94D899" w14:textId="1E4522F5" w:rsidR="00C87AE0" w:rsidRPr="0008065D" w:rsidRDefault="00100D95"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8" w:history="1">
            <w:r w:rsidR="00C87AE0" w:rsidRPr="0008065D">
              <w:rPr>
                <w:rStyle w:val="Hyperlink"/>
                <w:rFonts w:cs="Arial"/>
                <w:lang w:val="en-US"/>
              </w:rPr>
              <w:t>ANNEX 7. REQUIREMENTS TO RELIABLE BANKS</w:t>
            </w:r>
            <w:r w:rsidR="00C87AE0" w:rsidRPr="0008065D">
              <w:rPr>
                <w:rFonts w:cs="Arial"/>
                <w:webHidden/>
                <w:lang w:val="en-US"/>
              </w:rPr>
              <w:tab/>
            </w:r>
            <w:r w:rsidR="00C87AE0" w:rsidRPr="0008065D">
              <w:rPr>
                <w:rFonts w:cs="Arial"/>
                <w:webHidden/>
                <w:lang w:val="en-US"/>
              </w:rPr>
              <w:fldChar w:fldCharType="begin"/>
            </w:r>
            <w:r w:rsidR="00C87AE0" w:rsidRPr="0008065D">
              <w:rPr>
                <w:rFonts w:cs="Arial"/>
                <w:webHidden/>
                <w:lang w:val="en-US"/>
              </w:rPr>
              <w:instrText xml:space="preserve"> PAGEREF _Toc170152198 \h </w:instrText>
            </w:r>
            <w:r w:rsidR="00C87AE0" w:rsidRPr="0008065D">
              <w:rPr>
                <w:rFonts w:cs="Arial"/>
                <w:webHidden/>
                <w:lang w:val="en-US"/>
              </w:rPr>
            </w:r>
            <w:r w:rsidR="00C87AE0" w:rsidRPr="0008065D">
              <w:rPr>
                <w:rFonts w:cs="Arial"/>
                <w:webHidden/>
                <w:lang w:val="en-US"/>
              </w:rPr>
              <w:fldChar w:fldCharType="separate"/>
            </w:r>
            <w:r w:rsidR="00C87AE0" w:rsidRPr="0008065D">
              <w:rPr>
                <w:rFonts w:cs="Arial"/>
                <w:webHidden/>
                <w:lang w:val="en-US"/>
              </w:rPr>
              <w:t>78</w:t>
            </w:r>
            <w:r w:rsidR="00C87AE0" w:rsidRPr="0008065D">
              <w:rPr>
                <w:rFonts w:cs="Arial"/>
                <w:webHidden/>
                <w:lang w:val="en-US"/>
              </w:rPr>
              <w:fldChar w:fldCharType="end"/>
            </w:r>
          </w:hyperlink>
        </w:p>
        <w:p w14:paraId="3C4648B6" w14:textId="1D3F0B67" w:rsidR="00C87AE0" w:rsidRPr="0008065D" w:rsidRDefault="00100D95" w:rsidP="00C87AE0">
          <w:pPr>
            <w:pStyle w:val="TOC4"/>
            <w:framePr w:wrap="around" w:vAnchor="text" w:hAnchor="text" w:y="1"/>
            <w:rPr>
              <w:rFonts w:eastAsiaTheme="minorEastAsia" w:cs="Arial"/>
              <w:noProof/>
              <w:kern w:val="2"/>
              <w:sz w:val="22"/>
              <w:szCs w:val="22"/>
              <w:lang w:val="en-US"/>
              <w14:ligatures w14:val="standardContextual"/>
              <w14:numSpacing w14:val="default"/>
            </w:rPr>
          </w:pPr>
          <w:hyperlink w:anchor="_Toc170152199" w:history="1">
            <w:r w:rsidR="00C87AE0" w:rsidRPr="0008065D">
              <w:rPr>
                <w:rStyle w:val="Hyperlink"/>
                <w:rFonts w:cs="Arial"/>
                <w:lang w:val="en-US"/>
              </w:rPr>
              <w:t>ANNEX 8. DEFINITIONS AND INTERPRETATION</w:t>
            </w:r>
            <w:r w:rsidR="00C87AE0" w:rsidRPr="0008065D">
              <w:rPr>
                <w:rFonts w:cs="Arial"/>
                <w:webHidden/>
                <w:lang w:val="en-US"/>
              </w:rPr>
              <w:tab/>
            </w:r>
            <w:r w:rsidR="00C87AE0" w:rsidRPr="0008065D">
              <w:rPr>
                <w:rFonts w:cs="Arial"/>
                <w:webHidden/>
                <w:lang w:val="en-US"/>
              </w:rPr>
              <w:fldChar w:fldCharType="begin"/>
            </w:r>
            <w:r w:rsidR="00C87AE0" w:rsidRPr="0008065D">
              <w:rPr>
                <w:rFonts w:cs="Arial"/>
                <w:webHidden/>
                <w:lang w:val="en-US"/>
              </w:rPr>
              <w:instrText xml:space="preserve"> PAGEREF _Toc170152199 \h </w:instrText>
            </w:r>
            <w:r w:rsidR="00C87AE0" w:rsidRPr="0008065D">
              <w:rPr>
                <w:rFonts w:cs="Arial"/>
                <w:webHidden/>
                <w:lang w:val="en-US"/>
              </w:rPr>
            </w:r>
            <w:r w:rsidR="00C87AE0" w:rsidRPr="0008065D">
              <w:rPr>
                <w:rFonts w:cs="Arial"/>
                <w:webHidden/>
                <w:lang w:val="en-US"/>
              </w:rPr>
              <w:fldChar w:fldCharType="separate"/>
            </w:r>
            <w:r w:rsidR="00C87AE0" w:rsidRPr="0008065D">
              <w:rPr>
                <w:rFonts w:cs="Arial"/>
                <w:webHidden/>
                <w:lang w:val="en-US"/>
              </w:rPr>
              <w:t>79</w:t>
            </w:r>
            <w:r w:rsidR="00C87AE0" w:rsidRPr="0008065D">
              <w:rPr>
                <w:rFonts w:cs="Arial"/>
                <w:webHidden/>
                <w:lang w:val="en-US"/>
              </w:rPr>
              <w:fldChar w:fldCharType="end"/>
            </w:r>
          </w:hyperlink>
        </w:p>
        <w:p w14:paraId="091D6569" w14:textId="6F6053F1" w:rsidR="007B265D" w:rsidRPr="0008065D" w:rsidRDefault="001B1CB7" w:rsidP="007B265D">
          <w:pPr>
            <w:rPr>
              <w:rFonts w:cs="Arial"/>
            </w:rPr>
          </w:pPr>
          <w:r w:rsidRPr="0008065D">
            <w:rPr>
              <w:rFonts w:eastAsia="Tahoma" w:cs="Arial"/>
              <w:b/>
            </w:rPr>
            <w:fldChar w:fldCharType="end"/>
          </w:r>
        </w:p>
      </w:sdtContent>
    </w:sdt>
    <w:p w14:paraId="055A0158" w14:textId="77777777" w:rsidR="00FB3AED" w:rsidRPr="0008065D" w:rsidRDefault="00FB3AED" w:rsidP="007B265D">
      <w:pPr>
        <w:rPr>
          <w:rFonts w:cs="Arial"/>
        </w:rPr>
      </w:pPr>
      <w:r w:rsidRPr="0008065D">
        <w:rPr>
          <w:rFonts w:eastAsia="Tahoma" w:cs="Arial"/>
          <w:szCs w:val="24"/>
        </w:rPr>
        <w:br w:type="page"/>
      </w:r>
    </w:p>
    <w:p w14:paraId="0FC96EB6" w14:textId="6F67AA27" w:rsidR="00FB3AED" w:rsidRPr="0008065D" w:rsidRDefault="00520E4E" w:rsidP="00B90A24">
      <w:pPr>
        <w:pStyle w:val="1Heading"/>
        <w:numPr>
          <w:ilvl w:val="0"/>
          <w:numId w:val="56"/>
        </w:numPr>
        <w:ind w:left="432"/>
      </w:pPr>
      <w:bookmarkStart w:id="7" w:name="_Toc170152183"/>
      <w:r w:rsidRPr="0008065D">
        <w:lastRenderedPageBreak/>
        <w:t>INTRODUCTION</w:t>
      </w:r>
      <w:bookmarkEnd w:id="7"/>
    </w:p>
    <w:p w14:paraId="68103435" w14:textId="3A6C26C4" w:rsidR="00895A61" w:rsidRPr="0008065D" w:rsidRDefault="00895A61" w:rsidP="00C026B9">
      <w:pPr>
        <w:pStyle w:val="11"/>
        <w:ind w:left="749" w:hanging="677"/>
      </w:pPr>
      <w:r w:rsidRPr="0008065D">
        <w:t>The Ministry of Internal Affairs of the Republic of Armenia (the "</w:t>
      </w:r>
      <w:r w:rsidRPr="0008065D">
        <w:rPr>
          <w:b/>
          <w:bCs/>
        </w:rPr>
        <w:t>Competent Authority</w:t>
      </w:r>
      <w:r w:rsidRPr="0008065D">
        <w:t>") is implementing a public-private partnership project for the issuance and distribution of identity documents and operation and servicing of the</w:t>
      </w:r>
      <w:r w:rsidR="00344C7B" w:rsidRPr="0008065D">
        <w:t xml:space="preserve"> ID</w:t>
      </w:r>
      <w:r w:rsidRPr="0008065D">
        <w:t xml:space="preserve"> facilities in the Republic of Armenia (the "</w:t>
      </w:r>
      <w:r w:rsidRPr="0008065D">
        <w:rPr>
          <w:b/>
          <w:bCs/>
        </w:rPr>
        <w:t>Project</w:t>
      </w:r>
      <w:r w:rsidRPr="0008065D">
        <w:t>") through a fair and transparent competitive selection process in accordance with Armenian law and international best practice (the "</w:t>
      </w:r>
      <w:r w:rsidRPr="0008065D">
        <w:rPr>
          <w:b/>
          <w:bCs/>
        </w:rPr>
        <w:t>Selection Procedure</w:t>
      </w:r>
      <w:r w:rsidRPr="0008065D">
        <w:t>").</w:t>
      </w:r>
    </w:p>
    <w:p w14:paraId="7BE237AA" w14:textId="77777777" w:rsidR="00A63BAB" w:rsidRPr="0008065D" w:rsidRDefault="00A63BAB" w:rsidP="00C026B9">
      <w:pPr>
        <w:pStyle w:val="11"/>
        <w:ind w:left="749" w:hanging="677"/>
      </w:pPr>
      <w:r w:rsidRPr="0008065D">
        <w:t xml:space="preserve">The main background information and materials regarding the Project are contained and can be found in the following sources: </w:t>
      </w:r>
    </w:p>
    <w:p w14:paraId="41813182" w14:textId="6DAE6D55" w:rsidR="00A63BAB" w:rsidRPr="0008065D" w:rsidRDefault="0029780B" w:rsidP="00AE546F">
      <w:pPr>
        <w:pStyle w:val="3"/>
        <w:rPr>
          <w:rFonts w:cs="Arial"/>
          <w:b/>
          <w:lang w:val="en-US"/>
        </w:rPr>
      </w:pPr>
      <w:r w:rsidRPr="0008065D">
        <w:rPr>
          <w:rFonts w:cs="Arial"/>
          <w:lang w:val="en-US"/>
        </w:rPr>
        <w:t xml:space="preserve">The general description of the key </w:t>
      </w:r>
      <w:r w:rsidR="009871AC" w:rsidRPr="0008065D">
        <w:rPr>
          <w:rFonts w:cs="Arial"/>
          <w:lang w:val="en-US"/>
        </w:rPr>
        <w:t>provisions (</w:t>
      </w:r>
      <w:r w:rsidRPr="0008065D">
        <w:rPr>
          <w:rFonts w:cs="Arial"/>
          <w:lang w:val="en-US"/>
        </w:rPr>
        <w:t>elements</w:t>
      </w:r>
      <w:r w:rsidR="009871AC" w:rsidRPr="0008065D">
        <w:rPr>
          <w:rFonts w:cs="Arial"/>
          <w:lang w:val="en-US"/>
        </w:rPr>
        <w:t>)</w:t>
      </w:r>
      <w:r w:rsidRPr="0008065D">
        <w:rPr>
          <w:rFonts w:cs="Arial"/>
          <w:lang w:val="en-US"/>
        </w:rPr>
        <w:t xml:space="preserve"> of the Project is given in </w:t>
      </w:r>
      <w:r w:rsidR="00A63BAB" w:rsidRPr="0008065D">
        <w:rPr>
          <w:rFonts w:cs="Arial"/>
          <w:lang w:val="en-US"/>
        </w:rPr>
        <w:t>Annex 3 (</w:t>
      </w:r>
      <w:r w:rsidR="00A63BAB" w:rsidRPr="0008065D">
        <w:rPr>
          <w:rFonts w:cs="Arial"/>
          <w:i/>
          <w:lang w:val="en-US"/>
        </w:rPr>
        <w:t>Key Provisions of the Project</w:t>
      </w:r>
      <w:r w:rsidR="00A63BAB" w:rsidRPr="0008065D">
        <w:rPr>
          <w:rFonts w:cs="Arial"/>
          <w:lang w:val="en-US"/>
        </w:rPr>
        <w:t>) to the Request for Qualification</w:t>
      </w:r>
      <w:r w:rsidRPr="0008065D">
        <w:rPr>
          <w:rFonts w:cs="Arial"/>
          <w:lang w:val="en-US"/>
        </w:rPr>
        <w:t>.</w:t>
      </w:r>
    </w:p>
    <w:p w14:paraId="7885B602" w14:textId="1133BFEE" w:rsidR="00A63BAB" w:rsidRPr="0008065D" w:rsidRDefault="00A63BAB" w:rsidP="00C74A7A">
      <w:pPr>
        <w:pStyle w:val="3"/>
        <w:rPr>
          <w:rFonts w:cs="Arial"/>
          <w:b/>
          <w:lang w:val="en-US"/>
        </w:rPr>
      </w:pPr>
      <w:r w:rsidRPr="0008065D">
        <w:rPr>
          <w:rFonts w:cs="Arial"/>
          <w:lang w:val="en-US"/>
        </w:rPr>
        <w:t xml:space="preserve">The preliminary non-binding outline of key provisions of </w:t>
      </w:r>
      <w:r w:rsidR="00344C7B" w:rsidRPr="0008065D">
        <w:rPr>
          <w:rFonts w:cs="Arial"/>
          <w:lang w:val="en-US"/>
        </w:rPr>
        <w:t>the draft PPP contract for the Project (the "</w:t>
      </w:r>
      <w:r w:rsidR="00344C7B" w:rsidRPr="0008065D">
        <w:rPr>
          <w:rFonts w:cs="Arial"/>
          <w:b/>
          <w:lang w:val="en-US"/>
        </w:rPr>
        <w:t>Agreement</w:t>
      </w:r>
      <w:r w:rsidR="00344C7B" w:rsidRPr="0008065D">
        <w:rPr>
          <w:rFonts w:cs="Arial"/>
          <w:lang w:val="en-US"/>
        </w:rPr>
        <w:t xml:space="preserve">") </w:t>
      </w:r>
      <w:r w:rsidRPr="0008065D">
        <w:rPr>
          <w:rFonts w:cs="Arial"/>
          <w:lang w:val="en-US"/>
        </w:rPr>
        <w:t xml:space="preserve">is contained in the Project term sheet available </w:t>
      </w:r>
      <w:r w:rsidR="00344C7B" w:rsidRPr="0008065D">
        <w:rPr>
          <w:rFonts w:cs="Arial"/>
          <w:lang w:val="en-US"/>
        </w:rPr>
        <w:t xml:space="preserve">at </w:t>
      </w:r>
      <w:proofErr w:type="spellStart"/>
      <w:r w:rsidR="00344C7B" w:rsidRPr="0008065D">
        <w:rPr>
          <w:rFonts w:cs="Arial"/>
          <w:lang w:val="en-US"/>
        </w:rPr>
        <w:t>Mineconomy’s</w:t>
      </w:r>
      <w:proofErr w:type="spellEnd"/>
      <w:r w:rsidR="00344C7B" w:rsidRPr="0008065D">
        <w:rPr>
          <w:rFonts w:cs="Arial"/>
          <w:lang w:val="en-US"/>
        </w:rPr>
        <w:t xml:space="preserve"> official website</w:t>
      </w:r>
      <w:r w:rsidRPr="0008065D">
        <w:rPr>
          <w:rFonts w:cs="Arial"/>
          <w:lang w:val="en-US"/>
        </w:rPr>
        <w:t>.</w:t>
      </w:r>
    </w:p>
    <w:p w14:paraId="22B50495" w14:textId="3C9523F1" w:rsidR="00A63BAB" w:rsidRPr="0008065D" w:rsidRDefault="00A63BAB" w:rsidP="00C74A7A">
      <w:pPr>
        <w:pStyle w:val="3"/>
        <w:rPr>
          <w:rFonts w:cs="Arial"/>
          <w:lang w:val="en-US"/>
        </w:rPr>
      </w:pPr>
      <w:r w:rsidRPr="0008065D">
        <w:rPr>
          <w:rFonts w:cs="Arial"/>
          <w:lang w:val="en-US"/>
        </w:rPr>
        <w:t xml:space="preserve">The Draft PPP Project (except for the feasibility study) is available </w:t>
      </w:r>
      <w:r w:rsidR="00344C7B" w:rsidRPr="0008065D">
        <w:rPr>
          <w:rFonts w:cs="Arial"/>
          <w:lang w:val="en-US"/>
        </w:rPr>
        <w:t xml:space="preserve">at </w:t>
      </w:r>
      <w:proofErr w:type="spellStart"/>
      <w:r w:rsidR="00344C7B" w:rsidRPr="0008065D">
        <w:rPr>
          <w:rFonts w:cs="Arial"/>
          <w:lang w:val="en-US"/>
        </w:rPr>
        <w:t>Mineconomy’s</w:t>
      </w:r>
      <w:proofErr w:type="spellEnd"/>
      <w:r w:rsidR="00344C7B" w:rsidRPr="0008065D">
        <w:rPr>
          <w:rFonts w:cs="Arial"/>
          <w:lang w:val="en-US"/>
        </w:rPr>
        <w:t xml:space="preserve"> official website</w:t>
      </w:r>
      <w:r w:rsidRPr="0008065D">
        <w:rPr>
          <w:rFonts w:cs="Arial"/>
          <w:lang w:val="en-US"/>
        </w:rPr>
        <w:t xml:space="preserve">. </w:t>
      </w:r>
    </w:p>
    <w:p w14:paraId="293197B0" w14:textId="05D562DD" w:rsidR="0029780B" w:rsidRPr="0008065D" w:rsidRDefault="0029780B" w:rsidP="00C74A7A">
      <w:pPr>
        <w:pStyle w:val="3"/>
        <w:rPr>
          <w:rFonts w:cs="Arial"/>
          <w:b/>
          <w:lang w:val="en-US"/>
        </w:rPr>
      </w:pPr>
      <w:r w:rsidRPr="0008065D">
        <w:rPr>
          <w:rFonts w:cs="Arial"/>
          <w:lang w:val="en-US"/>
        </w:rPr>
        <w:t>The</w:t>
      </w:r>
      <w:r w:rsidR="006669D5" w:rsidRPr="0008065D">
        <w:rPr>
          <w:rFonts w:cs="Arial"/>
          <w:lang w:val="en-US"/>
        </w:rPr>
        <w:t xml:space="preserve"> draft</w:t>
      </w:r>
      <w:r w:rsidRPr="0008065D">
        <w:rPr>
          <w:rFonts w:cs="Arial"/>
          <w:lang w:val="en-US"/>
        </w:rPr>
        <w:t xml:space="preserve"> </w:t>
      </w:r>
      <w:r w:rsidR="00344C7B" w:rsidRPr="0008065D">
        <w:rPr>
          <w:rFonts w:cs="Arial"/>
          <w:lang w:val="en-US"/>
        </w:rPr>
        <w:t>Agreement</w:t>
      </w:r>
      <w:r w:rsidRPr="0008065D">
        <w:rPr>
          <w:rFonts w:cs="Arial"/>
          <w:lang w:val="en-US"/>
        </w:rPr>
        <w:t xml:space="preserve"> is contained in </w:t>
      </w:r>
      <w:r w:rsidR="00EC2A40" w:rsidRPr="0008065D">
        <w:rPr>
          <w:rFonts w:cs="Arial"/>
          <w:lang w:val="en-US"/>
        </w:rPr>
        <w:fldChar w:fldCharType="begin"/>
      </w:r>
      <w:r w:rsidR="00EC2A40" w:rsidRPr="0008065D">
        <w:rPr>
          <w:rFonts w:cs="Arial"/>
          <w:lang w:val="en-US"/>
        </w:rPr>
        <w:instrText xml:space="preserve"> REF  _Ref133344588 \* Caps \h \r </w:instrText>
      </w:r>
      <w:r w:rsidR="00A63BAB" w:rsidRPr="0008065D">
        <w:rPr>
          <w:rFonts w:cs="Arial"/>
          <w:lang w:val="en-US"/>
        </w:rPr>
        <w:instrText xml:space="preserve"> \* MERGEFORMAT </w:instrText>
      </w:r>
      <w:r w:rsidR="00EC2A40" w:rsidRPr="0008065D">
        <w:rPr>
          <w:rFonts w:cs="Arial"/>
          <w:lang w:val="en-US"/>
        </w:rPr>
      </w:r>
      <w:r w:rsidR="00EC2A40" w:rsidRPr="0008065D">
        <w:rPr>
          <w:rFonts w:cs="Arial"/>
          <w:lang w:val="en-US"/>
        </w:rPr>
        <w:fldChar w:fldCharType="separate"/>
      </w:r>
      <w:r w:rsidR="000877A1" w:rsidRPr="0008065D">
        <w:rPr>
          <w:rFonts w:cs="Arial"/>
          <w:lang w:val="en-US"/>
        </w:rPr>
        <w:t>Annex </w:t>
      </w:r>
      <w:r w:rsidR="00D70A76" w:rsidRPr="0008065D">
        <w:rPr>
          <w:rFonts w:cs="Arial"/>
          <w:lang w:val="en-US"/>
        </w:rPr>
        <w:t>6</w:t>
      </w:r>
      <w:r w:rsidR="00EC2A40" w:rsidRPr="0008065D">
        <w:rPr>
          <w:rFonts w:cs="Arial"/>
          <w:lang w:val="en-US"/>
        </w:rPr>
        <w:fldChar w:fldCharType="end"/>
      </w:r>
      <w:r w:rsidR="00E517D8" w:rsidRPr="0008065D">
        <w:rPr>
          <w:rFonts w:cs="Arial"/>
          <w:lang w:val="en-US"/>
        </w:rPr>
        <w:t xml:space="preserve"> (</w:t>
      </w:r>
      <w:r w:rsidR="00E517D8" w:rsidRPr="0008065D">
        <w:rPr>
          <w:rFonts w:cs="Arial"/>
          <w:i/>
          <w:lang w:val="en-US"/>
        </w:rPr>
        <w:t>Draft Agreement</w:t>
      </w:r>
      <w:r w:rsidR="00E517D8" w:rsidRPr="0008065D">
        <w:rPr>
          <w:rFonts w:cs="Arial"/>
          <w:lang w:val="en-US"/>
        </w:rPr>
        <w:t>)</w:t>
      </w:r>
      <w:r w:rsidR="006669D5" w:rsidRPr="0008065D">
        <w:rPr>
          <w:rFonts w:cs="Arial"/>
          <w:lang w:val="en-US"/>
        </w:rPr>
        <w:t xml:space="preserve"> to this RFP</w:t>
      </w:r>
      <w:r w:rsidRPr="0008065D">
        <w:rPr>
          <w:rFonts w:cs="Arial"/>
          <w:lang w:val="en-US"/>
        </w:rPr>
        <w:t xml:space="preserve">. </w:t>
      </w:r>
    </w:p>
    <w:p w14:paraId="6E94F215" w14:textId="121BEDD7" w:rsidR="0029780B" w:rsidRPr="0008065D" w:rsidRDefault="0029780B" w:rsidP="00C026B9">
      <w:pPr>
        <w:pStyle w:val="11"/>
        <w:ind w:left="749" w:hanging="677"/>
        <w:rPr>
          <w:b/>
        </w:rPr>
      </w:pPr>
      <w:r w:rsidRPr="0008065D">
        <w:t xml:space="preserve">According to the Decree of the Government on implementation of the Project </w:t>
      </w:r>
      <w:r w:rsidR="00A34368" w:rsidRPr="0008065D">
        <w:t>No. 2346-A dated 28 December 2023</w:t>
      </w:r>
      <w:r w:rsidRPr="0008065D">
        <w:t xml:space="preserve">, the Selection Procedure shall be carried out as the two-stage open procedure under the Applicable Law. </w:t>
      </w:r>
    </w:p>
    <w:p w14:paraId="631803D7" w14:textId="77777777" w:rsidR="0029780B" w:rsidRPr="0008065D" w:rsidRDefault="0029780B" w:rsidP="00C026B9">
      <w:pPr>
        <w:pStyle w:val="11"/>
        <w:ind w:left="749" w:hanging="677"/>
        <w:rPr>
          <w:b/>
          <w:bCs/>
        </w:rPr>
      </w:pPr>
      <w:r w:rsidRPr="0008065D">
        <w:t xml:space="preserve">This document governs the matters of the Request for Proposal stage of the Selection Procedure, including requirements applicable to the format and contents of Bids, the procedure for submission and evaluation of Bids, and other information relevant for the bidding process. </w:t>
      </w:r>
    </w:p>
    <w:p w14:paraId="2B5844D2" w14:textId="468147D6" w:rsidR="0029780B" w:rsidRPr="0008065D" w:rsidRDefault="0029780B" w:rsidP="00C026B9">
      <w:pPr>
        <w:pStyle w:val="11"/>
        <w:ind w:left="749" w:hanging="677"/>
        <w:rPr>
          <w:b/>
          <w:bCs/>
        </w:rPr>
      </w:pPr>
      <w:r w:rsidRPr="0008065D">
        <w:t xml:space="preserve">This Request for Proposal is intended for Applicants that have been qualified to take part in the bidding process at the RFP stage </w:t>
      </w:r>
      <w:r w:rsidR="00344C7B" w:rsidRPr="0008065D">
        <w:t>according to</w:t>
      </w:r>
      <w:r w:rsidRPr="0008065D">
        <w:t xml:space="preserve"> the </w:t>
      </w:r>
      <w:r w:rsidR="00CA053E" w:rsidRPr="0008065D">
        <w:t>Request for Qualification</w:t>
      </w:r>
      <w:r w:rsidRPr="0008065D">
        <w:t xml:space="preserve">, as well as have </w:t>
      </w:r>
      <w:r w:rsidR="00344C7B" w:rsidRPr="0008065D">
        <w:t>signed</w:t>
      </w:r>
      <w:r w:rsidRPr="0008065D">
        <w:t xml:space="preserve"> the </w:t>
      </w:r>
      <w:r w:rsidR="00344C7B" w:rsidRPr="0008065D">
        <w:t>Confidentiality Undertaking and provided it to</w:t>
      </w:r>
      <w:r w:rsidRPr="0008065D">
        <w:t xml:space="preserve"> the Competent Authority. By submitting a Bid, each </w:t>
      </w:r>
      <w:r w:rsidR="001117FC" w:rsidRPr="0008065D">
        <w:t>Qualified Applicant</w:t>
      </w:r>
      <w:r w:rsidRPr="0008065D">
        <w:t xml:space="preserve"> agrees to be bound by the terms of this Request for Proposal.</w:t>
      </w:r>
    </w:p>
    <w:p w14:paraId="7454ED79" w14:textId="6B7AEA49" w:rsidR="0029780B" w:rsidRPr="0008065D" w:rsidRDefault="0029780B" w:rsidP="00C026B9">
      <w:pPr>
        <w:pStyle w:val="11"/>
        <w:ind w:left="749" w:hanging="677"/>
        <w:rPr>
          <w:b/>
          <w:bCs/>
        </w:rPr>
      </w:pPr>
      <w:r w:rsidRPr="0008065D">
        <w:t>This Request for Proposal has been prepared</w:t>
      </w:r>
      <w:r w:rsidR="00CA053E" w:rsidRPr="0008065D">
        <w:t xml:space="preserve"> and issued</w:t>
      </w:r>
      <w:r w:rsidRPr="0008065D">
        <w:t xml:space="preserve"> in accordance with Applicable Law, including the Law of Armenia "On Public-Private Partnership" No. HO-113-N dated 28 June 2019 (as amended, the "</w:t>
      </w:r>
      <w:r w:rsidRPr="0008065D">
        <w:rPr>
          <w:b/>
          <w:bCs/>
        </w:rPr>
        <w:t>PPP Law</w:t>
      </w:r>
      <w:r w:rsidRPr="0008065D">
        <w:t>"), the Procedure of the Public-Private Partnerships approved by the Decree of the Government No.1183-</w:t>
      </w:r>
      <w:r w:rsidR="00344C7B" w:rsidRPr="0008065D">
        <w:t>N</w:t>
      </w:r>
      <w:r w:rsidRPr="0008065D">
        <w:t xml:space="preserve"> dated 28 July 2022 (as amended, the "</w:t>
      </w:r>
      <w:r w:rsidRPr="0008065D">
        <w:rPr>
          <w:b/>
          <w:bCs/>
        </w:rPr>
        <w:t>PPP Procedure</w:t>
      </w:r>
      <w:r w:rsidRPr="0008065D">
        <w:t>"), and in accordance with other applicable Armenian laws and regulations.</w:t>
      </w:r>
    </w:p>
    <w:p w14:paraId="79273C35" w14:textId="13E4508D" w:rsidR="0029780B" w:rsidRPr="0008065D" w:rsidRDefault="0029780B" w:rsidP="00C026B9">
      <w:pPr>
        <w:pStyle w:val="11"/>
        <w:ind w:left="749" w:hanging="677"/>
        <w:rPr>
          <w:b/>
          <w:bCs/>
        </w:rPr>
      </w:pPr>
      <w:r w:rsidRPr="0008065D">
        <w:t>In this Request for Proposal, unless the context otherwise requires, the capitalized terms, expressions and abbreviations shall have the meaning given in</w:t>
      </w:r>
      <w:r w:rsidR="000D3559" w:rsidRPr="0008065D">
        <w:t xml:space="preserve"> </w:t>
      </w:r>
      <w:r w:rsidR="00904F88" w:rsidRPr="0008065D">
        <w:rPr>
          <w:b/>
          <w:bCs/>
        </w:rPr>
        <w:fldChar w:fldCharType="begin"/>
      </w:r>
      <w:r w:rsidR="00904F88" w:rsidRPr="0008065D">
        <w:instrText xml:space="preserve"> REF  _Ref135216797 \* Caps \h \r </w:instrText>
      </w:r>
      <w:r w:rsidR="0008065D">
        <w:rPr>
          <w:b/>
          <w:bCs/>
        </w:rPr>
        <w:instrText xml:space="preserve"> \* MERGEFORMAT </w:instrText>
      </w:r>
      <w:r w:rsidR="00904F88" w:rsidRPr="0008065D">
        <w:rPr>
          <w:b/>
          <w:bCs/>
        </w:rPr>
      </w:r>
      <w:r w:rsidR="00904F88" w:rsidRPr="0008065D">
        <w:rPr>
          <w:b/>
          <w:bCs/>
        </w:rPr>
        <w:fldChar w:fldCharType="separate"/>
      </w:r>
      <w:r w:rsidR="00904F88" w:rsidRPr="0008065D">
        <w:t>Annex </w:t>
      </w:r>
      <w:r w:rsidR="00D70A76" w:rsidRPr="0008065D">
        <w:t>8</w:t>
      </w:r>
      <w:r w:rsidR="00904F88" w:rsidRPr="0008065D">
        <w:rPr>
          <w:b/>
          <w:bCs/>
        </w:rPr>
        <w:fldChar w:fldCharType="end"/>
      </w:r>
      <w:r w:rsidRPr="0008065D">
        <w:t xml:space="preserve"> (</w:t>
      </w:r>
      <w:r w:rsidRPr="0008065D">
        <w:rPr>
          <w:i/>
          <w:iCs/>
        </w:rPr>
        <w:t>Definitions and Interpretation</w:t>
      </w:r>
      <w:r w:rsidRPr="0008065D">
        <w:t>).</w:t>
      </w:r>
    </w:p>
    <w:p w14:paraId="2EAE5ABC" w14:textId="3CFCB6FF" w:rsidR="00710E70" w:rsidRPr="0008065D" w:rsidRDefault="00002088" w:rsidP="00B90A24">
      <w:pPr>
        <w:pStyle w:val="1Heading"/>
        <w:numPr>
          <w:ilvl w:val="0"/>
          <w:numId w:val="56"/>
        </w:numPr>
        <w:ind w:left="432"/>
      </w:pPr>
      <w:bookmarkStart w:id="8" w:name="_Toc170152184"/>
      <w:r w:rsidRPr="0008065D">
        <w:t xml:space="preserve">GENERAL </w:t>
      </w:r>
      <w:r w:rsidR="000B2949" w:rsidRPr="0008065D">
        <w:t xml:space="preserve">INSTRUCTIONS TO </w:t>
      </w:r>
      <w:r w:rsidR="002E5667" w:rsidRPr="0008065D">
        <w:t>QUALIFIED</w:t>
      </w:r>
      <w:r w:rsidR="001117FC" w:rsidRPr="0008065D">
        <w:t xml:space="preserve"> APPLICANTS</w:t>
      </w:r>
      <w:r w:rsidR="00C13549" w:rsidRPr="0008065D">
        <w:t>. PARTICIPANTS OF BIDDING PROCEDURE</w:t>
      </w:r>
      <w:bookmarkEnd w:id="8"/>
    </w:p>
    <w:p w14:paraId="18C2FBCD" w14:textId="30465AD3" w:rsidR="00653679" w:rsidRPr="0008065D" w:rsidRDefault="00BC698F" w:rsidP="00B90A24">
      <w:pPr>
        <w:pStyle w:val="11"/>
        <w:numPr>
          <w:ilvl w:val="1"/>
          <w:numId w:val="61"/>
        </w:numPr>
        <w:ind w:left="749" w:hanging="677"/>
        <w:rPr>
          <w:b/>
          <w:bCs/>
        </w:rPr>
      </w:pPr>
      <w:r w:rsidRPr="0008065D">
        <w:rPr>
          <w:b/>
          <w:bCs/>
        </w:rPr>
        <w:t xml:space="preserve">Form of </w:t>
      </w:r>
      <w:r w:rsidR="001117FC" w:rsidRPr="0008065D">
        <w:rPr>
          <w:b/>
          <w:bCs/>
        </w:rPr>
        <w:t>Qualified Applicant</w:t>
      </w:r>
    </w:p>
    <w:p w14:paraId="3258D10C" w14:textId="5351B241" w:rsidR="009C0CDD" w:rsidRPr="0008065D" w:rsidRDefault="00BA127B" w:rsidP="009645EE">
      <w:pPr>
        <w:pStyle w:val="111"/>
        <w:ind w:left="749" w:hanging="677"/>
        <w:rPr>
          <w:rFonts w:cs="Arial"/>
          <w:b/>
        </w:rPr>
      </w:pPr>
      <w:r w:rsidRPr="0008065D">
        <w:rPr>
          <w:rFonts w:cs="Arial"/>
        </w:rPr>
        <w:t xml:space="preserve">A </w:t>
      </w:r>
      <w:r w:rsidR="001117FC" w:rsidRPr="0008065D">
        <w:rPr>
          <w:rFonts w:cs="Arial"/>
        </w:rPr>
        <w:t>Qualified Applicant</w:t>
      </w:r>
      <w:r w:rsidRPr="0008065D">
        <w:rPr>
          <w:rFonts w:cs="Arial"/>
        </w:rPr>
        <w:t xml:space="preserve"> may</w:t>
      </w:r>
      <w:r w:rsidR="005F0961" w:rsidRPr="0008065D">
        <w:rPr>
          <w:rFonts w:cs="Arial"/>
        </w:rPr>
        <w:t xml:space="preserve"> submit a Bid</w:t>
      </w:r>
      <w:r w:rsidRPr="0008065D">
        <w:rPr>
          <w:rFonts w:cs="Arial"/>
        </w:rPr>
        <w:t xml:space="preserve"> either </w:t>
      </w:r>
      <w:r w:rsidR="005F0961" w:rsidRPr="0008065D">
        <w:rPr>
          <w:rFonts w:cs="Arial"/>
        </w:rPr>
        <w:t>as</w:t>
      </w:r>
      <w:r w:rsidRPr="0008065D">
        <w:rPr>
          <w:rFonts w:cs="Arial"/>
        </w:rPr>
        <w:t xml:space="preserve"> a single legal entity or </w:t>
      </w:r>
      <w:r w:rsidR="005F0961" w:rsidRPr="0008065D">
        <w:rPr>
          <w:rFonts w:cs="Arial"/>
        </w:rPr>
        <w:t>as</w:t>
      </w:r>
      <w:r w:rsidRPr="0008065D">
        <w:rPr>
          <w:rFonts w:cs="Arial"/>
        </w:rPr>
        <w:t xml:space="preserve"> a consortium made up of several legal entities</w:t>
      </w:r>
      <w:r w:rsidR="00FF6541" w:rsidRPr="0008065D">
        <w:rPr>
          <w:rFonts w:cs="Arial"/>
        </w:rPr>
        <w:t xml:space="preserve"> that </w:t>
      </w:r>
      <w:r w:rsidR="009C1D93" w:rsidRPr="0008065D">
        <w:rPr>
          <w:rFonts w:cs="Arial"/>
        </w:rPr>
        <w:t>agreed to jointly participate in the Selection Procedure</w:t>
      </w:r>
      <w:r w:rsidRPr="0008065D">
        <w:rPr>
          <w:rFonts w:cs="Arial"/>
        </w:rPr>
        <w:t xml:space="preserve"> (a "</w:t>
      </w:r>
      <w:r w:rsidRPr="0008065D">
        <w:rPr>
          <w:rFonts w:cs="Arial"/>
          <w:b/>
        </w:rPr>
        <w:t>Consortium</w:t>
      </w:r>
      <w:r w:rsidRPr="0008065D">
        <w:rPr>
          <w:rFonts w:cs="Arial"/>
        </w:rPr>
        <w:t>").</w:t>
      </w:r>
      <w:r w:rsidR="00904BC5" w:rsidRPr="0008065D">
        <w:rPr>
          <w:rFonts w:cs="Arial"/>
        </w:rPr>
        <w:t xml:space="preserve"> </w:t>
      </w:r>
      <w:r w:rsidR="001117FC" w:rsidRPr="0008065D">
        <w:rPr>
          <w:rFonts w:cs="Arial"/>
        </w:rPr>
        <w:t>Qualified Applicant</w:t>
      </w:r>
      <w:r w:rsidR="00732DEC" w:rsidRPr="0008065D">
        <w:rPr>
          <w:rFonts w:cs="Arial"/>
        </w:rPr>
        <w:t>s</w:t>
      </w:r>
      <w:r w:rsidR="009B2B18" w:rsidRPr="0008065D">
        <w:rPr>
          <w:rFonts w:cs="Arial"/>
        </w:rPr>
        <w:t xml:space="preserve"> </w:t>
      </w:r>
      <w:r w:rsidR="00732DEC" w:rsidRPr="0008065D">
        <w:rPr>
          <w:rFonts w:cs="Arial"/>
        </w:rPr>
        <w:t xml:space="preserve">that are constituted as single entities </w:t>
      </w:r>
      <w:r w:rsidR="006C38A5" w:rsidRPr="0008065D">
        <w:rPr>
          <w:rFonts w:cs="Arial"/>
        </w:rPr>
        <w:t>and</w:t>
      </w:r>
      <w:r w:rsidR="00732DEC" w:rsidRPr="0008065D">
        <w:rPr>
          <w:rFonts w:cs="Arial"/>
        </w:rPr>
        <w:t xml:space="preserve"> Qualified Applicants that are constituted as</w:t>
      </w:r>
      <w:r w:rsidR="006C38A5" w:rsidRPr="0008065D">
        <w:rPr>
          <w:rFonts w:cs="Arial"/>
        </w:rPr>
        <w:t xml:space="preserve"> Consortia </w:t>
      </w:r>
      <w:r w:rsidR="00434E1A" w:rsidRPr="0008065D">
        <w:rPr>
          <w:rFonts w:cs="Arial"/>
        </w:rPr>
        <w:t xml:space="preserve">may </w:t>
      </w:r>
      <w:r w:rsidR="00732DEC" w:rsidRPr="0008065D">
        <w:rPr>
          <w:rFonts w:cs="Arial"/>
        </w:rPr>
        <w:t xml:space="preserve">be </w:t>
      </w:r>
      <w:r w:rsidR="00434E1A" w:rsidRPr="0008065D">
        <w:rPr>
          <w:rFonts w:cs="Arial"/>
        </w:rPr>
        <w:t>both</w:t>
      </w:r>
      <w:r w:rsidR="00435A96" w:rsidRPr="0008065D">
        <w:rPr>
          <w:rFonts w:cs="Arial"/>
        </w:rPr>
        <w:t xml:space="preserve"> resident and non-resident legal entities.</w:t>
      </w:r>
      <w:r w:rsidR="006A0FA9" w:rsidRPr="0008065D">
        <w:rPr>
          <w:rFonts w:cs="Arial"/>
        </w:rPr>
        <w:t xml:space="preserve"> For avoidance of doubt, </w:t>
      </w:r>
      <w:r w:rsidR="004C71AC" w:rsidRPr="0008065D">
        <w:rPr>
          <w:rFonts w:cs="Arial"/>
        </w:rPr>
        <w:t>a</w:t>
      </w:r>
      <w:r w:rsidR="006A0FA9" w:rsidRPr="0008065D">
        <w:rPr>
          <w:rFonts w:cs="Arial"/>
        </w:rPr>
        <w:t xml:space="preserve"> Consortium</w:t>
      </w:r>
      <w:r w:rsidR="006D7334" w:rsidRPr="0008065D">
        <w:rPr>
          <w:rFonts w:cs="Arial"/>
        </w:rPr>
        <w:t xml:space="preserve"> together with all its Consortium Members</w:t>
      </w:r>
      <w:r w:rsidR="006A0FA9" w:rsidRPr="0008065D">
        <w:rPr>
          <w:rFonts w:cs="Arial"/>
        </w:rPr>
        <w:t xml:space="preserve"> </w:t>
      </w:r>
      <w:r w:rsidR="004C71AC" w:rsidRPr="0008065D">
        <w:rPr>
          <w:rFonts w:cs="Arial"/>
        </w:rPr>
        <w:t xml:space="preserve">shall </w:t>
      </w:r>
      <w:r w:rsidR="004C71AC" w:rsidRPr="0008065D">
        <w:rPr>
          <w:rFonts w:cs="Arial"/>
        </w:rPr>
        <w:lastRenderedPageBreak/>
        <w:t>be treated in the Selection Procedure as an Applicant</w:t>
      </w:r>
      <w:r w:rsidR="00732DEC" w:rsidRPr="0008065D">
        <w:rPr>
          <w:rFonts w:cs="Arial"/>
        </w:rPr>
        <w:t xml:space="preserve"> (including as Qualified Applicant</w:t>
      </w:r>
      <w:r w:rsidR="009645EE" w:rsidRPr="0008065D">
        <w:rPr>
          <w:rFonts w:cs="Arial"/>
        </w:rPr>
        <w:t xml:space="preserve"> at the RFP</w:t>
      </w:r>
      <w:r w:rsidR="00732DEC" w:rsidRPr="0008065D">
        <w:rPr>
          <w:rFonts w:cs="Arial"/>
        </w:rPr>
        <w:t xml:space="preserve"> stage of the Selection Procedure)</w:t>
      </w:r>
      <w:r w:rsidR="006B364A" w:rsidRPr="0008065D">
        <w:rPr>
          <w:rFonts w:cs="Arial"/>
        </w:rPr>
        <w:t xml:space="preserve">. </w:t>
      </w:r>
    </w:p>
    <w:p w14:paraId="05BED3D6" w14:textId="42CBC70F" w:rsidR="0032134E" w:rsidRPr="0008065D" w:rsidRDefault="0032134E" w:rsidP="009645EE">
      <w:pPr>
        <w:pStyle w:val="111"/>
        <w:ind w:left="749" w:hanging="677"/>
        <w:rPr>
          <w:rFonts w:cs="Arial"/>
        </w:rPr>
      </w:pPr>
      <w:bookmarkStart w:id="9" w:name="_Ref128051857"/>
      <w:r w:rsidRPr="0008065D">
        <w:rPr>
          <w:rFonts w:cs="Arial"/>
        </w:rPr>
        <w:t xml:space="preserve">A Consortium shall appoint and authorize one of its members to represent and irrevocably bind all </w:t>
      </w:r>
      <w:r w:rsidR="006E7D18" w:rsidRPr="0008065D">
        <w:rPr>
          <w:rFonts w:cs="Arial"/>
        </w:rPr>
        <w:t xml:space="preserve">Consortium </w:t>
      </w:r>
      <w:r w:rsidRPr="0008065D">
        <w:rPr>
          <w:rFonts w:cs="Arial"/>
        </w:rPr>
        <w:t xml:space="preserve">Members in all matters related to the </w:t>
      </w:r>
      <w:r w:rsidR="006E7D18" w:rsidRPr="0008065D">
        <w:rPr>
          <w:rFonts w:cs="Arial"/>
        </w:rPr>
        <w:t>Selection Procedure</w:t>
      </w:r>
      <w:r w:rsidRPr="0008065D">
        <w:rPr>
          <w:rFonts w:cs="Arial"/>
        </w:rPr>
        <w:t xml:space="preserve">, including but not limited to the submission of the </w:t>
      </w:r>
      <w:r w:rsidR="006E7D18" w:rsidRPr="0008065D">
        <w:rPr>
          <w:rFonts w:cs="Arial"/>
        </w:rPr>
        <w:t>Bid</w:t>
      </w:r>
      <w:r w:rsidRPr="0008065D">
        <w:rPr>
          <w:rFonts w:cs="Arial"/>
        </w:rPr>
        <w:t xml:space="preserve"> on behalf of the Consortium (the "</w:t>
      </w:r>
      <w:r w:rsidRPr="0008065D">
        <w:rPr>
          <w:rFonts w:cs="Arial"/>
          <w:b/>
        </w:rPr>
        <w:t>Lead Member</w:t>
      </w:r>
      <w:r w:rsidRPr="0008065D">
        <w:rPr>
          <w:rFonts w:cs="Arial"/>
        </w:rPr>
        <w:t>").</w:t>
      </w:r>
      <w:bookmarkEnd w:id="9"/>
      <w:r w:rsidR="00E63683" w:rsidRPr="0008065D">
        <w:rPr>
          <w:rFonts w:cs="Arial"/>
        </w:rPr>
        <w:t xml:space="preserve"> The Lead Member shall comply with the requirements set in Clause</w:t>
      </w:r>
      <w:r w:rsidR="006D6AC4" w:rsidRPr="0008065D">
        <w:rPr>
          <w:rFonts w:cs="Arial"/>
        </w:rPr>
        <w:t> </w:t>
      </w:r>
      <w:r w:rsidR="00FB5882" w:rsidRPr="0008065D">
        <w:rPr>
          <w:rFonts w:cs="Arial"/>
        </w:rPr>
        <w:t>2.1.3</w:t>
      </w:r>
      <w:r w:rsidR="00E63683" w:rsidRPr="0008065D">
        <w:rPr>
          <w:rFonts w:cs="Arial"/>
        </w:rPr>
        <w:t xml:space="preserve"> of the RFQ.</w:t>
      </w:r>
    </w:p>
    <w:p w14:paraId="717234DC" w14:textId="113BB71C" w:rsidR="006D3DAF" w:rsidRPr="0008065D" w:rsidRDefault="006D3DAF" w:rsidP="00B90A24">
      <w:pPr>
        <w:pStyle w:val="11"/>
        <w:numPr>
          <w:ilvl w:val="1"/>
          <w:numId w:val="61"/>
        </w:numPr>
        <w:ind w:left="749" w:hanging="677"/>
        <w:rPr>
          <w:b/>
          <w:bCs/>
        </w:rPr>
      </w:pPr>
      <w:r w:rsidRPr="0008065D">
        <w:rPr>
          <w:b/>
          <w:bCs/>
        </w:rPr>
        <w:t>Key</w:t>
      </w:r>
      <w:r w:rsidR="00293DDB" w:rsidRPr="0008065D">
        <w:rPr>
          <w:b/>
          <w:bCs/>
        </w:rPr>
        <w:t xml:space="preserve"> </w:t>
      </w:r>
      <w:r w:rsidR="001174C3" w:rsidRPr="0008065D">
        <w:rPr>
          <w:b/>
          <w:bCs/>
        </w:rPr>
        <w:t>P</w:t>
      </w:r>
      <w:r w:rsidR="00293DDB" w:rsidRPr="0008065D">
        <w:rPr>
          <w:b/>
          <w:bCs/>
        </w:rPr>
        <w:t xml:space="preserve">articipation </w:t>
      </w:r>
      <w:r w:rsidR="001174C3" w:rsidRPr="0008065D">
        <w:rPr>
          <w:b/>
          <w:bCs/>
        </w:rPr>
        <w:t>R</w:t>
      </w:r>
      <w:r w:rsidR="00293DDB" w:rsidRPr="0008065D">
        <w:rPr>
          <w:b/>
          <w:bCs/>
        </w:rPr>
        <w:t>equirements and</w:t>
      </w:r>
      <w:r w:rsidRPr="0008065D">
        <w:rPr>
          <w:b/>
          <w:bCs/>
        </w:rPr>
        <w:t xml:space="preserve"> </w:t>
      </w:r>
      <w:r w:rsidR="001174C3" w:rsidRPr="0008065D">
        <w:rPr>
          <w:b/>
          <w:bCs/>
        </w:rPr>
        <w:t>V</w:t>
      </w:r>
      <w:r w:rsidRPr="0008065D">
        <w:rPr>
          <w:b/>
          <w:bCs/>
        </w:rPr>
        <w:t>erifications</w:t>
      </w:r>
    </w:p>
    <w:p w14:paraId="75C6A593" w14:textId="7CEBAE0E" w:rsidR="00AD0A1A" w:rsidRPr="0008065D" w:rsidRDefault="00D6301D" w:rsidP="00B90A24">
      <w:pPr>
        <w:pStyle w:val="111"/>
        <w:numPr>
          <w:ilvl w:val="2"/>
          <w:numId w:val="56"/>
        </w:numPr>
        <w:ind w:left="749" w:hanging="677"/>
        <w:rPr>
          <w:rFonts w:cs="Arial"/>
        </w:rPr>
      </w:pPr>
      <w:r w:rsidRPr="0008065D">
        <w:rPr>
          <w:rFonts w:cs="Arial"/>
        </w:rPr>
        <w:t xml:space="preserve">The </w:t>
      </w:r>
      <w:r w:rsidR="001117FC" w:rsidRPr="0008065D">
        <w:rPr>
          <w:rFonts w:cs="Arial"/>
        </w:rPr>
        <w:t>Qualified Applicant</w:t>
      </w:r>
      <w:r w:rsidRPr="0008065D">
        <w:rPr>
          <w:rFonts w:cs="Arial"/>
        </w:rPr>
        <w:t xml:space="preserve"> shall for the entire term of the Selection Procedure and up to the time of signing</w:t>
      </w:r>
      <w:r w:rsidR="001F361A" w:rsidRPr="0008065D">
        <w:rPr>
          <w:rFonts w:cs="Arial"/>
        </w:rPr>
        <w:t xml:space="preserve"> of</w:t>
      </w:r>
      <w:r w:rsidRPr="0008065D">
        <w:rPr>
          <w:rFonts w:cs="Arial"/>
        </w:rPr>
        <w:t xml:space="preserve"> the Agreement (in case such </w:t>
      </w:r>
      <w:r w:rsidR="001117FC" w:rsidRPr="0008065D">
        <w:rPr>
          <w:rFonts w:cs="Arial"/>
        </w:rPr>
        <w:t>Qualified Applicant</w:t>
      </w:r>
      <w:r w:rsidRPr="0008065D">
        <w:rPr>
          <w:rFonts w:cs="Arial"/>
        </w:rPr>
        <w:t xml:space="preserve"> is designated as the Winner)</w:t>
      </w:r>
      <w:r w:rsidR="0066277A" w:rsidRPr="0008065D">
        <w:rPr>
          <w:rFonts w:cs="Arial"/>
        </w:rPr>
        <w:t xml:space="preserve">, </w:t>
      </w:r>
      <w:r w:rsidR="00702116" w:rsidRPr="0008065D">
        <w:rPr>
          <w:rFonts w:cs="Arial"/>
        </w:rPr>
        <w:t xml:space="preserve">comply (and shall ensure compliance by the other Consortium Members, as the case may be) with the general requirements to </w:t>
      </w:r>
      <w:r w:rsidR="009F15EA" w:rsidRPr="0008065D">
        <w:rPr>
          <w:rFonts w:cs="Arial"/>
        </w:rPr>
        <w:t>Applicants</w:t>
      </w:r>
      <w:r w:rsidR="00DA41BC" w:rsidRPr="0008065D">
        <w:rPr>
          <w:rFonts w:cs="Arial"/>
        </w:rPr>
        <w:t xml:space="preserve"> and </w:t>
      </w:r>
      <w:r w:rsidR="00702116" w:rsidRPr="0008065D">
        <w:rPr>
          <w:rFonts w:cs="Arial"/>
        </w:rPr>
        <w:t>other Consortium Members</w:t>
      </w:r>
      <w:r w:rsidR="00342F16" w:rsidRPr="0008065D">
        <w:rPr>
          <w:rFonts w:cs="Arial"/>
        </w:rPr>
        <w:t xml:space="preserve"> </w:t>
      </w:r>
      <w:r w:rsidR="00702116" w:rsidRPr="0008065D">
        <w:rPr>
          <w:rFonts w:cs="Arial"/>
        </w:rPr>
        <w:t>listed in</w:t>
      </w:r>
      <w:r w:rsidR="001F361A" w:rsidRPr="0008065D">
        <w:rPr>
          <w:rFonts w:cs="Arial"/>
        </w:rPr>
        <w:t xml:space="preserve"> Annex </w:t>
      </w:r>
      <w:r w:rsidR="00290711" w:rsidRPr="0008065D">
        <w:rPr>
          <w:rFonts w:cs="Arial"/>
        </w:rPr>
        <w:t>4</w:t>
      </w:r>
      <w:r w:rsidR="00702116" w:rsidRPr="0008065D">
        <w:rPr>
          <w:rFonts w:cs="Arial"/>
        </w:rPr>
        <w:t xml:space="preserve"> (</w:t>
      </w:r>
      <w:r w:rsidR="004E263E" w:rsidRPr="0008065D">
        <w:rPr>
          <w:rFonts w:cs="Arial"/>
          <w:i/>
        </w:rPr>
        <w:t xml:space="preserve">General Requirements to </w:t>
      </w:r>
      <w:r w:rsidR="00340515" w:rsidRPr="0008065D">
        <w:rPr>
          <w:rFonts w:cs="Arial"/>
          <w:i/>
        </w:rPr>
        <w:t>Applicants</w:t>
      </w:r>
      <w:r w:rsidR="00702116" w:rsidRPr="0008065D">
        <w:rPr>
          <w:rFonts w:cs="Arial"/>
        </w:rPr>
        <w:t>)</w:t>
      </w:r>
      <w:r w:rsidR="00DA41BC" w:rsidRPr="0008065D">
        <w:rPr>
          <w:rFonts w:cs="Arial"/>
        </w:rPr>
        <w:t xml:space="preserve"> of the RFQ</w:t>
      </w:r>
      <w:r w:rsidR="007A5630" w:rsidRPr="0008065D">
        <w:rPr>
          <w:rFonts w:cs="Arial"/>
        </w:rPr>
        <w:t xml:space="preserve"> and</w:t>
      </w:r>
      <w:r w:rsidR="00DA41BC" w:rsidRPr="0008065D">
        <w:rPr>
          <w:rFonts w:cs="Arial"/>
        </w:rPr>
        <w:t xml:space="preserve"> the Qualification Criteria established in</w:t>
      </w:r>
      <w:r w:rsidR="007A5630" w:rsidRPr="0008065D">
        <w:rPr>
          <w:rFonts w:cs="Arial"/>
        </w:rPr>
        <w:t xml:space="preserve"> Annex </w:t>
      </w:r>
      <w:r w:rsidR="00290711" w:rsidRPr="0008065D">
        <w:rPr>
          <w:rFonts w:cs="Arial"/>
        </w:rPr>
        <w:t>5</w:t>
      </w:r>
      <w:r w:rsidR="007A5630" w:rsidRPr="0008065D">
        <w:rPr>
          <w:rFonts w:cs="Arial"/>
        </w:rPr>
        <w:t xml:space="preserve"> (</w:t>
      </w:r>
      <w:r w:rsidR="007A5630" w:rsidRPr="0008065D">
        <w:rPr>
          <w:rFonts w:cs="Arial"/>
          <w:i/>
          <w:iCs/>
        </w:rPr>
        <w:t>Qualification Criteria</w:t>
      </w:r>
      <w:r w:rsidR="007A5630" w:rsidRPr="0008065D">
        <w:rPr>
          <w:rFonts w:cs="Arial"/>
        </w:rPr>
        <w:t>)</w:t>
      </w:r>
      <w:r w:rsidR="00DA41BC" w:rsidRPr="0008065D">
        <w:rPr>
          <w:rFonts w:cs="Arial"/>
        </w:rPr>
        <w:t xml:space="preserve"> of the RFQ</w:t>
      </w:r>
      <w:r w:rsidR="00702116" w:rsidRPr="0008065D">
        <w:rPr>
          <w:rFonts w:cs="Arial"/>
        </w:rPr>
        <w:t>.</w:t>
      </w:r>
    </w:p>
    <w:p w14:paraId="1358146D" w14:textId="06400177" w:rsidR="003B78F5" w:rsidRPr="0008065D" w:rsidRDefault="0003423B" w:rsidP="00B90A24">
      <w:pPr>
        <w:pStyle w:val="111"/>
        <w:numPr>
          <w:ilvl w:val="2"/>
          <w:numId w:val="56"/>
        </w:numPr>
        <w:ind w:left="749" w:hanging="677"/>
        <w:rPr>
          <w:rFonts w:cs="Arial"/>
        </w:rPr>
      </w:pPr>
      <w:r w:rsidRPr="0008065D">
        <w:rPr>
          <w:rFonts w:cs="Arial"/>
        </w:rPr>
        <w:t>Change of composition of the Consortium</w:t>
      </w:r>
      <w:r w:rsidR="001F361A" w:rsidRPr="0008065D">
        <w:rPr>
          <w:rFonts w:cs="Arial"/>
        </w:rPr>
        <w:t xml:space="preserve"> is not allowed</w:t>
      </w:r>
      <w:r w:rsidRPr="0008065D">
        <w:rPr>
          <w:rFonts w:cs="Arial"/>
        </w:rPr>
        <w:t xml:space="preserve"> after expiry of the Qualification Bids Submission Deadline</w:t>
      </w:r>
      <w:r w:rsidR="001F361A" w:rsidRPr="0008065D">
        <w:rPr>
          <w:rFonts w:cs="Arial"/>
        </w:rPr>
        <w:t xml:space="preserve"> (as stated in the RFQ)</w:t>
      </w:r>
      <w:r w:rsidRPr="0008065D">
        <w:rPr>
          <w:rFonts w:cs="Arial"/>
        </w:rPr>
        <w:t>. The violation of this requirement shall be the ground for rejecting a Bid and disqualifying an Applicant from participation in the Selection Procedure.</w:t>
      </w:r>
    </w:p>
    <w:p w14:paraId="7557C21A" w14:textId="4B4A5F7A" w:rsidR="002A3ECF" w:rsidRPr="0008065D" w:rsidRDefault="00EA079E" w:rsidP="00B90A24">
      <w:pPr>
        <w:pStyle w:val="111"/>
        <w:numPr>
          <w:ilvl w:val="2"/>
          <w:numId w:val="56"/>
        </w:numPr>
        <w:ind w:left="749" w:hanging="677"/>
        <w:rPr>
          <w:rFonts w:cs="Arial"/>
        </w:rPr>
      </w:pPr>
      <w:r w:rsidRPr="0008065D">
        <w:rPr>
          <w:rFonts w:cs="Arial"/>
        </w:rPr>
        <w:t xml:space="preserve">No person may simultaneously be a Consortium Member in one Consortium while also being (or its Related Company being) a Consortium Member in another Consortium. Any </w:t>
      </w:r>
      <w:r w:rsidR="00234521" w:rsidRPr="0008065D">
        <w:rPr>
          <w:rFonts w:cs="Arial"/>
        </w:rPr>
        <w:t>Applicant</w:t>
      </w:r>
      <w:r w:rsidRPr="0008065D">
        <w:rPr>
          <w:rFonts w:cs="Arial"/>
        </w:rPr>
        <w:t xml:space="preserve"> who participates in the</w:t>
      </w:r>
      <w:r w:rsidR="003B182D" w:rsidRPr="0008065D">
        <w:rPr>
          <w:rFonts w:cs="Arial"/>
        </w:rPr>
        <w:t xml:space="preserve"> Selection Procedure</w:t>
      </w:r>
      <w:r w:rsidRPr="0008065D">
        <w:rPr>
          <w:rFonts w:cs="Arial"/>
        </w:rPr>
        <w:t xml:space="preserve"> relying on a Consortium Member who is in breach of this rule </w:t>
      </w:r>
      <w:r w:rsidR="00234521" w:rsidRPr="0008065D">
        <w:rPr>
          <w:rFonts w:cs="Arial"/>
        </w:rPr>
        <w:t>shall be rejected from participation in the Selection Procedure</w:t>
      </w:r>
      <w:r w:rsidR="003B182D" w:rsidRPr="0008065D">
        <w:rPr>
          <w:rFonts w:cs="Arial"/>
        </w:rPr>
        <w:t>.</w:t>
      </w:r>
    </w:p>
    <w:p w14:paraId="277824B7" w14:textId="116AC73E" w:rsidR="002A3ECF" w:rsidRPr="0008065D" w:rsidRDefault="004414C0" w:rsidP="00B90A24">
      <w:pPr>
        <w:pStyle w:val="111"/>
        <w:numPr>
          <w:ilvl w:val="2"/>
          <w:numId w:val="56"/>
        </w:numPr>
        <w:ind w:left="749" w:hanging="677"/>
        <w:rPr>
          <w:rFonts w:cs="Arial"/>
        </w:rPr>
      </w:pPr>
      <w:r w:rsidRPr="0008065D">
        <w:rPr>
          <w:rFonts w:cs="Arial"/>
        </w:rPr>
        <w:t xml:space="preserve">Change of Control in </w:t>
      </w:r>
      <w:r w:rsidR="001117FC" w:rsidRPr="0008065D">
        <w:rPr>
          <w:rFonts w:cs="Arial"/>
        </w:rPr>
        <w:t>Qualified Applicant</w:t>
      </w:r>
      <w:r w:rsidRPr="0008065D">
        <w:rPr>
          <w:rFonts w:cs="Arial"/>
        </w:rPr>
        <w:t xml:space="preserve"> at any stage of the </w:t>
      </w:r>
      <w:r w:rsidR="003B182D" w:rsidRPr="0008065D">
        <w:rPr>
          <w:rFonts w:cs="Arial"/>
        </w:rPr>
        <w:t xml:space="preserve">Selection Procedure </w:t>
      </w:r>
      <w:r w:rsidRPr="0008065D">
        <w:rPr>
          <w:rFonts w:cs="Arial"/>
        </w:rPr>
        <w:t xml:space="preserve">(until signing of the Agreement in case such </w:t>
      </w:r>
      <w:r w:rsidR="001117FC" w:rsidRPr="0008065D">
        <w:rPr>
          <w:rFonts w:cs="Arial"/>
        </w:rPr>
        <w:t>Qualified Applicant</w:t>
      </w:r>
      <w:r w:rsidRPr="0008065D">
        <w:rPr>
          <w:rFonts w:cs="Arial"/>
        </w:rPr>
        <w:t xml:space="preserve"> is designated as the </w:t>
      </w:r>
      <w:r w:rsidR="00644A5A" w:rsidRPr="0008065D">
        <w:rPr>
          <w:rFonts w:cs="Arial"/>
        </w:rPr>
        <w:t>W</w:t>
      </w:r>
      <w:r w:rsidRPr="0008065D">
        <w:rPr>
          <w:rFonts w:cs="Arial"/>
        </w:rPr>
        <w:t>inner</w:t>
      </w:r>
      <w:r w:rsidR="00BD6454" w:rsidRPr="0008065D">
        <w:rPr>
          <w:rFonts w:cs="Arial"/>
        </w:rPr>
        <w:t xml:space="preserve"> of the Selection Procedure</w:t>
      </w:r>
      <w:r w:rsidRPr="0008065D">
        <w:rPr>
          <w:rFonts w:cs="Arial"/>
        </w:rPr>
        <w:t xml:space="preserve">) resulting in </w:t>
      </w:r>
      <w:r w:rsidR="001117FC" w:rsidRPr="0008065D">
        <w:rPr>
          <w:rFonts w:cs="Arial"/>
        </w:rPr>
        <w:t>Qualified Applicant</w:t>
      </w:r>
      <w:r w:rsidR="00E929D4" w:rsidRPr="0008065D">
        <w:rPr>
          <w:rFonts w:cs="Arial"/>
        </w:rPr>
        <w:t>’s</w:t>
      </w:r>
      <w:r w:rsidRPr="0008065D">
        <w:rPr>
          <w:rFonts w:cs="Arial"/>
        </w:rPr>
        <w:t xml:space="preserve"> non-compliance with general requirements to </w:t>
      </w:r>
      <w:r w:rsidR="00BD6454" w:rsidRPr="0008065D">
        <w:rPr>
          <w:rFonts w:cs="Arial"/>
        </w:rPr>
        <w:t>Applicants</w:t>
      </w:r>
      <w:r w:rsidRPr="0008065D">
        <w:rPr>
          <w:rFonts w:cs="Arial"/>
        </w:rPr>
        <w:t xml:space="preserve"> set out in </w:t>
      </w:r>
      <w:r w:rsidR="00644A5A" w:rsidRPr="0008065D">
        <w:rPr>
          <w:rFonts w:cs="Arial"/>
        </w:rPr>
        <w:t xml:space="preserve">Annex </w:t>
      </w:r>
      <w:r w:rsidR="00290711" w:rsidRPr="0008065D">
        <w:rPr>
          <w:rFonts w:cs="Arial"/>
        </w:rPr>
        <w:t>4</w:t>
      </w:r>
      <w:r w:rsidR="00644A5A" w:rsidRPr="0008065D">
        <w:rPr>
          <w:rFonts w:cs="Arial"/>
        </w:rPr>
        <w:t xml:space="preserve"> </w:t>
      </w:r>
      <w:r w:rsidRPr="0008065D">
        <w:rPr>
          <w:rFonts w:cs="Arial"/>
        </w:rPr>
        <w:t>(</w:t>
      </w:r>
      <w:r w:rsidRPr="0008065D">
        <w:rPr>
          <w:rFonts w:cs="Arial"/>
          <w:i/>
          <w:iCs/>
        </w:rPr>
        <w:t xml:space="preserve">General Requirements to </w:t>
      </w:r>
      <w:r w:rsidR="00BD6454" w:rsidRPr="0008065D">
        <w:rPr>
          <w:rFonts w:cs="Arial"/>
          <w:i/>
          <w:iCs/>
        </w:rPr>
        <w:t>Applicants</w:t>
      </w:r>
      <w:r w:rsidRPr="0008065D">
        <w:rPr>
          <w:rFonts w:cs="Arial"/>
        </w:rPr>
        <w:t>)</w:t>
      </w:r>
      <w:r w:rsidR="003E2DAC" w:rsidRPr="0008065D">
        <w:rPr>
          <w:rFonts w:cs="Arial"/>
        </w:rPr>
        <w:t xml:space="preserve"> of the RFQ</w:t>
      </w:r>
      <w:r w:rsidRPr="0008065D">
        <w:rPr>
          <w:rFonts w:cs="Arial"/>
        </w:rPr>
        <w:t xml:space="preserve"> and/or </w:t>
      </w:r>
      <w:r w:rsidR="00BD6454" w:rsidRPr="0008065D">
        <w:rPr>
          <w:rFonts w:cs="Arial"/>
        </w:rPr>
        <w:t>Q</w:t>
      </w:r>
      <w:r w:rsidRPr="0008065D">
        <w:rPr>
          <w:rFonts w:cs="Arial"/>
        </w:rPr>
        <w:t xml:space="preserve">ualification Criteria set out in </w:t>
      </w:r>
      <w:r w:rsidR="00644A5A" w:rsidRPr="0008065D">
        <w:rPr>
          <w:rFonts w:cs="Arial"/>
        </w:rPr>
        <w:t xml:space="preserve">Annex </w:t>
      </w:r>
      <w:r w:rsidR="00290711" w:rsidRPr="0008065D">
        <w:rPr>
          <w:rFonts w:cs="Arial"/>
        </w:rPr>
        <w:t>5</w:t>
      </w:r>
      <w:r w:rsidR="00644A5A" w:rsidRPr="0008065D">
        <w:rPr>
          <w:rFonts w:cs="Arial"/>
        </w:rPr>
        <w:t xml:space="preserve"> </w:t>
      </w:r>
      <w:r w:rsidRPr="0008065D">
        <w:rPr>
          <w:rFonts w:cs="Arial"/>
        </w:rPr>
        <w:t>(</w:t>
      </w:r>
      <w:r w:rsidR="00BD6454" w:rsidRPr="0008065D">
        <w:rPr>
          <w:rFonts w:cs="Arial"/>
          <w:i/>
          <w:iCs/>
        </w:rPr>
        <w:t>Q</w:t>
      </w:r>
      <w:r w:rsidRPr="0008065D">
        <w:rPr>
          <w:rFonts w:cs="Arial"/>
          <w:i/>
          <w:iCs/>
        </w:rPr>
        <w:t>ualification Criteria</w:t>
      </w:r>
      <w:r w:rsidRPr="0008065D">
        <w:rPr>
          <w:rFonts w:cs="Arial"/>
        </w:rPr>
        <w:t xml:space="preserve">) </w:t>
      </w:r>
      <w:r w:rsidR="003E2DAC" w:rsidRPr="0008065D">
        <w:rPr>
          <w:rFonts w:cs="Arial"/>
        </w:rPr>
        <w:t>of</w:t>
      </w:r>
      <w:r w:rsidR="00E929D4" w:rsidRPr="0008065D">
        <w:rPr>
          <w:rFonts w:cs="Arial"/>
        </w:rPr>
        <w:t xml:space="preserve"> the RFQ </w:t>
      </w:r>
      <w:r w:rsidRPr="0008065D">
        <w:rPr>
          <w:rFonts w:cs="Arial"/>
        </w:rPr>
        <w:t xml:space="preserve">shall be prohibited. The violation of this requirement shall be the ground for rejecting </w:t>
      </w:r>
      <w:r w:rsidR="003C03AA" w:rsidRPr="0008065D">
        <w:rPr>
          <w:rFonts w:cs="Arial"/>
        </w:rPr>
        <w:t>a Bid and disqualifying an Applicant from participation in the Selection Procedure</w:t>
      </w:r>
      <w:r w:rsidRPr="0008065D">
        <w:rPr>
          <w:rFonts w:cs="Arial"/>
        </w:rPr>
        <w:t>.</w:t>
      </w:r>
    </w:p>
    <w:p w14:paraId="2979DFD1" w14:textId="16072CD5" w:rsidR="00F77D24" w:rsidRPr="0008065D" w:rsidRDefault="00F77D24" w:rsidP="00B90A24">
      <w:pPr>
        <w:pStyle w:val="111"/>
        <w:numPr>
          <w:ilvl w:val="2"/>
          <w:numId w:val="56"/>
        </w:numPr>
        <w:ind w:left="749" w:hanging="677"/>
        <w:rPr>
          <w:rFonts w:cs="Arial"/>
        </w:rPr>
      </w:pPr>
      <w:r w:rsidRPr="0008065D">
        <w:rPr>
          <w:rFonts w:cs="Arial"/>
        </w:rPr>
        <w:t xml:space="preserve">At any stage of the Selection Procedure the Evaluation Commission may disqualify the Applicant and the Competent Authority may refuse to sign the Agreement in case it is established that the Applicant </w:t>
      </w:r>
      <w:r w:rsidR="000E1139" w:rsidRPr="0008065D">
        <w:rPr>
          <w:rFonts w:cs="Arial"/>
        </w:rPr>
        <w:t xml:space="preserve">has </w:t>
      </w:r>
      <w:r w:rsidR="00187021" w:rsidRPr="0008065D">
        <w:rPr>
          <w:rFonts w:cs="Arial"/>
        </w:rPr>
        <w:t>not passed the national security checks</w:t>
      </w:r>
      <w:r w:rsidR="00B957C6" w:rsidRPr="0008065D">
        <w:rPr>
          <w:rFonts w:cs="Arial"/>
        </w:rPr>
        <w:t xml:space="preserve"> and/or has violated the national security requirements </w:t>
      </w:r>
      <w:r w:rsidR="003C6F19" w:rsidRPr="0008065D">
        <w:rPr>
          <w:rFonts w:cs="Arial"/>
        </w:rPr>
        <w:t xml:space="preserve">established by the Applicable Law. </w:t>
      </w:r>
    </w:p>
    <w:p w14:paraId="3508C1CA" w14:textId="1B704D2D" w:rsidR="00E97089" w:rsidRPr="0008065D" w:rsidRDefault="006C1541" w:rsidP="00B90A24">
      <w:pPr>
        <w:pStyle w:val="11"/>
        <w:numPr>
          <w:ilvl w:val="1"/>
          <w:numId w:val="61"/>
        </w:numPr>
        <w:ind w:left="749" w:hanging="677"/>
      </w:pPr>
      <w:bookmarkStart w:id="10" w:name="_Ref139460180"/>
      <w:r w:rsidRPr="0008065D">
        <w:rPr>
          <w:b/>
          <w:bCs/>
        </w:rPr>
        <w:t>Authorized Persons</w:t>
      </w:r>
      <w:bookmarkEnd w:id="10"/>
    </w:p>
    <w:p w14:paraId="49DA8A71" w14:textId="6CEE5017" w:rsidR="00812BA3" w:rsidRPr="0008065D" w:rsidRDefault="00723A11" w:rsidP="00B90A24">
      <w:pPr>
        <w:pStyle w:val="111"/>
        <w:numPr>
          <w:ilvl w:val="2"/>
          <w:numId w:val="56"/>
        </w:numPr>
        <w:ind w:left="749" w:hanging="677"/>
        <w:rPr>
          <w:rFonts w:cs="Arial"/>
        </w:rPr>
      </w:pPr>
      <w:r w:rsidRPr="0008065D">
        <w:rPr>
          <w:rFonts w:cs="Arial"/>
        </w:rPr>
        <w:t xml:space="preserve">The Authorized Persons shall be the individuals authorized to represent the </w:t>
      </w:r>
      <w:r w:rsidR="001A56D2" w:rsidRPr="0008065D">
        <w:rPr>
          <w:rFonts w:cs="Arial"/>
        </w:rPr>
        <w:t>Applicant</w:t>
      </w:r>
      <w:r w:rsidRPr="0008065D">
        <w:rPr>
          <w:rFonts w:cs="Arial"/>
        </w:rPr>
        <w:t xml:space="preserve"> under the relevant Authorizing Documents (as the case may be) in connection with the Selection Procedure, including (for the purposes of </w:t>
      </w:r>
      <w:r w:rsidR="003733AF" w:rsidRPr="0008065D">
        <w:rPr>
          <w:rFonts w:cs="Arial"/>
        </w:rPr>
        <w:t>this RF</w:t>
      </w:r>
      <w:r w:rsidR="001023CB" w:rsidRPr="0008065D">
        <w:rPr>
          <w:rFonts w:cs="Arial"/>
        </w:rPr>
        <w:t>P</w:t>
      </w:r>
      <w:r w:rsidRPr="0008065D">
        <w:rPr>
          <w:rFonts w:cs="Arial"/>
        </w:rPr>
        <w:t xml:space="preserve">) in relation to such matters as signing and submission of </w:t>
      </w:r>
      <w:r w:rsidR="003733AF" w:rsidRPr="0008065D">
        <w:rPr>
          <w:rFonts w:cs="Arial"/>
        </w:rPr>
        <w:t>a Bid</w:t>
      </w:r>
      <w:r w:rsidRPr="0008065D">
        <w:rPr>
          <w:rFonts w:cs="Arial"/>
        </w:rPr>
        <w:t xml:space="preserve">, as well as </w:t>
      </w:r>
      <w:r w:rsidR="003733AF" w:rsidRPr="0008065D">
        <w:rPr>
          <w:rFonts w:cs="Arial"/>
        </w:rPr>
        <w:t>exchange of</w:t>
      </w:r>
      <w:r w:rsidRPr="0008065D">
        <w:rPr>
          <w:rFonts w:cs="Arial"/>
        </w:rPr>
        <w:t xml:space="preserve"> all communication</w:t>
      </w:r>
      <w:r w:rsidR="003733AF" w:rsidRPr="0008065D">
        <w:rPr>
          <w:rFonts w:cs="Arial"/>
        </w:rPr>
        <w:t>s</w:t>
      </w:r>
      <w:r w:rsidRPr="0008065D">
        <w:rPr>
          <w:rFonts w:cs="Arial"/>
        </w:rPr>
        <w:t xml:space="preserve"> related to </w:t>
      </w:r>
      <w:r w:rsidR="003733AF" w:rsidRPr="0008065D">
        <w:rPr>
          <w:rFonts w:cs="Arial"/>
        </w:rPr>
        <w:t>a Bid</w:t>
      </w:r>
      <w:r w:rsidRPr="0008065D">
        <w:rPr>
          <w:rFonts w:cs="Arial"/>
        </w:rPr>
        <w:t>.</w:t>
      </w:r>
    </w:p>
    <w:p w14:paraId="515BED0B" w14:textId="1F0B0B04" w:rsidR="002D420F" w:rsidRPr="0008065D" w:rsidRDefault="00D72536" w:rsidP="00B90A24">
      <w:pPr>
        <w:pStyle w:val="11"/>
        <w:numPr>
          <w:ilvl w:val="1"/>
          <w:numId w:val="61"/>
        </w:numPr>
        <w:ind w:left="749" w:hanging="677"/>
        <w:rPr>
          <w:b/>
          <w:bCs/>
        </w:rPr>
      </w:pPr>
      <w:bookmarkStart w:id="11" w:name="_Ref122620469"/>
      <w:r w:rsidRPr="0008065D">
        <w:rPr>
          <w:b/>
          <w:bCs/>
        </w:rPr>
        <w:t>Evaluation Commission</w:t>
      </w:r>
      <w:bookmarkEnd w:id="11"/>
    </w:p>
    <w:p w14:paraId="57FFBAD0" w14:textId="101FFE51" w:rsidR="00426667" w:rsidRPr="0008065D" w:rsidRDefault="00AC1CF6" w:rsidP="00B90A24">
      <w:pPr>
        <w:pStyle w:val="111"/>
        <w:numPr>
          <w:ilvl w:val="2"/>
          <w:numId w:val="56"/>
        </w:numPr>
        <w:ind w:left="749" w:hanging="677"/>
        <w:rPr>
          <w:rFonts w:cs="Arial"/>
        </w:rPr>
      </w:pPr>
      <w:r w:rsidRPr="0008065D">
        <w:rPr>
          <w:rFonts w:cs="Arial"/>
        </w:rPr>
        <w:t>The Government</w:t>
      </w:r>
      <w:r w:rsidR="00A90B31" w:rsidRPr="0008065D">
        <w:rPr>
          <w:rFonts w:cs="Arial"/>
        </w:rPr>
        <w:t xml:space="preserve"> by its Decree on implementation of the Project</w:t>
      </w:r>
      <w:r w:rsidR="00B660AB" w:rsidRPr="0008065D">
        <w:rPr>
          <w:rFonts w:cs="Arial"/>
        </w:rPr>
        <w:t xml:space="preserve"> </w:t>
      </w:r>
      <w:r w:rsidR="00A34368" w:rsidRPr="0008065D">
        <w:rPr>
          <w:rFonts w:cs="Arial"/>
        </w:rPr>
        <w:t>No. 2346-A dated 28 December 2023,</w:t>
      </w:r>
      <w:r w:rsidR="00A90B31" w:rsidRPr="0008065D">
        <w:rPr>
          <w:rFonts w:cs="Arial"/>
        </w:rPr>
        <w:t xml:space="preserve"> </w:t>
      </w:r>
      <w:r w:rsidRPr="0008065D">
        <w:rPr>
          <w:rFonts w:cs="Arial"/>
        </w:rPr>
        <w:t>established a special body</w:t>
      </w:r>
      <w:r w:rsidR="003C429C" w:rsidRPr="0008065D">
        <w:rPr>
          <w:rFonts w:cs="Arial"/>
        </w:rPr>
        <w:t xml:space="preserve"> </w:t>
      </w:r>
      <w:r w:rsidRPr="0008065D">
        <w:rPr>
          <w:rFonts w:cs="Arial"/>
        </w:rPr>
        <w:t>responsible for conducting the Selection Procedure</w:t>
      </w:r>
      <w:r w:rsidR="00A90B31" w:rsidRPr="0008065D">
        <w:rPr>
          <w:rFonts w:cs="Arial"/>
        </w:rPr>
        <w:t xml:space="preserve"> (the "</w:t>
      </w:r>
      <w:r w:rsidR="00A90B31" w:rsidRPr="0008065D">
        <w:rPr>
          <w:rFonts w:cs="Arial"/>
          <w:b/>
        </w:rPr>
        <w:t>Evaluation Commission</w:t>
      </w:r>
      <w:r w:rsidR="00A90B31" w:rsidRPr="0008065D">
        <w:rPr>
          <w:rFonts w:cs="Arial"/>
        </w:rPr>
        <w:t>")</w:t>
      </w:r>
      <w:r w:rsidRPr="0008065D">
        <w:rPr>
          <w:rFonts w:cs="Arial"/>
        </w:rPr>
        <w:t>, in particular (for the purposes of this RF</w:t>
      </w:r>
      <w:r w:rsidR="00643B72" w:rsidRPr="0008065D">
        <w:rPr>
          <w:rFonts w:cs="Arial"/>
        </w:rPr>
        <w:t>P</w:t>
      </w:r>
      <w:r w:rsidRPr="0008065D">
        <w:rPr>
          <w:rFonts w:cs="Arial"/>
        </w:rPr>
        <w:t xml:space="preserve">) for opening and evaluation of </w:t>
      </w:r>
      <w:r w:rsidR="00A90B31" w:rsidRPr="0008065D">
        <w:rPr>
          <w:rFonts w:cs="Arial"/>
        </w:rPr>
        <w:t>B</w:t>
      </w:r>
      <w:r w:rsidRPr="0008065D">
        <w:rPr>
          <w:rFonts w:cs="Arial"/>
        </w:rPr>
        <w:t>ids</w:t>
      </w:r>
      <w:r w:rsidR="003C429C" w:rsidRPr="0008065D">
        <w:rPr>
          <w:rFonts w:cs="Arial"/>
        </w:rPr>
        <w:t>.</w:t>
      </w:r>
    </w:p>
    <w:p w14:paraId="02A79FFB" w14:textId="0172CE1A" w:rsidR="00A90B31" w:rsidRPr="0008065D" w:rsidRDefault="00A90B31" w:rsidP="00B90A24">
      <w:pPr>
        <w:pStyle w:val="111"/>
        <w:numPr>
          <w:ilvl w:val="2"/>
          <w:numId w:val="56"/>
        </w:numPr>
        <w:ind w:left="749" w:hanging="677"/>
        <w:rPr>
          <w:rFonts w:cs="Arial"/>
        </w:rPr>
      </w:pPr>
      <w:r w:rsidRPr="0008065D">
        <w:rPr>
          <w:rFonts w:cs="Arial"/>
        </w:rPr>
        <w:t xml:space="preserve">The key provisions governing </w:t>
      </w:r>
      <w:r w:rsidR="00B65C5C" w:rsidRPr="0008065D">
        <w:rPr>
          <w:rFonts w:cs="Arial"/>
        </w:rPr>
        <w:t xml:space="preserve">the status, powers </w:t>
      </w:r>
      <w:r w:rsidRPr="0008065D">
        <w:rPr>
          <w:rFonts w:cs="Arial"/>
        </w:rPr>
        <w:t>and activities of the Evaluation Commission in the Selection Procedure (including at the RF</w:t>
      </w:r>
      <w:r w:rsidR="00AC34A9" w:rsidRPr="0008065D">
        <w:rPr>
          <w:rFonts w:cs="Arial"/>
        </w:rPr>
        <w:t>P</w:t>
      </w:r>
      <w:r w:rsidRPr="0008065D">
        <w:rPr>
          <w:rFonts w:cs="Arial"/>
        </w:rPr>
        <w:t xml:space="preserve"> stage) are established in the</w:t>
      </w:r>
      <w:r w:rsidR="00EF3F7B" w:rsidRPr="0008065D">
        <w:rPr>
          <w:rFonts w:cs="Arial"/>
        </w:rPr>
        <w:t xml:space="preserve"> PPP Law, the</w:t>
      </w:r>
      <w:r w:rsidRPr="0008065D">
        <w:rPr>
          <w:rFonts w:cs="Arial"/>
        </w:rPr>
        <w:t xml:space="preserve"> PPP Procedure</w:t>
      </w:r>
      <w:r w:rsidR="00EF3F7B" w:rsidRPr="0008065D">
        <w:rPr>
          <w:rFonts w:cs="Arial"/>
        </w:rPr>
        <w:t>,</w:t>
      </w:r>
      <w:r w:rsidRPr="0008065D">
        <w:rPr>
          <w:rFonts w:cs="Arial"/>
        </w:rPr>
        <w:t xml:space="preserve"> and separate rules of procedure of the Evaluation Commission </w:t>
      </w:r>
      <w:r w:rsidR="00EF3F7B" w:rsidRPr="0008065D">
        <w:rPr>
          <w:rFonts w:cs="Arial"/>
        </w:rPr>
        <w:t>approved by the Government. The RFQ and RF</w:t>
      </w:r>
      <w:r w:rsidR="00AC34A9" w:rsidRPr="0008065D">
        <w:rPr>
          <w:rFonts w:cs="Arial"/>
        </w:rPr>
        <w:t xml:space="preserve">P </w:t>
      </w:r>
      <w:r w:rsidR="00EF3F7B" w:rsidRPr="0008065D">
        <w:rPr>
          <w:rFonts w:cs="Arial"/>
        </w:rPr>
        <w:t xml:space="preserve">may further refer to or clarify and supplement such provisions to the extent necessary for conducting the Selection Procedure and in accordance with Applicable Law. </w:t>
      </w:r>
    </w:p>
    <w:p w14:paraId="7FC849D1" w14:textId="4EA66A76" w:rsidR="00B65C5C" w:rsidRPr="0008065D" w:rsidRDefault="00B65C5C" w:rsidP="00B90A24">
      <w:pPr>
        <w:pStyle w:val="111"/>
        <w:numPr>
          <w:ilvl w:val="2"/>
          <w:numId w:val="56"/>
        </w:numPr>
        <w:ind w:left="749" w:hanging="677"/>
        <w:rPr>
          <w:rFonts w:cs="Arial"/>
        </w:rPr>
      </w:pPr>
      <w:r w:rsidRPr="0008065D">
        <w:rPr>
          <w:rFonts w:cs="Arial"/>
        </w:rPr>
        <w:lastRenderedPageBreak/>
        <w:t xml:space="preserve">Members of the Evaluation Commission shall </w:t>
      </w:r>
      <w:r w:rsidR="000313DB" w:rsidRPr="0008065D">
        <w:rPr>
          <w:rFonts w:cs="Arial"/>
        </w:rPr>
        <w:t>not participate</w:t>
      </w:r>
      <w:r w:rsidRPr="0008065D">
        <w:rPr>
          <w:rFonts w:cs="Arial"/>
        </w:rPr>
        <w:t xml:space="preserve"> directly or indirectly in the preparation and/or submission of any Bid and shall </w:t>
      </w:r>
      <w:r w:rsidR="000313DB" w:rsidRPr="0008065D">
        <w:rPr>
          <w:rFonts w:cs="Arial"/>
        </w:rPr>
        <w:t>not provide</w:t>
      </w:r>
      <w:r w:rsidRPr="0008065D">
        <w:rPr>
          <w:rFonts w:cs="Arial"/>
        </w:rPr>
        <w:t xml:space="preserve"> any assistance to any </w:t>
      </w:r>
      <w:r w:rsidR="001117FC" w:rsidRPr="0008065D">
        <w:rPr>
          <w:rFonts w:cs="Arial"/>
        </w:rPr>
        <w:t>Qualified Applicant</w:t>
      </w:r>
      <w:r w:rsidRPr="0008065D">
        <w:rPr>
          <w:rFonts w:cs="Arial"/>
        </w:rPr>
        <w:t xml:space="preserve"> for the purposes thereof. </w:t>
      </w:r>
    </w:p>
    <w:p w14:paraId="672A791D" w14:textId="088BE9F5" w:rsidR="00B65C5C" w:rsidRPr="0008065D" w:rsidRDefault="00B65C5C" w:rsidP="00B90A24">
      <w:pPr>
        <w:pStyle w:val="111"/>
        <w:numPr>
          <w:ilvl w:val="2"/>
          <w:numId w:val="56"/>
        </w:numPr>
        <w:ind w:left="749" w:hanging="677"/>
        <w:rPr>
          <w:rFonts w:cs="Arial"/>
        </w:rPr>
      </w:pPr>
      <w:r w:rsidRPr="0008065D">
        <w:rPr>
          <w:rFonts w:cs="Arial"/>
        </w:rPr>
        <w:t xml:space="preserve">Members of the </w:t>
      </w:r>
      <w:r w:rsidR="004E34CB" w:rsidRPr="0008065D">
        <w:rPr>
          <w:rFonts w:cs="Arial"/>
        </w:rPr>
        <w:t xml:space="preserve">Evaluation Commission </w:t>
      </w:r>
      <w:r w:rsidRPr="0008065D">
        <w:rPr>
          <w:rFonts w:cs="Arial"/>
        </w:rPr>
        <w:t xml:space="preserve">shall be independent and impartial in taking decisions within the scope of their powers and shall not have Conflict of Interest with any </w:t>
      </w:r>
      <w:r w:rsidR="004E34CB" w:rsidRPr="0008065D">
        <w:rPr>
          <w:rFonts w:cs="Arial"/>
        </w:rPr>
        <w:t>Applicant</w:t>
      </w:r>
      <w:r w:rsidRPr="0008065D">
        <w:rPr>
          <w:rFonts w:cs="Arial"/>
        </w:rPr>
        <w:t>.</w:t>
      </w:r>
      <w:r w:rsidR="004E34CB" w:rsidRPr="0008065D">
        <w:rPr>
          <w:rFonts w:cs="Arial"/>
        </w:rPr>
        <w:t xml:space="preserve"> </w:t>
      </w:r>
    </w:p>
    <w:p w14:paraId="0C034F42" w14:textId="35AAAA5D" w:rsidR="00E97089" w:rsidRPr="0008065D" w:rsidRDefault="005F30D8" w:rsidP="00B90A24">
      <w:pPr>
        <w:pStyle w:val="11"/>
        <w:numPr>
          <w:ilvl w:val="1"/>
          <w:numId w:val="61"/>
        </w:numPr>
        <w:ind w:left="749" w:hanging="677"/>
        <w:rPr>
          <w:b/>
          <w:bCs/>
        </w:rPr>
      </w:pPr>
      <w:r w:rsidRPr="0008065D">
        <w:rPr>
          <w:b/>
          <w:bCs/>
        </w:rPr>
        <w:t>Advisor</w:t>
      </w:r>
      <w:r w:rsidR="00EC5FE8" w:rsidRPr="0008065D">
        <w:rPr>
          <w:b/>
          <w:bCs/>
        </w:rPr>
        <w:t>s</w:t>
      </w:r>
    </w:p>
    <w:p w14:paraId="4C35980D" w14:textId="2F2FA0E1" w:rsidR="005F30D8" w:rsidRPr="0008065D" w:rsidRDefault="005F30D8" w:rsidP="00B90A24">
      <w:pPr>
        <w:pStyle w:val="111"/>
        <w:numPr>
          <w:ilvl w:val="2"/>
          <w:numId w:val="56"/>
        </w:numPr>
        <w:ind w:left="749" w:hanging="677"/>
        <w:rPr>
          <w:rFonts w:cs="Arial"/>
        </w:rPr>
      </w:pPr>
      <w:r w:rsidRPr="0008065D">
        <w:rPr>
          <w:rFonts w:cs="Arial"/>
        </w:rPr>
        <w:t>The Evaluation Commission may invite external advisors to provide advice and other assistance on the matters within the scope of their expertise during the Selection Procedure</w:t>
      </w:r>
      <w:r w:rsidR="00290711" w:rsidRPr="0008065D">
        <w:rPr>
          <w:rFonts w:cs="Arial"/>
        </w:rPr>
        <w:t>, as well as during</w:t>
      </w:r>
      <w:r w:rsidR="005E3B71" w:rsidRPr="0008065D">
        <w:rPr>
          <w:rFonts w:cs="Arial"/>
        </w:rPr>
        <w:t xml:space="preserve"> negotiations and signing of the Agreement</w:t>
      </w:r>
      <w:r w:rsidRPr="0008065D">
        <w:rPr>
          <w:rFonts w:cs="Arial"/>
        </w:rPr>
        <w:t xml:space="preserve"> (the "</w:t>
      </w:r>
      <w:r w:rsidRPr="0008065D">
        <w:rPr>
          <w:rFonts w:cs="Arial"/>
          <w:b/>
        </w:rPr>
        <w:t>Advisors</w:t>
      </w:r>
      <w:r w:rsidRPr="0008065D">
        <w:rPr>
          <w:rFonts w:cs="Arial"/>
        </w:rPr>
        <w:t xml:space="preserve">"). </w:t>
      </w:r>
    </w:p>
    <w:p w14:paraId="3F171772" w14:textId="7569808C" w:rsidR="005F30D8" w:rsidRPr="0008065D" w:rsidRDefault="00F43062" w:rsidP="00B90A24">
      <w:pPr>
        <w:pStyle w:val="111"/>
        <w:numPr>
          <w:ilvl w:val="2"/>
          <w:numId w:val="56"/>
        </w:numPr>
        <w:ind w:left="749" w:hanging="677"/>
        <w:rPr>
          <w:rFonts w:cs="Arial"/>
        </w:rPr>
      </w:pPr>
      <w:r w:rsidRPr="0008065D">
        <w:rPr>
          <w:rFonts w:cs="Arial"/>
        </w:rPr>
        <w:t>Advisors</w:t>
      </w:r>
      <w:r w:rsidR="005F30D8" w:rsidRPr="0008065D">
        <w:rPr>
          <w:rFonts w:cs="Arial"/>
        </w:rPr>
        <w:t xml:space="preserve"> may be present at the meetings</w:t>
      </w:r>
      <w:r w:rsidR="003E2DAC" w:rsidRPr="0008065D">
        <w:rPr>
          <w:rFonts w:cs="Arial"/>
        </w:rPr>
        <w:t xml:space="preserve"> or sessions</w:t>
      </w:r>
      <w:r w:rsidR="005F30D8" w:rsidRPr="0008065D">
        <w:rPr>
          <w:rFonts w:cs="Arial"/>
        </w:rPr>
        <w:t xml:space="preserve"> of the </w:t>
      </w:r>
      <w:r w:rsidRPr="0008065D">
        <w:rPr>
          <w:rFonts w:cs="Arial"/>
        </w:rPr>
        <w:t>Evaluation Commission</w:t>
      </w:r>
      <w:r w:rsidR="005F30D8" w:rsidRPr="0008065D">
        <w:rPr>
          <w:rFonts w:cs="Arial"/>
        </w:rPr>
        <w:t xml:space="preserve">, participate in discussions, provide explanations and advice at </w:t>
      </w:r>
      <w:r w:rsidR="005E3B71" w:rsidRPr="0008065D">
        <w:rPr>
          <w:rFonts w:cs="Arial"/>
        </w:rPr>
        <w:t>such</w:t>
      </w:r>
      <w:r w:rsidR="005F30D8" w:rsidRPr="0008065D">
        <w:rPr>
          <w:rFonts w:cs="Arial"/>
        </w:rPr>
        <w:t xml:space="preserve"> meetings</w:t>
      </w:r>
      <w:r w:rsidR="003E2DAC" w:rsidRPr="0008065D">
        <w:rPr>
          <w:rFonts w:cs="Arial"/>
        </w:rPr>
        <w:t>/sessions</w:t>
      </w:r>
      <w:r w:rsidR="005F30D8" w:rsidRPr="0008065D">
        <w:rPr>
          <w:rFonts w:cs="Arial"/>
        </w:rPr>
        <w:t xml:space="preserve">, review documents submitted </w:t>
      </w:r>
      <w:r w:rsidR="005E3B71" w:rsidRPr="0008065D">
        <w:rPr>
          <w:rFonts w:cs="Arial"/>
        </w:rPr>
        <w:t>by Applicants</w:t>
      </w:r>
      <w:r w:rsidR="005F30D8" w:rsidRPr="0008065D">
        <w:rPr>
          <w:rFonts w:cs="Arial"/>
        </w:rPr>
        <w:t xml:space="preserve"> to the </w:t>
      </w:r>
      <w:r w:rsidR="005E3B71" w:rsidRPr="0008065D">
        <w:rPr>
          <w:rFonts w:cs="Arial"/>
        </w:rPr>
        <w:t>Evaluation Commission</w:t>
      </w:r>
      <w:r w:rsidR="005F30D8" w:rsidRPr="0008065D">
        <w:rPr>
          <w:rFonts w:cs="Arial"/>
        </w:rPr>
        <w:t xml:space="preserve">, </w:t>
      </w:r>
      <w:r w:rsidR="005E3B71" w:rsidRPr="0008065D">
        <w:rPr>
          <w:rFonts w:cs="Arial"/>
        </w:rPr>
        <w:t xml:space="preserve">review </w:t>
      </w:r>
      <w:r w:rsidR="005F30D8" w:rsidRPr="0008065D">
        <w:rPr>
          <w:rFonts w:cs="Arial"/>
        </w:rPr>
        <w:t xml:space="preserve">minutes of the </w:t>
      </w:r>
      <w:r w:rsidR="005E3B71" w:rsidRPr="0008065D">
        <w:rPr>
          <w:rFonts w:cs="Arial"/>
        </w:rPr>
        <w:t xml:space="preserve">Evaluation Commission </w:t>
      </w:r>
      <w:r w:rsidR="005F30D8" w:rsidRPr="0008065D">
        <w:rPr>
          <w:rFonts w:cs="Arial"/>
        </w:rPr>
        <w:t>as well as documents considered during negotiations and signing of the Agreement.</w:t>
      </w:r>
      <w:r w:rsidR="005E3B71" w:rsidRPr="0008065D">
        <w:rPr>
          <w:rFonts w:cs="Arial"/>
        </w:rPr>
        <w:t xml:space="preserve"> </w:t>
      </w:r>
      <w:r w:rsidR="003E2DAC" w:rsidRPr="0008065D">
        <w:rPr>
          <w:rFonts w:cs="Arial"/>
        </w:rPr>
        <w:t>When performing their respective duties and activities, the Advisors shall be bound by the same confidentiality requirements as members of the Evaluation Commission.</w:t>
      </w:r>
    </w:p>
    <w:p w14:paraId="74C88275" w14:textId="35D63D3C" w:rsidR="000313DB" w:rsidRPr="0008065D" w:rsidRDefault="005E3B71" w:rsidP="00B90A24">
      <w:pPr>
        <w:pStyle w:val="111"/>
        <w:numPr>
          <w:ilvl w:val="2"/>
          <w:numId w:val="56"/>
        </w:numPr>
        <w:ind w:left="749" w:hanging="677"/>
        <w:rPr>
          <w:rFonts w:cs="Arial"/>
        </w:rPr>
      </w:pPr>
      <w:r w:rsidRPr="0008065D">
        <w:rPr>
          <w:rFonts w:cs="Arial"/>
        </w:rPr>
        <w:t>Advisors</w:t>
      </w:r>
      <w:r w:rsidR="005F30D8" w:rsidRPr="0008065D">
        <w:rPr>
          <w:rFonts w:cs="Arial"/>
        </w:rPr>
        <w:t xml:space="preserve"> are not members of the </w:t>
      </w:r>
      <w:r w:rsidRPr="0008065D">
        <w:rPr>
          <w:rFonts w:cs="Arial"/>
        </w:rPr>
        <w:t xml:space="preserve">Evaluation Commission </w:t>
      </w:r>
      <w:r w:rsidR="005F30D8" w:rsidRPr="0008065D">
        <w:rPr>
          <w:rFonts w:cs="Arial"/>
        </w:rPr>
        <w:t>and shall not have voting rights on the matters considered at the meetings</w:t>
      </w:r>
      <w:r w:rsidR="003E2DAC" w:rsidRPr="0008065D">
        <w:rPr>
          <w:rFonts w:cs="Arial"/>
        </w:rPr>
        <w:t xml:space="preserve"> or sessions</w:t>
      </w:r>
      <w:r w:rsidR="005F30D8" w:rsidRPr="0008065D">
        <w:rPr>
          <w:rFonts w:cs="Arial"/>
        </w:rPr>
        <w:t xml:space="preserve"> of the </w:t>
      </w:r>
      <w:r w:rsidRPr="0008065D">
        <w:rPr>
          <w:rFonts w:cs="Arial"/>
        </w:rPr>
        <w:t>Evaluation Commission</w:t>
      </w:r>
      <w:r w:rsidR="000313DB" w:rsidRPr="0008065D">
        <w:rPr>
          <w:rFonts w:cs="Arial"/>
        </w:rPr>
        <w:t xml:space="preserve"> </w:t>
      </w:r>
      <w:r w:rsidR="005F30D8" w:rsidRPr="0008065D">
        <w:rPr>
          <w:rFonts w:cs="Arial"/>
        </w:rPr>
        <w:t>as well as with respect to decisions</w:t>
      </w:r>
      <w:r w:rsidR="000313DB" w:rsidRPr="0008065D">
        <w:rPr>
          <w:rFonts w:cs="Arial"/>
        </w:rPr>
        <w:t xml:space="preserve"> of the Competent Authority</w:t>
      </w:r>
      <w:r w:rsidR="005F30D8" w:rsidRPr="0008065D">
        <w:rPr>
          <w:rFonts w:cs="Arial"/>
        </w:rPr>
        <w:t xml:space="preserve"> made during negotiations and signing of the Agreement. Presence or absence of </w:t>
      </w:r>
      <w:r w:rsidR="000313DB" w:rsidRPr="0008065D">
        <w:rPr>
          <w:rFonts w:cs="Arial"/>
        </w:rPr>
        <w:t>Advisors</w:t>
      </w:r>
      <w:r w:rsidR="005F30D8" w:rsidRPr="0008065D">
        <w:rPr>
          <w:rFonts w:cs="Arial"/>
        </w:rPr>
        <w:t xml:space="preserve"> at the meetings of the </w:t>
      </w:r>
      <w:r w:rsidR="000313DB" w:rsidRPr="0008065D">
        <w:rPr>
          <w:rFonts w:cs="Arial"/>
        </w:rPr>
        <w:t xml:space="preserve">Evaluation Commission </w:t>
      </w:r>
      <w:r w:rsidR="005F30D8" w:rsidRPr="0008065D">
        <w:rPr>
          <w:rFonts w:cs="Arial"/>
        </w:rPr>
        <w:t>does not affect the quorum at such meetings</w:t>
      </w:r>
      <w:r w:rsidR="007F3B4C" w:rsidRPr="0008065D">
        <w:rPr>
          <w:rFonts w:cs="Arial"/>
        </w:rPr>
        <w:t xml:space="preserve"> or sessions</w:t>
      </w:r>
      <w:r w:rsidR="005F30D8" w:rsidRPr="0008065D">
        <w:rPr>
          <w:rFonts w:cs="Arial"/>
        </w:rPr>
        <w:t xml:space="preserve">. </w:t>
      </w:r>
    </w:p>
    <w:p w14:paraId="249041BB" w14:textId="2074B73A" w:rsidR="00E97089" w:rsidRPr="0008065D" w:rsidRDefault="00663B51" w:rsidP="00B90A24">
      <w:pPr>
        <w:pStyle w:val="11"/>
        <w:numPr>
          <w:ilvl w:val="1"/>
          <w:numId w:val="61"/>
        </w:numPr>
        <w:ind w:left="749" w:hanging="677"/>
        <w:rPr>
          <w:b/>
          <w:bCs/>
        </w:rPr>
      </w:pPr>
      <w:r w:rsidRPr="0008065D">
        <w:rPr>
          <w:b/>
          <w:bCs/>
        </w:rPr>
        <w:t>Authorized Officials</w:t>
      </w:r>
    </w:p>
    <w:p w14:paraId="65AD57D6" w14:textId="6D69F058" w:rsidR="0031096B" w:rsidRPr="0008065D" w:rsidRDefault="00AC351A" w:rsidP="00B90A24">
      <w:pPr>
        <w:pStyle w:val="111"/>
        <w:numPr>
          <w:ilvl w:val="2"/>
          <w:numId w:val="56"/>
        </w:numPr>
        <w:ind w:left="749" w:hanging="677"/>
        <w:rPr>
          <w:rFonts w:cs="Arial"/>
        </w:rPr>
      </w:pPr>
      <w:r w:rsidRPr="0008065D">
        <w:rPr>
          <w:rFonts w:cs="Arial"/>
        </w:rPr>
        <w:t xml:space="preserve">The </w:t>
      </w:r>
      <w:r w:rsidR="00B619E7" w:rsidRPr="0008065D">
        <w:rPr>
          <w:rFonts w:cs="Arial"/>
        </w:rPr>
        <w:t>h</w:t>
      </w:r>
      <w:r w:rsidRPr="0008065D">
        <w:rPr>
          <w:rFonts w:cs="Arial"/>
        </w:rPr>
        <w:t xml:space="preserve">ead and the </w:t>
      </w:r>
      <w:r w:rsidR="00B619E7" w:rsidRPr="0008065D">
        <w:rPr>
          <w:rFonts w:cs="Arial"/>
        </w:rPr>
        <w:t>s</w:t>
      </w:r>
      <w:r w:rsidRPr="0008065D">
        <w:rPr>
          <w:rFonts w:cs="Arial"/>
        </w:rPr>
        <w:t xml:space="preserve">ecretary of the Evaluation Commission shall be designated as </w:t>
      </w:r>
      <w:r w:rsidR="00B619E7" w:rsidRPr="0008065D">
        <w:rPr>
          <w:rFonts w:cs="Arial"/>
        </w:rPr>
        <w:t xml:space="preserve">the </w:t>
      </w:r>
      <w:r w:rsidRPr="0008065D">
        <w:rPr>
          <w:rFonts w:cs="Arial"/>
        </w:rPr>
        <w:t xml:space="preserve">Authorized Officials of the </w:t>
      </w:r>
      <w:r w:rsidR="00B619E7" w:rsidRPr="0008065D">
        <w:rPr>
          <w:rFonts w:cs="Arial"/>
        </w:rPr>
        <w:t>Competent Authority</w:t>
      </w:r>
      <w:r w:rsidRPr="0008065D">
        <w:rPr>
          <w:rFonts w:cs="Arial"/>
        </w:rPr>
        <w:t>. The information on the Authorized Officials as of the date of approval of th</w:t>
      </w:r>
      <w:r w:rsidR="00F735BD" w:rsidRPr="0008065D">
        <w:rPr>
          <w:rFonts w:cs="Arial"/>
        </w:rPr>
        <w:t>e</w:t>
      </w:r>
      <w:r w:rsidRPr="0008065D">
        <w:rPr>
          <w:rFonts w:cs="Arial"/>
        </w:rPr>
        <w:t xml:space="preserve"> </w:t>
      </w:r>
      <w:r w:rsidR="00A610FE" w:rsidRPr="0008065D">
        <w:rPr>
          <w:rFonts w:cs="Arial"/>
        </w:rPr>
        <w:t>RFP</w:t>
      </w:r>
      <w:r w:rsidRPr="0008065D">
        <w:rPr>
          <w:rFonts w:cs="Arial"/>
        </w:rPr>
        <w:t xml:space="preserve"> is set out in the Data Sheet. The </w:t>
      </w:r>
      <w:r w:rsidR="00B619E7" w:rsidRPr="0008065D">
        <w:rPr>
          <w:rFonts w:cs="Arial"/>
        </w:rPr>
        <w:t xml:space="preserve">Competent Authority </w:t>
      </w:r>
      <w:r w:rsidRPr="0008065D">
        <w:rPr>
          <w:rFonts w:cs="Arial"/>
        </w:rPr>
        <w:t xml:space="preserve">shall notify </w:t>
      </w:r>
      <w:r w:rsidR="001117FC" w:rsidRPr="0008065D">
        <w:rPr>
          <w:rFonts w:cs="Arial"/>
        </w:rPr>
        <w:t>Qualified Applicant</w:t>
      </w:r>
      <w:r w:rsidR="00290711" w:rsidRPr="0008065D">
        <w:rPr>
          <w:rFonts w:cs="Arial"/>
        </w:rPr>
        <w:t>s</w:t>
      </w:r>
      <w:r w:rsidR="00A061CC" w:rsidRPr="0008065D">
        <w:rPr>
          <w:rFonts w:cs="Arial"/>
        </w:rPr>
        <w:t xml:space="preserve"> </w:t>
      </w:r>
      <w:r w:rsidRPr="0008065D">
        <w:rPr>
          <w:rFonts w:cs="Arial"/>
        </w:rPr>
        <w:t xml:space="preserve">of changes to the information on Authorized Officials indicated in the Data Sheet in the manner set out in Clause </w:t>
      </w:r>
      <w:r w:rsidR="00935DF5" w:rsidRPr="0008065D">
        <w:rPr>
          <w:rFonts w:cs="Arial"/>
          <w:szCs w:val="18"/>
        </w:rPr>
        <w:fldChar w:fldCharType="begin"/>
      </w:r>
      <w:r w:rsidR="00935DF5" w:rsidRPr="0008065D">
        <w:rPr>
          <w:rFonts w:cs="Arial"/>
        </w:rPr>
        <w:instrText xml:space="preserve"> REF _Ref128051730 \r \h </w:instrText>
      </w:r>
      <w:r w:rsidR="00643B72" w:rsidRPr="0008065D">
        <w:rPr>
          <w:rFonts w:cs="Arial"/>
          <w:szCs w:val="18"/>
        </w:rPr>
        <w:instrText xml:space="preserve"> \* MERGEFORMAT </w:instrText>
      </w:r>
      <w:r w:rsidR="00935DF5" w:rsidRPr="0008065D">
        <w:rPr>
          <w:rFonts w:cs="Arial"/>
          <w:szCs w:val="18"/>
        </w:rPr>
      </w:r>
      <w:r w:rsidR="00935DF5" w:rsidRPr="0008065D">
        <w:rPr>
          <w:rFonts w:cs="Arial"/>
          <w:szCs w:val="18"/>
        </w:rPr>
        <w:fldChar w:fldCharType="separate"/>
      </w:r>
      <w:r w:rsidR="00A610FE" w:rsidRPr="0008065D">
        <w:rPr>
          <w:rFonts w:cs="Arial"/>
        </w:rPr>
        <w:t>6.1.1</w:t>
      </w:r>
      <w:r w:rsidR="00935DF5" w:rsidRPr="0008065D">
        <w:rPr>
          <w:rFonts w:cs="Arial"/>
          <w:szCs w:val="18"/>
        </w:rPr>
        <w:fldChar w:fldCharType="end"/>
      </w:r>
      <w:r w:rsidRPr="0008065D">
        <w:rPr>
          <w:rFonts w:cs="Arial"/>
          <w:szCs w:val="18"/>
        </w:rPr>
        <w:t>.</w:t>
      </w:r>
    </w:p>
    <w:p w14:paraId="718D6965" w14:textId="3A3332D8" w:rsidR="00A600A5" w:rsidRPr="0008065D" w:rsidRDefault="009616FA" w:rsidP="00B90A24">
      <w:pPr>
        <w:pStyle w:val="11"/>
        <w:numPr>
          <w:ilvl w:val="1"/>
          <w:numId w:val="61"/>
        </w:numPr>
        <w:ind w:left="749" w:hanging="677"/>
      </w:pPr>
      <w:r w:rsidRPr="0008065D">
        <w:rPr>
          <w:b/>
          <w:bCs/>
        </w:rPr>
        <w:t>Communications</w:t>
      </w:r>
    </w:p>
    <w:p w14:paraId="42B39B78" w14:textId="67E41C10" w:rsidR="00FD644A" w:rsidRPr="0008065D" w:rsidRDefault="00E61084" w:rsidP="00B90A24">
      <w:pPr>
        <w:pStyle w:val="111"/>
        <w:numPr>
          <w:ilvl w:val="2"/>
          <w:numId w:val="56"/>
        </w:numPr>
        <w:ind w:left="749" w:hanging="677"/>
        <w:rPr>
          <w:rFonts w:cs="Arial"/>
        </w:rPr>
      </w:pPr>
      <w:r w:rsidRPr="0008065D">
        <w:rPr>
          <w:rFonts w:cs="Arial"/>
        </w:rPr>
        <w:t xml:space="preserve">All communication envisaged by </w:t>
      </w:r>
      <w:r w:rsidR="00B619E7" w:rsidRPr="0008065D">
        <w:rPr>
          <w:rFonts w:cs="Arial"/>
        </w:rPr>
        <w:t xml:space="preserve">this </w:t>
      </w:r>
      <w:r w:rsidR="00643B72" w:rsidRPr="0008065D">
        <w:rPr>
          <w:rFonts w:cs="Arial"/>
        </w:rPr>
        <w:t>RFP</w:t>
      </w:r>
      <w:r w:rsidR="00842E62" w:rsidRPr="0008065D">
        <w:rPr>
          <w:rFonts w:cs="Arial"/>
        </w:rPr>
        <w:t xml:space="preserve"> </w:t>
      </w:r>
      <w:r w:rsidRPr="0008065D">
        <w:rPr>
          <w:rFonts w:cs="Arial"/>
        </w:rPr>
        <w:t xml:space="preserve">(including submission of </w:t>
      </w:r>
      <w:r w:rsidR="00B619E7" w:rsidRPr="0008065D">
        <w:rPr>
          <w:rFonts w:cs="Arial"/>
        </w:rPr>
        <w:t>B</w:t>
      </w:r>
      <w:r w:rsidRPr="0008065D">
        <w:rPr>
          <w:rFonts w:cs="Arial"/>
        </w:rPr>
        <w:t xml:space="preserve">ids, provision of additional information in respect of </w:t>
      </w:r>
      <w:r w:rsidR="00B619E7" w:rsidRPr="0008065D">
        <w:rPr>
          <w:rFonts w:cs="Arial"/>
        </w:rPr>
        <w:t>B</w:t>
      </w:r>
      <w:r w:rsidRPr="0008065D">
        <w:rPr>
          <w:rFonts w:cs="Arial"/>
        </w:rPr>
        <w:t>id</w:t>
      </w:r>
      <w:r w:rsidR="00B619E7" w:rsidRPr="0008065D">
        <w:rPr>
          <w:rFonts w:cs="Arial"/>
        </w:rPr>
        <w:t>s</w:t>
      </w:r>
      <w:r w:rsidRPr="0008065D">
        <w:rPr>
          <w:rFonts w:cs="Arial"/>
        </w:rPr>
        <w:t xml:space="preserve">, and clarifications of </w:t>
      </w:r>
      <w:r w:rsidR="00842E62" w:rsidRPr="0008065D">
        <w:rPr>
          <w:rFonts w:cs="Arial"/>
        </w:rPr>
        <w:t>B</w:t>
      </w:r>
      <w:r w:rsidRPr="0008065D">
        <w:rPr>
          <w:rFonts w:cs="Arial"/>
        </w:rPr>
        <w:t>id</w:t>
      </w:r>
      <w:r w:rsidR="00842E62" w:rsidRPr="0008065D">
        <w:rPr>
          <w:rFonts w:cs="Arial"/>
        </w:rPr>
        <w:t>s</w:t>
      </w:r>
      <w:r w:rsidRPr="0008065D">
        <w:rPr>
          <w:rFonts w:cs="Arial"/>
        </w:rPr>
        <w:t>) shall be carried out by the Authorized Persons and Authorized Officials</w:t>
      </w:r>
      <w:r w:rsidR="00842E62" w:rsidRPr="0008065D">
        <w:rPr>
          <w:rFonts w:cs="Arial"/>
        </w:rPr>
        <w:t>,</w:t>
      </w:r>
      <w:r w:rsidRPr="0008065D">
        <w:rPr>
          <w:rFonts w:cs="Arial"/>
        </w:rPr>
        <w:t xml:space="preserve"> unless the Request for </w:t>
      </w:r>
      <w:r w:rsidR="00643B72" w:rsidRPr="0008065D">
        <w:rPr>
          <w:rFonts w:cs="Arial"/>
        </w:rPr>
        <w:t xml:space="preserve">Proposal </w:t>
      </w:r>
      <w:r w:rsidRPr="0008065D">
        <w:rPr>
          <w:rFonts w:cs="Arial"/>
        </w:rPr>
        <w:t>provide</w:t>
      </w:r>
      <w:r w:rsidR="00842E62" w:rsidRPr="0008065D">
        <w:rPr>
          <w:rFonts w:cs="Arial"/>
        </w:rPr>
        <w:t>s</w:t>
      </w:r>
      <w:r w:rsidRPr="0008065D">
        <w:rPr>
          <w:rFonts w:cs="Arial"/>
        </w:rPr>
        <w:t xml:space="preserve"> otherwise.</w:t>
      </w:r>
    </w:p>
    <w:p w14:paraId="288581BF" w14:textId="3FC98BC5" w:rsidR="00537802" w:rsidRPr="0008065D" w:rsidRDefault="00537802" w:rsidP="00B90A24">
      <w:pPr>
        <w:pStyle w:val="111"/>
        <w:numPr>
          <w:ilvl w:val="2"/>
          <w:numId w:val="56"/>
        </w:numPr>
        <w:ind w:left="749" w:hanging="677"/>
        <w:rPr>
          <w:rFonts w:cs="Arial"/>
        </w:rPr>
      </w:pPr>
      <w:bookmarkStart w:id="12" w:name="_Ref128068742"/>
      <w:r w:rsidRPr="0008065D">
        <w:rPr>
          <w:rFonts w:cs="Arial"/>
        </w:rPr>
        <w:t xml:space="preserve">Unless the </w:t>
      </w:r>
      <w:r w:rsidR="005B63C5" w:rsidRPr="0008065D">
        <w:rPr>
          <w:rFonts w:cs="Arial"/>
        </w:rPr>
        <w:t>RFP</w:t>
      </w:r>
      <w:r w:rsidRPr="0008065D">
        <w:rPr>
          <w:rFonts w:cs="Arial"/>
        </w:rPr>
        <w:t xml:space="preserve"> provide</w:t>
      </w:r>
      <w:r w:rsidR="00842E62" w:rsidRPr="0008065D">
        <w:rPr>
          <w:rFonts w:cs="Arial"/>
        </w:rPr>
        <w:t>s</w:t>
      </w:r>
      <w:r w:rsidRPr="0008065D">
        <w:rPr>
          <w:rFonts w:cs="Arial"/>
        </w:rPr>
        <w:t xml:space="preserve"> otherwise, </w:t>
      </w:r>
      <w:r w:rsidR="007F3B4C" w:rsidRPr="0008065D">
        <w:rPr>
          <w:rFonts w:cs="Arial"/>
        </w:rPr>
        <w:t>communication, information and documents submitted and/or received under this RFP in paper form and in electronic form shall have the equal legal force. This includes, in particular, additional information in respect of Bids and communications with the Evaluation Commission</w:t>
      </w:r>
      <w:r w:rsidRPr="0008065D">
        <w:rPr>
          <w:rFonts w:cs="Arial"/>
        </w:rPr>
        <w:t>.</w:t>
      </w:r>
      <w:bookmarkEnd w:id="12"/>
    </w:p>
    <w:p w14:paraId="45FB0F28" w14:textId="05728F0E" w:rsidR="00D542E5" w:rsidRPr="0008065D" w:rsidRDefault="009709C9" w:rsidP="00B90A24">
      <w:pPr>
        <w:pStyle w:val="1Heading"/>
        <w:numPr>
          <w:ilvl w:val="0"/>
          <w:numId w:val="56"/>
        </w:numPr>
        <w:ind w:left="432"/>
      </w:pPr>
      <w:bookmarkStart w:id="13" w:name="_Toc170152185"/>
      <w:r w:rsidRPr="0008065D">
        <w:t>ORGANIZATION OF BIDDING</w:t>
      </w:r>
      <w:r w:rsidR="00D542E5" w:rsidRPr="0008065D">
        <w:t xml:space="preserve"> PROCEDURE</w:t>
      </w:r>
      <w:bookmarkEnd w:id="13"/>
      <w:r w:rsidR="00D542E5" w:rsidRPr="0008065D">
        <w:t xml:space="preserve"> </w:t>
      </w:r>
    </w:p>
    <w:p w14:paraId="4A1C5C34" w14:textId="30835786" w:rsidR="005245FC" w:rsidRPr="0008065D" w:rsidRDefault="005245FC" w:rsidP="00B90A24">
      <w:pPr>
        <w:pStyle w:val="11"/>
        <w:numPr>
          <w:ilvl w:val="1"/>
          <w:numId w:val="62"/>
        </w:numPr>
        <w:ind w:left="749" w:hanging="677"/>
        <w:rPr>
          <w:b/>
          <w:bCs/>
        </w:rPr>
      </w:pPr>
      <w:r w:rsidRPr="0008065D">
        <w:rPr>
          <w:b/>
          <w:bCs/>
        </w:rPr>
        <w:t>Tender Documentation</w:t>
      </w:r>
    </w:p>
    <w:p w14:paraId="4E6587F6" w14:textId="6844F4DF" w:rsidR="00995447" w:rsidRPr="0008065D" w:rsidRDefault="00F33DDE" w:rsidP="00B90A24">
      <w:pPr>
        <w:pStyle w:val="111"/>
        <w:numPr>
          <w:ilvl w:val="2"/>
          <w:numId w:val="56"/>
        </w:numPr>
        <w:ind w:left="749" w:hanging="677"/>
        <w:rPr>
          <w:rFonts w:cs="Arial"/>
        </w:rPr>
      </w:pPr>
      <w:r w:rsidRPr="0008065D">
        <w:rPr>
          <w:rFonts w:cs="Arial"/>
        </w:rPr>
        <w:t xml:space="preserve">The </w:t>
      </w:r>
      <w:r w:rsidR="00925A9F" w:rsidRPr="0008065D">
        <w:rPr>
          <w:rFonts w:cs="Arial"/>
        </w:rPr>
        <w:t>Government</w:t>
      </w:r>
      <w:r w:rsidRPr="0008065D">
        <w:rPr>
          <w:rFonts w:cs="Arial"/>
        </w:rPr>
        <w:t xml:space="preserve"> </w:t>
      </w:r>
      <w:r w:rsidR="009709C9" w:rsidRPr="0008065D">
        <w:rPr>
          <w:rFonts w:cs="Arial"/>
        </w:rPr>
        <w:t xml:space="preserve">has </w:t>
      </w:r>
      <w:r w:rsidRPr="0008065D">
        <w:rPr>
          <w:rFonts w:cs="Arial"/>
        </w:rPr>
        <w:t>approved the</w:t>
      </w:r>
      <w:r w:rsidR="009709C9" w:rsidRPr="0008065D">
        <w:rPr>
          <w:rFonts w:cs="Arial"/>
        </w:rPr>
        <w:t xml:space="preserve"> Request for Qualification, the</w:t>
      </w:r>
      <w:r w:rsidRPr="0008065D">
        <w:rPr>
          <w:rFonts w:cs="Arial"/>
        </w:rPr>
        <w:t xml:space="preserve"> Request for Proposal and other documents for the implementation of the Selection Procedure (collectively, the "</w:t>
      </w:r>
      <w:r w:rsidRPr="0008065D">
        <w:rPr>
          <w:rFonts w:cs="Arial"/>
          <w:b/>
        </w:rPr>
        <w:t>Tender Documentation</w:t>
      </w:r>
      <w:r w:rsidRPr="0008065D">
        <w:rPr>
          <w:rFonts w:cs="Arial"/>
        </w:rPr>
        <w:t xml:space="preserve">"). Tender Documentation intended for the </w:t>
      </w:r>
      <w:r w:rsidR="001117FC" w:rsidRPr="0008065D">
        <w:rPr>
          <w:rFonts w:cs="Arial"/>
        </w:rPr>
        <w:t>Qualified Applicant</w:t>
      </w:r>
      <w:r w:rsidR="00ED08FC" w:rsidRPr="0008065D">
        <w:rPr>
          <w:rFonts w:cs="Arial"/>
        </w:rPr>
        <w:t>s</w:t>
      </w:r>
      <w:r w:rsidR="00A061CC" w:rsidRPr="0008065D">
        <w:rPr>
          <w:rFonts w:cs="Arial"/>
        </w:rPr>
        <w:t xml:space="preserve"> </w:t>
      </w:r>
      <w:r w:rsidRPr="0008065D">
        <w:rPr>
          <w:rFonts w:cs="Arial"/>
        </w:rPr>
        <w:t xml:space="preserve">consists of the </w:t>
      </w:r>
      <w:r w:rsidR="009709C9" w:rsidRPr="0008065D">
        <w:rPr>
          <w:rFonts w:cs="Arial"/>
        </w:rPr>
        <w:t>RFP and all annexes to the RFP.</w:t>
      </w:r>
    </w:p>
    <w:p w14:paraId="0936731C" w14:textId="223D967B" w:rsidR="00F33DDE" w:rsidRPr="0008065D" w:rsidRDefault="00DF0A4D" w:rsidP="00B90A24">
      <w:pPr>
        <w:pStyle w:val="111"/>
        <w:numPr>
          <w:ilvl w:val="2"/>
          <w:numId w:val="56"/>
        </w:numPr>
        <w:ind w:left="749" w:hanging="677"/>
        <w:rPr>
          <w:rFonts w:cs="Arial"/>
        </w:rPr>
      </w:pPr>
      <w:r w:rsidRPr="0008065D">
        <w:rPr>
          <w:rFonts w:cs="Arial"/>
        </w:rPr>
        <w:t xml:space="preserve">Each </w:t>
      </w:r>
      <w:r w:rsidR="001117FC" w:rsidRPr="0008065D">
        <w:rPr>
          <w:rFonts w:cs="Arial"/>
        </w:rPr>
        <w:t>Qualified Applicant</w:t>
      </w:r>
      <w:r w:rsidRPr="0008065D">
        <w:rPr>
          <w:rFonts w:cs="Arial"/>
        </w:rPr>
        <w:t xml:space="preserve"> must familiarize himself with all instructions, conditions, forms, technical requirements and other information contained in the Tender Documentation. The </w:t>
      </w:r>
      <w:r w:rsidR="001117FC" w:rsidRPr="0008065D">
        <w:rPr>
          <w:rFonts w:cs="Arial"/>
        </w:rPr>
        <w:t>Qualified Applicant</w:t>
      </w:r>
      <w:r w:rsidRPr="0008065D">
        <w:rPr>
          <w:rFonts w:cs="Arial"/>
        </w:rPr>
        <w:t xml:space="preserve"> shall bear all risks related to non-fulfillment of the requirements of the Tender Documentation, including rejection of the Bid.</w:t>
      </w:r>
    </w:p>
    <w:p w14:paraId="00DF63A7" w14:textId="6848A1E4" w:rsidR="00995447" w:rsidRPr="0008065D" w:rsidRDefault="00EB255B" w:rsidP="00B90A24">
      <w:pPr>
        <w:pStyle w:val="11"/>
        <w:numPr>
          <w:ilvl w:val="1"/>
          <w:numId w:val="62"/>
        </w:numPr>
        <w:ind w:left="749" w:hanging="677"/>
      </w:pPr>
      <w:r w:rsidRPr="0008065D">
        <w:rPr>
          <w:b/>
          <w:bCs/>
        </w:rPr>
        <w:lastRenderedPageBreak/>
        <w:t>Time Schedule</w:t>
      </w:r>
    </w:p>
    <w:p w14:paraId="56BB4710" w14:textId="38F2F748" w:rsidR="000F3E7E" w:rsidRPr="0008065D" w:rsidRDefault="000F3E7E" w:rsidP="00B90A24">
      <w:pPr>
        <w:pStyle w:val="111"/>
        <w:numPr>
          <w:ilvl w:val="2"/>
          <w:numId w:val="56"/>
        </w:numPr>
        <w:ind w:left="749" w:hanging="677"/>
        <w:rPr>
          <w:rFonts w:cs="Arial"/>
        </w:rPr>
      </w:pPr>
      <w:bookmarkStart w:id="14" w:name="_Ref157531778"/>
      <w:r w:rsidRPr="0008065D">
        <w:rPr>
          <w:rFonts w:cs="Arial"/>
        </w:rPr>
        <w:t>The Request for Proposal contains the schedule with key milestones of the Selection Procedure and their indicative timeframes for the purposes of this RFP (the "</w:t>
      </w:r>
      <w:r w:rsidRPr="0008065D">
        <w:rPr>
          <w:rFonts w:cs="Arial"/>
          <w:b/>
        </w:rPr>
        <w:t>Time Schedule</w:t>
      </w:r>
      <w:r w:rsidRPr="0008065D">
        <w:rPr>
          <w:rFonts w:cs="Arial"/>
        </w:rPr>
        <w:t xml:space="preserve">") in </w:t>
      </w:r>
      <w:r w:rsidRPr="0008065D">
        <w:rPr>
          <w:rFonts w:cs="Arial"/>
        </w:rPr>
        <w:fldChar w:fldCharType="begin"/>
      </w:r>
      <w:r w:rsidRPr="0008065D">
        <w:rPr>
          <w:rFonts w:cs="Arial"/>
        </w:rPr>
        <w:instrText xml:space="preserve"> REF _Ref133397886 \r \h </w:instrText>
      </w:r>
      <w:r w:rsidR="0008065D">
        <w:rPr>
          <w:rFonts w:cs="Arial"/>
        </w:rPr>
        <w:instrText xml:space="preserve"> \* MERGEFORMAT </w:instrText>
      </w:r>
      <w:r w:rsidRPr="0008065D">
        <w:rPr>
          <w:rFonts w:cs="Arial"/>
        </w:rPr>
      </w:r>
      <w:r w:rsidRPr="0008065D">
        <w:rPr>
          <w:rFonts w:cs="Arial"/>
        </w:rPr>
        <w:fldChar w:fldCharType="separate"/>
      </w:r>
      <w:r w:rsidR="00BF4415" w:rsidRPr="0008065D">
        <w:rPr>
          <w:rFonts w:cs="Arial"/>
        </w:rPr>
        <w:t>Annex 2</w:t>
      </w:r>
      <w:r w:rsidRPr="0008065D">
        <w:rPr>
          <w:rFonts w:cs="Arial"/>
        </w:rPr>
        <w:fldChar w:fldCharType="end"/>
      </w:r>
      <w:r w:rsidRPr="0008065D">
        <w:rPr>
          <w:rFonts w:cs="Arial"/>
        </w:rPr>
        <w:t xml:space="preserve"> </w:t>
      </w:r>
      <w:r w:rsidRPr="0008065D">
        <w:rPr>
          <w:rFonts w:cs="Arial"/>
          <w:i/>
          <w:iCs/>
        </w:rPr>
        <w:t xml:space="preserve">(Time </w:t>
      </w:r>
      <w:r w:rsidRPr="0008065D">
        <w:rPr>
          <w:rFonts w:cs="Arial"/>
          <w:i/>
        </w:rPr>
        <w:t>Schedule</w:t>
      </w:r>
      <w:r w:rsidRPr="0008065D">
        <w:rPr>
          <w:rFonts w:cs="Arial"/>
          <w:i/>
          <w:iCs/>
        </w:rPr>
        <w:t>)</w:t>
      </w:r>
      <w:r w:rsidRPr="0008065D">
        <w:rPr>
          <w:rFonts w:cs="Arial"/>
        </w:rPr>
        <w:t xml:space="preserve">. </w:t>
      </w:r>
      <w:r w:rsidR="001117FC" w:rsidRPr="0008065D">
        <w:rPr>
          <w:rFonts w:cs="Arial"/>
        </w:rPr>
        <w:t>Qualified Applicant</w:t>
      </w:r>
      <w:r w:rsidR="00ED08FC" w:rsidRPr="0008065D">
        <w:rPr>
          <w:rFonts w:cs="Arial"/>
        </w:rPr>
        <w:t>s</w:t>
      </w:r>
      <w:r w:rsidR="00A061CC" w:rsidRPr="0008065D">
        <w:rPr>
          <w:rFonts w:cs="Arial"/>
        </w:rPr>
        <w:t xml:space="preserve"> </w:t>
      </w:r>
      <w:r w:rsidRPr="0008065D">
        <w:rPr>
          <w:rFonts w:cs="Arial"/>
        </w:rPr>
        <w:t>may use the Time Schedule for general reference but shall not in any way rely on the Time Schedule with respect to their participation in the Selection Procedure.</w:t>
      </w:r>
      <w:bookmarkEnd w:id="14"/>
    </w:p>
    <w:p w14:paraId="493504F3" w14:textId="5C0558A0" w:rsidR="00EB255B" w:rsidRPr="0008065D" w:rsidRDefault="000F3E7E" w:rsidP="00B90A24">
      <w:pPr>
        <w:pStyle w:val="111"/>
        <w:numPr>
          <w:ilvl w:val="2"/>
          <w:numId w:val="56"/>
        </w:numPr>
        <w:ind w:left="749" w:hanging="677"/>
        <w:rPr>
          <w:rFonts w:cs="Arial"/>
        </w:rPr>
      </w:pPr>
      <w:r w:rsidRPr="0008065D">
        <w:rPr>
          <w:rFonts w:cs="Arial"/>
        </w:rPr>
        <w:t xml:space="preserve">The </w:t>
      </w:r>
      <w:r w:rsidR="002A36E8" w:rsidRPr="0008065D">
        <w:rPr>
          <w:rFonts w:cs="Arial"/>
        </w:rPr>
        <w:t>Evaluation Commission</w:t>
      </w:r>
      <w:r w:rsidRPr="0008065D">
        <w:rPr>
          <w:rFonts w:cs="Arial"/>
        </w:rPr>
        <w:t xml:space="preserve"> may, in its sole discretion and without prior notice to the Candidates, amend the </w:t>
      </w:r>
      <w:r w:rsidR="00507DDD" w:rsidRPr="0008065D">
        <w:rPr>
          <w:rFonts w:cs="Arial"/>
        </w:rPr>
        <w:t>Time</w:t>
      </w:r>
      <w:r w:rsidRPr="0008065D">
        <w:rPr>
          <w:rFonts w:cs="Arial"/>
        </w:rPr>
        <w:t xml:space="preserve"> Schedule. The Evaluation Commission shall notify the </w:t>
      </w:r>
      <w:r w:rsidR="00ED08FC" w:rsidRPr="0008065D">
        <w:rPr>
          <w:rFonts w:cs="Arial"/>
        </w:rPr>
        <w:t xml:space="preserve">Applicants </w:t>
      </w:r>
      <w:r w:rsidRPr="0008065D">
        <w:rPr>
          <w:rFonts w:cs="Arial"/>
        </w:rPr>
        <w:t xml:space="preserve">of changes to the </w:t>
      </w:r>
      <w:r w:rsidR="00507DDD" w:rsidRPr="0008065D">
        <w:rPr>
          <w:rFonts w:cs="Arial"/>
        </w:rPr>
        <w:t>Time</w:t>
      </w:r>
      <w:r w:rsidRPr="0008065D">
        <w:rPr>
          <w:rFonts w:cs="Arial"/>
        </w:rPr>
        <w:t xml:space="preserve"> Schedule in the manner set out in Clause</w:t>
      </w:r>
      <w:r w:rsidR="00507DDD" w:rsidRPr="0008065D">
        <w:rPr>
          <w:rFonts w:cs="Arial"/>
        </w:rPr>
        <w:t xml:space="preserve"> </w:t>
      </w:r>
      <w:r w:rsidR="00507DDD" w:rsidRPr="0008065D">
        <w:rPr>
          <w:rFonts w:cs="Arial"/>
        </w:rPr>
        <w:fldChar w:fldCharType="begin"/>
      </w:r>
      <w:r w:rsidR="00507DDD" w:rsidRPr="0008065D">
        <w:rPr>
          <w:rFonts w:cs="Arial"/>
        </w:rPr>
        <w:instrText xml:space="preserve"> REF _Ref128051730 \r \h </w:instrText>
      </w:r>
      <w:r w:rsidR="0008065D">
        <w:rPr>
          <w:rFonts w:cs="Arial"/>
        </w:rPr>
        <w:instrText xml:space="preserve"> \* MERGEFORMAT </w:instrText>
      </w:r>
      <w:r w:rsidR="00507DDD" w:rsidRPr="0008065D">
        <w:rPr>
          <w:rFonts w:cs="Arial"/>
        </w:rPr>
      </w:r>
      <w:r w:rsidR="00507DDD" w:rsidRPr="0008065D">
        <w:rPr>
          <w:rFonts w:cs="Arial"/>
        </w:rPr>
        <w:fldChar w:fldCharType="separate"/>
      </w:r>
      <w:r w:rsidR="00507DDD" w:rsidRPr="0008065D">
        <w:rPr>
          <w:rFonts w:cs="Arial"/>
        </w:rPr>
        <w:t>6.1.1</w:t>
      </w:r>
      <w:r w:rsidR="00507DDD" w:rsidRPr="0008065D">
        <w:rPr>
          <w:rFonts w:cs="Arial"/>
        </w:rPr>
        <w:fldChar w:fldCharType="end"/>
      </w:r>
      <w:r w:rsidRPr="0008065D">
        <w:rPr>
          <w:rFonts w:cs="Arial"/>
        </w:rPr>
        <w:t>. The Competent Authority</w:t>
      </w:r>
      <w:r w:rsidR="002A36E8" w:rsidRPr="0008065D">
        <w:rPr>
          <w:rFonts w:cs="Arial"/>
        </w:rPr>
        <w:t xml:space="preserve"> and the Evaluation Commission</w:t>
      </w:r>
      <w:r w:rsidRPr="0008065D">
        <w:rPr>
          <w:rFonts w:cs="Arial"/>
        </w:rPr>
        <w:t xml:space="preserve"> shall not incur any liability whatsoever arising out of amendments to the </w:t>
      </w:r>
      <w:r w:rsidR="00ED08FC" w:rsidRPr="0008065D">
        <w:rPr>
          <w:rFonts w:cs="Arial"/>
        </w:rPr>
        <w:t xml:space="preserve">Time </w:t>
      </w:r>
      <w:r w:rsidRPr="0008065D">
        <w:rPr>
          <w:rFonts w:cs="Arial"/>
        </w:rPr>
        <w:t>Schedule</w:t>
      </w:r>
      <w:r w:rsidR="00F504F3" w:rsidRPr="0008065D">
        <w:rPr>
          <w:rFonts w:cs="Arial"/>
        </w:rPr>
        <w:t>.</w:t>
      </w:r>
    </w:p>
    <w:p w14:paraId="48DD58B0" w14:textId="09A84669" w:rsidR="002267EA" w:rsidRPr="0008065D" w:rsidRDefault="002267EA" w:rsidP="00B90A24">
      <w:pPr>
        <w:pStyle w:val="11"/>
        <w:numPr>
          <w:ilvl w:val="1"/>
          <w:numId w:val="62"/>
        </w:numPr>
        <w:ind w:left="749" w:hanging="677"/>
        <w:rPr>
          <w:b/>
          <w:bCs/>
        </w:rPr>
      </w:pPr>
      <w:bookmarkStart w:id="15" w:name="_Ref138071363"/>
      <w:r w:rsidRPr="0008065D">
        <w:rPr>
          <w:b/>
          <w:bCs/>
        </w:rPr>
        <w:t>Provision of Feasibility Study</w:t>
      </w:r>
      <w:bookmarkEnd w:id="15"/>
    </w:p>
    <w:p w14:paraId="71470B58" w14:textId="5425D94D" w:rsidR="001D0602" w:rsidRPr="0008065D" w:rsidRDefault="001117FC" w:rsidP="00B90A24">
      <w:pPr>
        <w:pStyle w:val="111"/>
        <w:numPr>
          <w:ilvl w:val="2"/>
          <w:numId w:val="56"/>
        </w:numPr>
        <w:ind w:left="749" w:hanging="677"/>
        <w:rPr>
          <w:rFonts w:cs="Arial"/>
        </w:rPr>
      </w:pPr>
      <w:r w:rsidRPr="0008065D">
        <w:rPr>
          <w:rFonts w:cs="Arial"/>
        </w:rPr>
        <w:t>Qualified Applicant</w:t>
      </w:r>
      <w:r w:rsidR="00A17C8E" w:rsidRPr="0008065D">
        <w:rPr>
          <w:rFonts w:cs="Arial"/>
        </w:rPr>
        <w:t>s</w:t>
      </w:r>
      <w:r w:rsidR="00A061CC" w:rsidRPr="0008065D">
        <w:rPr>
          <w:rFonts w:cs="Arial"/>
        </w:rPr>
        <w:t xml:space="preserve"> </w:t>
      </w:r>
      <w:r w:rsidR="002267EA" w:rsidRPr="0008065D">
        <w:rPr>
          <w:rFonts w:cs="Arial"/>
        </w:rPr>
        <w:t>may address the Evaluation Commission with an email request for the provision of a copy of the feasibility study for the Project</w:t>
      </w:r>
      <w:r w:rsidR="001D0602" w:rsidRPr="0008065D">
        <w:rPr>
          <w:rFonts w:cs="Arial"/>
        </w:rPr>
        <w:t xml:space="preserve"> until expiry of the Bids Submission Deadline</w:t>
      </w:r>
      <w:r w:rsidR="002267EA" w:rsidRPr="0008065D">
        <w:rPr>
          <w:rFonts w:cs="Arial"/>
        </w:rPr>
        <w:t xml:space="preserve">. The request shall be submitted by the Authorized Person </w:t>
      </w:r>
      <w:r w:rsidR="001D0602" w:rsidRPr="0008065D">
        <w:rPr>
          <w:rFonts w:cs="Arial"/>
        </w:rPr>
        <w:t>in accordance with the form provided in</w:t>
      </w:r>
      <w:r w:rsidR="003D46B9" w:rsidRPr="0008065D">
        <w:rPr>
          <w:rFonts w:cs="Arial"/>
        </w:rPr>
        <w:t xml:space="preserve"> </w:t>
      </w:r>
      <w:r w:rsidR="003D46B9" w:rsidRPr="0008065D">
        <w:rPr>
          <w:rFonts w:cs="Arial"/>
        </w:rPr>
        <w:fldChar w:fldCharType="begin"/>
      </w:r>
      <w:r w:rsidR="003D46B9" w:rsidRPr="0008065D">
        <w:rPr>
          <w:rFonts w:cs="Arial"/>
        </w:rPr>
        <w:instrText xml:space="preserve"> REF _Ref138076247 \r \h </w:instrText>
      </w:r>
      <w:r w:rsidR="0008065D">
        <w:rPr>
          <w:rFonts w:cs="Arial"/>
        </w:rPr>
        <w:instrText xml:space="preserve"> \* MERGEFORMAT </w:instrText>
      </w:r>
      <w:r w:rsidR="003D46B9" w:rsidRPr="0008065D">
        <w:rPr>
          <w:rFonts w:cs="Arial"/>
        </w:rPr>
      </w:r>
      <w:r w:rsidR="003D46B9" w:rsidRPr="0008065D">
        <w:rPr>
          <w:rFonts w:cs="Arial"/>
        </w:rPr>
        <w:fldChar w:fldCharType="separate"/>
      </w:r>
      <w:r w:rsidR="00BF4415" w:rsidRPr="0008065D">
        <w:rPr>
          <w:rFonts w:cs="Arial"/>
        </w:rPr>
        <w:t>Annex 3</w:t>
      </w:r>
      <w:r w:rsidR="003D46B9" w:rsidRPr="0008065D">
        <w:rPr>
          <w:rFonts w:cs="Arial"/>
        </w:rPr>
        <w:fldChar w:fldCharType="end"/>
      </w:r>
      <w:r w:rsidR="003D46B9" w:rsidRPr="0008065D">
        <w:rPr>
          <w:rFonts w:cs="Arial"/>
        </w:rPr>
        <w:t xml:space="preserve"> (</w:t>
      </w:r>
      <w:r w:rsidR="003D46B9" w:rsidRPr="0008065D">
        <w:rPr>
          <w:rFonts w:cs="Arial"/>
          <w:i/>
          <w:iCs/>
        </w:rPr>
        <w:t>Sample Form for Requesting a Copy of the Feasibility Study</w:t>
      </w:r>
      <w:r w:rsidR="003D46B9" w:rsidRPr="0008065D">
        <w:rPr>
          <w:rFonts w:cs="Arial"/>
        </w:rPr>
        <w:t>)</w:t>
      </w:r>
      <w:r w:rsidR="00CA0ECF" w:rsidRPr="0008065D">
        <w:rPr>
          <w:rFonts w:cs="Arial"/>
        </w:rPr>
        <w:t>.</w:t>
      </w:r>
    </w:p>
    <w:p w14:paraId="149E0628" w14:textId="0960EC98" w:rsidR="00CA0ECF" w:rsidRPr="0008065D" w:rsidRDefault="00CA0ECF" w:rsidP="00B90A24">
      <w:pPr>
        <w:pStyle w:val="111"/>
        <w:numPr>
          <w:ilvl w:val="2"/>
          <w:numId w:val="56"/>
        </w:numPr>
        <w:ind w:left="749" w:hanging="677"/>
        <w:rPr>
          <w:rFonts w:cs="Arial"/>
        </w:rPr>
      </w:pPr>
      <w:r w:rsidRPr="0008065D">
        <w:rPr>
          <w:rFonts w:cs="Arial"/>
        </w:rPr>
        <w:t xml:space="preserve">The Evaluation Commission shall provide a </w:t>
      </w:r>
      <w:r w:rsidR="001117FC" w:rsidRPr="0008065D">
        <w:rPr>
          <w:rFonts w:cs="Arial"/>
        </w:rPr>
        <w:t>Qualified Applicant</w:t>
      </w:r>
      <w:r w:rsidRPr="0008065D">
        <w:rPr>
          <w:rFonts w:cs="Arial"/>
        </w:rPr>
        <w:t xml:space="preserve"> with a copy of the feasibility study in the form in which it was requested (printed or electronic) within 1 (one) Business Day after the receipt of the </w:t>
      </w:r>
      <w:r w:rsidR="001117FC" w:rsidRPr="0008065D">
        <w:rPr>
          <w:rFonts w:cs="Arial"/>
        </w:rPr>
        <w:t>Qualified Applicant</w:t>
      </w:r>
      <w:r w:rsidRPr="0008065D">
        <w:rPr>
          <w:rFonts w:cs="Arial"/>
        </w:rPr>
        <w:t>'s request.</w:t>
      </w:r>
    </w:p>
    <w:p w14:paraId="4027B098" w14:textId="17A951F1" w:rsidR="00182A1C" w:rsidRPr="0008065D" w:rsidRDefault="00182A1C" w:rsidP="00B90A24">
      <w:pPr>
        <w:pStyle w:val="111"/>
        <w:numPr>
          <w:ilvl w:val="2"/>
          <w:numId w:val="56"/>
        </w:numPr>
        <w:ind w:left="749" w:hanging="677"/>
        <w:rPr>
          <w:rFonts w:cs="Arial"/>
        </w:rPr>
      </w:pPr>
      <w:r w:rsidRPr="0008065D">
        <w:rPr>
          <w:rFonts w:cs="Arial"/>
        </w:rPr>
        <w:t>If a copy of the feasibility study is provided in printed form, the Authorized Person shall have the original identity documents and the copies of the Authorizing Documents to be admitted to premises of the Evaluation Commission and receive a copy of the feasibility study by hand.</w:t>
      </w:r>
    </w:p>
    <w:p w14:paraId="55B948E4" w14:textId="4B0E3D62" w:rsidR="00182A1C" w:rsidRPr="0008065D" w:rsidRDefault="00182A1C" w:rsidP="00B90A24">
      <w:pPr>
        <w:pStyle w:val="111"/>
        <w:numPr>
          <w:ilvl w:val="2"/>
          <w:numId w:val="56"/>
        </w:numPr>
        <w:ind w:left="749" w:hanging="677"/>
        <w:rPr>
          <w:rFonts w:cs="Arial"/>
        </w:rPr>
      </w:pPr>
      <w:r w:rsidRPr="0008065D">
        <w:rPr>
          <w:rFonts w:cs="Arial"/>
        </w:rPr>
        <w:t xml:space="preserve">To simplify the information exchange process, </w:t>
      </w:r>
      <w:r w:rsidR="001117FC" w:rsidRPr="0008065D">
        <w:rPr>
          <w:rFonts w:cs="Arial"/>
        </w:rPr>
        <w:t>Qualified Applicant</w:t>
      </w:r>
      <w:r w:rsidR="00A17C8E" w:rsidRPr="0008065D">
        <w:rPr>
          <w:rFonts w:cs="Arial"/>
        </w:rPr>
        <w:t>s</w:t>
      </w:r>
      <w:r w:rsidR="00A061CC" w:rsidRPr="0008065D">
        <w:rPr>
          <w:rFonts w:cs="Arial"/>
        </w:rPr>
        <w:t xml:space="preserve"> </w:t>
      </w:r>
      <w:r w:rsidRPr="0008065D">
        <w:rPr>
          <w:rFonts w:cs="Arial"/>
        </w:rPr>
        <w:t xml:space="preserve">are encouraged to request the electronic copy of the feasibility study for the Project under this Clause </w:t>
      </w:r>
      <w:r w:rsidRPr="0008065D">
        <w:rPr>
          <w:rFonts w:cs="Arial"/>
        </w:rPr>
        <w:fldChar w:fldCharType="begin"/>
      </w:r>
      <w:r w:rsidRPr="0008065D">
        <w:rPr>
          <w:rFonts w:cs="Arial"/>
        </w:rPr>
        <w:instrText xml:space="preserve"> REF _Ref138071363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3.3</w:t>
      </w:r>
      <w:r w:rsidRPr="0008065D">
        <w:rPr>
          <w:rFonts w:cs="Arial"/>
        </w:rPr>
        <w:fldChar w:fldCharType="end"/>
      </w:r>
      <w:r w:rsidRPr="0008065D">
        <w:rPr>
          <w:rFonts w:cs="Arial"/>
        </w:rPr>
        <w:t xml:space="preserve">. </w:t>
      </w:r>
    </w:p>
    <w:p w14:paraId="4725D5B2" w14:textId="6665775D" w:rsidR="00D50480" w:rsidRPr="0008065D" w:rsidRDefault="001117FC" w:rsidP="00B90A24">
      <w:pPr>
        <w:pStyle w:val="11"/>
        <w:numPr>
          <w:ilvl w:val="1"/>
          <w:numId w:val="62"/>
        </w:numPr>
        <w:ind w:left="749" w:hanging="677"/>
        <w:rPr>
          <w:b/>
          <w:bCs/>
        </w:rPr>
      </w:pPr>
      <w:bookmarkStart w:id="16" w:name="_Ref138075518"/>
      <w:r w:rsidRPr="0008065D">
        <w:rPr>
          <w:b/>
          <w:bCs/>
        </w:rPr>
        <w:t>Qualified Applicant</w:t>
      </w:r>
      <w:r w:rsidR="00A17C8E" w:rsidRPr="0008065D">
        <w:rPr>
          <w:b/>
          <w:bCs/>
        </w:rPr>
        <w:t>s</w:t>
      </w:r>
      <w:r w:rsidR="00D50480" w:rsidRPr="0008065D">
        <w:rPr>
          <w:b/>
          <w:bCs/>
        </w:rPr>
        <w:t>’ Due Diligence</w:t>
      </w:r>
      <w:bookmarkEnd w:id="16"/>
    </w:p>
    <w:p w14:paraId="386256BA" w14:textId="21E85D18" w:rsidR="00956716" w:rsidRPr="0008065D" w:rsidRDefault="00956716" w:rsidP="00B90A24">
      <w:pPr>
        <w:pStyle w:val="111"/>
        <w:numPr>
          <w:ilvl w:val="2"/>
          <w:numId w:val="56"/>
        </w:numPr>
        <w:ind w:left="749" w:hanging="677"/>
        <w:rPr>
          <w:rFonts w:cs="Arial"/>
        </w:rPr>
      </w:pPr>
      <w:r w:rsidRPr="0008065D">
        <w:rPr>
          <w:rFonts w:cs="Arial"/>
        </w:rPr>
        <w:t xml:space="preserve">Each </w:t>
      </w:r>
      <w:r w:rsidR="001117FC" w:rsidRPr="0008065D">
        <w:rPr>
          <w:rFonts w:cs="Arial"/>
        </w:rPr>
        <w:t>Qualified Applicant</w:t>
      </w:r>
      <w:r w:rsidRPr="0008065D">
        <w:rPr>
          <w:rFonts w:cs="Arial"/>
        </w:rPr>
        <w:t xml:space="preserve"> shall be solely responsible for conducting its own independent research, due diligence and any other work or investigation, </w:t>
      </w:r>
      <w:r w:rsidR="003D46B9" w:rsidRPr="0008065D">
        <w:rPr>
          <w:rFonts w:cs="Arial"/>
        </w:rPr>
        <w:t>as well as</w:t>
      </w:r>
      <w:r w:rsidRPr="0008065D">
        <w:rPr>
          <w:rFonts w:cs="Arial"/>
        </w:rPr>
        <w:t xml:space="preserve"> for seeking any other independent advice necessary for the preparation of Bids, negotiation of agreements, and the subsequent delivery of all services to be provided by the </w:t>
      </w:r>
      <w:r w:rsidR="00E4548C" w:rsidRPr="0008065D">
        <w:rPr>
          <w:rFonts w:cs="Arial"/>
        </w:rPr>
        <w:t>Project Company under the Agreement</w:t>
      </w:r>
      <w:r w:rsidRPr="0008065D">
        <w:rPr>
          <w:rFonts w:cs="Arial"/>
        </w:rPr>
        <w:t>.</w:t>
      </w:r>
    </w:p>
    <w:p w14:paraId="2FA5EE6B" w14:textId="70A0095B" w:rsidR="00956716" w:rsidRPr="0008065D" w:rsidRDefault="00956716" w:rsidP="00B90A24">
      <w:pPr>
        <w:pStyle w:val="111"/>
        <w:numPr>
          <w:ilvl w:val="2"/>
          <w:numId w:val="56"/>
        </w:numPr>
        <w:ind w:left="749" w:hanging="677"/>
        <w:rPr>
          <w:rFonts w:cs="Arial"/>
        </w:rPr>
      </w:pPr>
      <w:r w:rsidRPr="0008065D">
        <w:rPr>
          <w:rFonts w:cs="Arial"/>
        </w:rPr>
        <w:t xml:space="preserve">No representation or warranty, express or implied, is made and no responsibility of any kind is undertaken by the Competent Authority, Evaluation Commission or their advisors, employees, consultants or agents, for the completeness or accuracy of any information contained in the Tender Documentation or provided during the Selection Procedure. </w:t>
      </w:r>
    </w:p>
    <w:p w14:paraId="19969CDD" w14:textId="452206B6" w:rsidR="00995447" w:rsidRPr="0008065D" w:rsidRDefault="00956716" w:rsidP="00B90A24">
      <w:pPr>
        <w:pStyle w:val="111"/>
        <w:numPr>
          <w:ilvl w:val="2"/>
          <w:numId w:val="56"/>
        </w:numPr>
        <w:ind w:left="749" w:hanging="677"/>
        <w:rPr>
          <w:rFonts w:cs="Arial"/>
        </w:rPr>
      </w:pPr>
      <w:r w:rsidRPr="0008065D">
        <w:rPr>
          <w:rFonts w:cs="Arial"/>
        </w:rPr>
        <w:t>The Competent Authority, Evaluation Commission and their advisors, employees, consultants and agents shall not be liable to any person or entity as a result of the use of any information contained in the Tender Documentation or provided during the Selection Procedure.</w:t>
      </w:r>
    </w:p>
    <w:p w14:paraId="634A9A79" w14:textId="2240EA39" w:rsidR="00201A27" w:rsidRPr="0008065D" w:rsidRDefault="00201A27" w:rsidP="00B90A24">
      <w:pPr>
        <w:pStyle w:val="11"/>
        <w:numPr>
          <w:ilvl w:val="1"/>
          <w:numId w:val="62"/>
        </w:numPr>
        <w:ind w:left="749" w:hanging="677"/>
        <w:rPr>
          <w:b/>
          <w:bCs/>
        </w:rPr>
      </w:pPr>
      <w:r w:rsidRPr="0008065D">
        <w:rPr>
          <w:b/>
          <w:bCs/>
        </w:rPr>
        <w:t>Site Visits</w:t>
      </w:r>
    </w:p>
    <w:p w14:paraId="5C40A0FB" w14:textId="6A48369C" w:rsidR="00D71D81" w:rsidRPr="0008065D" w:rsidRDefault="00E4548C" w:rsidP="00B90A24">
      <w:pPr>
        <w:pStyle w:val="111"/>
        <w:numPr>
          <w:ilvl w:val="2"/>
          <w:numId w:val="56"/>
        </w:numPr>
        <w:ind w:left="749" w:hanging="677"/>
        <w:rPr>
          <w:rFonts w:cs="Arial"/>
        </w:rPr>
      </w:pPr>
      <w:bookmarkStart w:id="17" w:name="_Ref156305830"/>
      <w:r w:rsidRPr="0008065D">
        <w:rPr>
          <w:rFonts w:cs="Arial"/>
        </w:rPr>
        <w:t>Each</w:t>
      </w:r>
      <w:r w:rsidR="00D71D81" w:rsidRPr="0008065D">
        <w:rPr>
          <w:rFonts w:cs="Arial"/>
        </w:rPr>
        <w:t xml:space="preserve"> </w:t>
      </w:r>
      <w:r w:rsidR="001117FC" w:rsidRPr="0008065D">
        <w:rPr>
          <w:rFonts w:cs="Arial"/>
        </w:rPr>
        <w:t>Qualified Applicant</w:t>
      </w:r>
      <w:r w:rsidR="00D71D81" w:rsidRPr="0008065D">
        <w:rPr>
          <w:rFonts w:cs="Arial"/>
        </w:rPr>
        <w:t xml:space="preserve"> may </w:t>
      </w:r>
      <w:r w:rsidRPr="0008065D">
        <w:rPr>
          <w:rFonts w:cs="Arial"/>
        </w:rPr>
        <w:t>address</w:t>
      </w:r>
      <w:r w:rsidR="00D71D81" w:rsidRPr="0008065D">
        <w:rPr>
          <w:rFonts w:cs="Arial"/>
        </w:rPr>
        <w:t xml:space="preserve"> the </w:t>
      </w:r>
      <w:r w:rsidR="00282F68" w:rsidRPr="0008065D">
        <w:rPr>
          <w:rFonts w:cs="Arial"/>
        </w:rPr>
        <w:t xml:space="preserve">Evaluation Commission </w:t>
      </w:r>
      <w:r w:rsidRPr="0008065D">
        <w:rPr>
          <w:rFonts w:cs="Arial"/>
        </w:rPr>
        <w:t>with an email</w:t>
      </w:r>
      <w:r w:rsidR="00D71D81" w:rsidRPr="0008065D">
        <w:rPr>
          <w:rFonts w:cs="Arial"/>
        </w:rPr>
        <w:t xml:space="preserve"> request for a site visit</w:t>
      </w:r>
      <w:r w:rsidR="001D4BAD" w:rsidRPr="0008065D">
        <w:rPr>
          <w:rFonts w:cs="Arial"/>
        </w:rPr>
        <w:t xml:space="preserve"> </w:t>
      </w:r>
      <w:r w:rsidR="00D71D81" w:rsidRPr="0008065D">
        <w:rPr>
          <w:rFonts w:cs="Arial"/>
        </w:rPr>
        <w:t xml:space="preserve">to familiarize itself with </w:t>
      </w:r>
      <w:r w:rsidR="001D4BAD" w:rsidRPr="0008065D">
        <w:rPr>
          <w:rFonts w:cs="Arial"/>
        </w:rPr>
        <w:t xml:space="preserve">the Project </w:t>
      </w:r>
      <w:r w:rsidRPr="0008065D">
        <w:rPr>
          <w:rFonts w:cs="Arial"/>
        </w:rPr>
        <w:t>a</w:t>
      </w:r>
      <w:r w:rsidR="001D4BAD" w:rsidRPr="0008065D">
        <w:rPr>
          <w:rFonts w:cs="Arial"/>
        </w:rPr>
        <w:t>rea</w:t>
      </w:r>
      <w:r w:rsidR="00D71D81" w:rsidRPr="0008065D">
        <w:rPr>
          <w:rFonts w:cs="Arial"/>
        </w:rPr>
        <w:t xml:space="preserve"> and to conduct due diligence</w:t>
      </w:r>
      <w:r w:rsidRPr="0008065D">
        <w:rPr>
          <w:rFonts w:cs="Arial"/>
        </w:rPr>
        <w:t xml:space="preserve"> necessary for future delivery of the Project</w:t>
      </w:r>
      <w:r w:rsidR="00D71D81" w:rsidRPr="0008065D">
        <w:rPr>
          <w:rFonts w:cs="Arial"/>
        </w:rPr>
        <w:t>. The request shall be submitted by the Authorized Person</w:t>
      </w:r>
      <w:r w:rsidR="003D46B9" w:rsidRPr="0008065D">
        <w:rPr>
          <w:rFonts w:cs="Arial"/>
        </w:rPr>
        <w:t xml:space="preserve"> until expiry of the Bids Submission Deadline</w:t>
      </w:r>
      <w:r w:rsidR="00D71D81" w:rsidRPr="0008065D">
        <w:rPr>
          <w:rFonts w:cs="Arial"/>
        </w:rPr>
        <w:t xml:space="preserve"> and shall:</w:t>
      </w:r>
      <w:bookmarkEnd w:id="17"/>
    </w:p>
    <w:p w14:paraId="366C9CF1" w14:textId="6F63F727" w:rsidR="00D71D81" w:rsidRPr="0008065D" w:rsidRDefault="00D71D81" w:rsidP="00B90A24">
      <w:pPr>
        <w:pStyle w:val="3"/>
        <w:numPr>
          <w:ilvl w:val="0"/>
          <w:numId w:val="72"/>
        </w:numPr>
        <w:rPr>
          <w:rFonts w:cs="Arial"/>
          <w:lang w:val="en-US"/>
        </w:rPr>
      </w:pPr>
      <w:r w:rsidRPr="0008065D">
        <w:rPr>
          <w:rFonts w:cs="Arial"/>
          <w:lang w:val="en-US"/>
        </w:rPr>
        <w:t xml:space="preserve">include the full name of the </w:t>
      </w:r>
      <w:r w:rsidR="001117FC" w:rsidRPr="0008065D">
        <w:rPr>
          <w:rFonts w:cs="Arial"/>
          <w:lang w:val="en-US"/>
        </w:rPr>
        <w:t>Qualified Applicant</w:t>
      </w:r>
      <w:r w:rsidRPr="0008065D">
        <w:rPr>
          <w:rFonts w:cs="Arial"/>
          <w:lang w:val="en-US"/>
        </w:rPr>
        <w:t xml:space="preserve"> and the Authorized Person sending the request;</w:t>
      </w:r>
    </w:p>
    <w:p w14:paraId="7FCDA8A2" w14:textId="32947F6E" w:rsidR="00D71D81" w:rsidRPr="0008065D" w:rsidRDefault="00D71D81" w:rsidP="00940775">
      <w:pPr>
        <w:pStyle w:val="3"/>
        <w:rPr>
          <w:rFonts w:cs="Arial"/>
          <w:lang w:val="en-US"/>
        </w:rPr>
      </w:pPr>
      <w:r w:rsidRPr="0008065D">
        <w:rPr>
          <w:rFonts w:cs="Arial"/>
          <w:lang w:val="en-US"/>
        </w:rPr>
        <w:lastRenderedPageBreak/>
        <w:t>contain the requested site visit period (number of days, with indication of the start and end dates);</w:t>
      </w:r>
    </w:p>
    <w:p w14:paraId="0FCB3BF3" w14:textId="7860C797" w:rsidR="00D71D81" w:rsidRPr="0008065D" w:rsidRDefault="00D71D81" w:rsidP="00940775">
      <w:pPr>
        <w:pStyle w:val="3"/>
        <w:rPr>
          <w:rFonts w:cs="Arial"/>
          <w:lang w:val="en-US"/>
        </w:rPr>
      </w:pPr>
      <w:r w:rsidRPr="0008065D">
        <w:rPr>
          <w:rFonts w:cs="Arial"/>
          <w:lang w:val="en-US"/>
        </w:rPr>
        <w:t xml:space="preserve">list the anticipated due diligence procedures with respect to the </w:t>
      </w:r>
      <w:r w:rsidR="0004720D" w:rsidRPr="0008065D">
        <w:rPr>
          <w:rFonts w:cs="Arial"/>
          <w:lang w:val="en-US"/>
        </w:rPr>
        <w:t xml:space="preserve">Project </w:t>
      </w:r>
      <w:r w:rsidR="003D46B9" w:rsidRPr="0008065D">
        <w:rPr>
          <w:rFonts w:cs="Arial"/>
          <w:lang w:val="en-US"/>
        </w:rPr>
        <w:t>a</w:t>
      </w:r>
      <w:r w:rsidR="0004720D" w:rsidRPr="0008065D">
        <w:rPr>
          <w:rFonts w:cs="Arial"/>
          <w:lang w:val="en-US"/>
        </w:rPr>
        <w:t xml:space="preserve">rea </w:t>
      </w:r>
      <w:r w:rsidRPr="0008065D">
        <w:rPr>
          <w:rFonts w:cs="Arial"/>
          <w:lang w:val="en-US"/>
        </w:rPr>
        <w:t>during the requested site visit period (if applicable);</w:t>
      </w:r>
    </w:p>
    <w:p w14:paraId="02C79EBD" w14:textId="33D5EED5" w:rsidR="00D71D81" w:rsidRPr="0008065D" w:rsidRDefault="00D71D81" w:rsidP="00940775">
      <w:pPr>
        <w:pStyle w:val="3"/>
        <w:rPr>
          <w:rFonts w:cs="Arial"/>
          <w:lang w:val="en-US"/>
        </w:rPr>
      </w:pPr>
      <w:bookmarkStart w:id="18" w:name="_Ref157532880"/>
      <w:r w:rsidRPr="0008065D">
        <w:rPr>
          <w:rFonts w:cs="Arial"/>
          <w:lang w:val="en-US"/>
        </w:rPr>
        <w:t>contain a list of the Authorized Persons (up to 10 (ten) persons</w:t>
      </w:r>
      <w:r w:rsidR="003D46B9" w:rsidRPr="0008065D">
        <w:rPr>
          <w:rFonts w:cs="Arial"/>
          <w:lang w:val="en-US"/>
        </w:rPr>
        <w:t>)</w:t>
      </w:r>
      <w:r w:rsidRPr="0008065D">
        <w:rPr>
          <w:rFonts w:cs="Arial"/>
          <w:lang w:val="en-US"/>
        </w:rPr>
        <w:t xml:space="preserve"> for the site visit;</w:t>
      </w:r>
      <w:bookmarkEnd w:id="18"/>
    </w:p>
    <w:p w14:paraId="3F217ABF" w14:textId="7C55AD58" w:rsidR="00D71D81" w:rsidRPr="0008065D" w:rsidRDefault="00D71D81" w:rsidP="00940775">
      <w:pPr>
        <w:pStyle w:val="3"/>
        <w:rPr>
          <w:rFonts w:cs="Arial"/>
          <w:lang w:val="en-US"/>
        </w:rPr>
      </w:pPr>
      <w:r w:rsidRPr="0008065D">
        <w:rPr>
          <w:rFonts w:cs="Arial"/>
          <w:lang w:val="en-US"/>
        </w:rPr>
        <w:t xml:space="preserve">contain copies (email attachments) of the </w:t>
      </w:r>
      <w:r w:rsidR="003D46B9" w:rsidRPr="0008065D">
        <w:rPr>
          <w:rFonts w:cs="Arial"/>
          <w:lang w:val="en-US"/>
        </w:rPr>
        <w:t>identity</w:t>
      </w:r>
      <w:r w:rsidRPr="0008065D">
        <w:rPr>
          <w:rFonts w:cs="Arial"/>
          <w:lang w:val="en-US"/>
        </w:rPr>
        <w:t xml:space="preserve"> documents of the Authorized Persons as per the list indicated in item </w:t>
      </w:r>
      <w:r w:rsidR="00940775" w:rsidRPr="0008065D">
        <w:rPr>
          <w:rFonts w:cs="Arial"/>
          <w:lang w:val="en-US"/>
        </w:rPr>
        <w:fldChar w:fldCharType="begin"/>
      </w:r>
      <w:r w:rsidR="00940775" w:rsidRPr="0008065D">
        <w:rPr>
          <w:rFonts w:cs="Arial"/>
          <w:lang w:val="en-US"/>
        </w:rPr>
        <w:instrText xml:space="preserve"> REF _Ref157532880 \r \h </w:instrText>
      </w:r>
      <w:r w:rsidR="0008065D">
        <w:rPr>
          <w:rFonts w:cs="Arial"/>
          <w:lang w:val="en-US"/>
        </w:rPr>
        <w:instrText xml:space="preserve"> \* MERGEFORMAT </w:instrText>
      </w:r>
      <w:r w:rsidR="00940775" w:rsidRPr="0008065D">
        <w:rPr>
          <w:rFonts w:cs="Arial"/>
          <w:lang w:val="en-US"/>
        </w:rPr>
      </w:r>
      <w:r w:rsidR="00940775" w:rsidRPr="0008065D">
        <w:rPr>
          <w:rFonts w:cs="Arial"/>
          <w:lang w:val="en-US"/>
        </w:rPr>
        <w:fldChar w:fldCharType="separate"/>
      </w:r>
      <w:r w:rsidR="00940775" w:rsidRPr="0008065D">
        <w:rPr>
          <w:rFonts w:cs="Arial"/>
          <w:lang w:val="en-US"/>
        </w:rPr>
        <w:t>(d)</w:t>
      </w:r>
      <w:r w:rsidR="00940775" w:rsidRPr="0008065D">
        <w:rPr>
          <w:rFonts w:cs="Arial"/>
          <w:lang w:val="en-US"/>
        </w:rPr>
        <w:fldChar w:fldCharType="end"/>
      </w:r>
      <w:r w:rsidRPr="0008065D">
        <w:rPr>
          <w:rFonts w:cs="Arial"/>
          <w:lang w:val="en-US"/>
        </w:rPr>
        <w:t xml:space="preserve"> above. </w:t>
      </w:r>
    </w:p>
    <w:p w14:paraId="60AD6343" w14:textId="5A46CCC4" w:rsidR="00836BD4" w:rsidRPr="0008065D" w:rsidRDefault="00836BD4" w:rsidP="001D4920">
      <w:pPr>
        <w:pStyle w:val="111"/>
        <w:numPr>
          <w:ilvl w:val="0"/>
          <w:numId w:val="0"/>
        </w:numPr>
        <w:ind w:left="749"/>
        <w:rPr>
          <w:rFonts w:cs="Arial"/>
        </w:rPr>
      </w:pPr>
      <w:r w:rsidRPr="0008065D">
        <w:rPr>
          <w:rFonts w:cs="Arial"/>
        </w:rPr>
        <w:t xml:space="preserve">Copies of identity documents indicated in item (e) above that are prepared in a foreign language (other than </w:t>
      </w:r>
      <w:r w:rsidR="007E042B" w:rsidRPr="0008065D">
        <w:rPr>
          <w:rFonts w:cs="Arial"/>
        </w:rPr>
        <w:t>any of the Official Languages</w:t>
      </w:r>
      <w:r w:rsidRPr="0008065D">
        <w:rPr>
          <w:rFonts w:cs="Arial"/>
        </w:rPr>
        <w:t xml:space="preserve">) shall be translated </w:t>
      </w:r>
      <w:r w:rsidR="007E042B" w:rsidRPr="0008065D">
        <w:rPr>
          <w:rFonts w:cs="Arial"/>
        </w:rPr>
        <w:t>into any of the Official Languages</w:t>
      </w:r>
      <w:r w:rsidRPr="0008065D">
        <w:rPr>
          <w:rFonts w:cs="Arial"/>
        </w:rPr>
        <w:t>.</w:t>
      </w:r>
    </w:p>
    <w:p w14:paraId="1F9B8803" w14:textId="612ED0F6" w:rsidR="00393002" w:rsidRPr="0008065D" w:rsidRDefault="006340F2" w:rsidP="00B90A24">
      <w:pPr>
        <w:pStyle w:val="111"/>
        <w:numPr>
          <w:ilvl w:val="2"/>
          <w:numId w:val="56"/>
        </w:numPr>
        <w:ind w:left="749" w:hanging="677"/>
        <w:rPr>
          <w:rFonts w:cs="Arial"/>
        </w:rPr>
      </w:pPr>
      <w:r w:rsidRPr="0008065D">
        <w:rPr>
          <w:rFonts w:cs="Arial"/>
        </w:rPr>
        <w:t xml:space="preserve">Based on </w:t>
      </w:r>
      <w:r w:rsidR="005E048D" w:rsidRPr="0008065D">
        <w:rPr>
          <w:rFonts w:cs="Arial"/>
        </w:rPr>
        <w:t>consultations with the Competent Authority</w:t>
      </w:r>
      <w:r w:rsidRPr="0008065D">
        <w:rPr>
          <w:rFonts w:cs="Arial"/>
        </w:rPr>
        <w:t xml:space="preserve">, the Evaluation Commission shall schedule </w:t>
      </w:r>
      <w:r w:rsidR="005E048D" w:rsidRPr="0008065D">
        <w:rPr>
          <w:rFonts w:cs="Arial"/>
        </w:rPr>
        <w:t xml:space="preserve">the dates of the </w:t>
      </w:r>
      <w:r w:rsidRPr="0008065D">
        <w:rPr>
          <w:rFonts w:cs="Arial"/>
        </w:rPr>
        <w:t>site visit</w:t>
      </w:r>
      <w:r w:rsidR="005E048D" w:rsidRPr="0008065D">
        <w:rPr>
          <w:rFonts w:cs="Arial"/>
        </w:rPr>
        <w:t>s</w:t>
      </w:r>
      <w:r w:rsidRPr="0008065D">
        <w:rPr>
          <w:rFonts w:cs="Arial"/>
        </w:rPr>
        <w:t xml:space="preserve"> in the order in which </w:t>
      </w:r>
      <w:r w:rsidR="005E048D" w:rsidRPr="0008065D">
        <w:rPr>
          <w:rFonts w:cs="Arial"/>
        </w:rPr>
        <w:t xml:space="preserve">the </w:t>
      </w:r>
      <w:r w:rsidRPr="0008065D">
        <w:rPr>
          <w:rFonts w:cs="Arial"/>
        </w:rPr>
        <w:t xml:space="preserve">requests for such visits were submitted by the </w:t>
      </w:r>
      <w:r w:rsidR="001117FC" w:rsidRPr="0008065D">
        <w:rPr>
          <w:rFonts w:cs="Arial"/>
        </w:rPr>
        <w:t>Qualified Applicant</w:t>
      </w:r>
      <w:r w:rsidR="00A17C8E" w:rsidRPr="0008065D">
        <w:rPr>
          <w:rFonts w:cs="Arial"/>
        </w:rPr>
        <w:t>s</w:t>
      </w:r>
      <w:r w:rsidR="00223177" w:rsidRPr="0008065D">
        <w:rPr>
          <w:rFonts w:cs="Arial"/>
        </w:rPr>
        <w:t xml:space="preserve"> </w:t>
      </w:r>
      <w:r w:rsidRPr="0008065D">
        <w:rPr>
          <w:rFonts w:cs="Arial"/>
        </w:rPr>
        <w:t xml:space="preserve">and taking into account the number of requests, requested periods for the site visits, working schedules and the time period </w:t>
      </w:r>
      <w:r w:rsidR="005E048D" w:rsidRPr="0008065D">
        <w:rPr>
          <w:rFonts w:cs="Arial"/>
        </w:rPr>
        <w:t>remaining</w:t>
      </w:r>
      <w:r w:rsidRPr="0008065D">
        <w:rPr>
          <w:rFonts w:cs="Arial"/>
        </w:rPr>
        <w:t xml:space="preserve"> until the Bid</w:t>
      </w:r>
      <w:r w:rsidR="005E048D" w:rsidRPr="0008065D">
        <w:rPr>
          <w:rFonts w:cs="Arial"/>
        </w:rPr>
        <w:t>s</w:t>
      </w:r>
      <w:r w:rsidRPr="0008065D">
        <w:rPr>
          <w:rFonts w:cs="Arial"/>
        </w:rPr>
        <w:t xml:space="preserve"> Submission Deadline. </w:t>
      </w:r>
    </w:p>
    <w:p w14:paraId="03A39AD5" w14:textId="37547395" w:rsidR="006340F2" w:rsidRPr="0008065D" w:rsidRDefault="006340F2" w:rsidP="00B90A24">
      <w:pPr>
        <w:pStyle w:val="111"/>
        <w:numPr>
          <w:ilvl w:val="2"/>
          <w:numId w:val="56"/>
        </w:numPr>
        <w:ind w:left="749" w:hanging="677"/>
        <w:rPr>
          <w:rFonts w:cs="Arial"/>
        </w:rPr>
      </w:pPr>
      <w:r w:rsidRPr="0008065D">
        <w:rPr>
          <w:rFonts w:cs="Arial"/>
        </w:rPr>
        <w:t xml:space="preserve">The </w:t>
      </w:r>
      <w:r w:rsidR="009C173B" w:rsidRPr="0008065D">
        <w:rPr>
          <w:rFonts w:cs="Arial"/>
        </w:rPr>
        <w:t xml:space="preserve">Evaluation Commission </w:t>
      </w:r>
      <w:r w:rsidRPr="0008065D">
        <w:rPr>
          <w:rFonts w:cs="Arial"/>
        </w:rPr>
        <w:t xml:space="preserve">shall send email notifications to the </w:t>
      </w:r>
      <w:r w:rsidR="001117FC" w:rsidRPr="0008065D">
        <w:rPr>
          <w:rFonts w:cs="Arial"/>
        </w:rPr>
        <w:t>Qualified Applicant</w:t>
      </w:r>
      <w:r w:rsidR="00A17C8E" w:rsidRPr="0008065D">
        <w:rPr>
          <w:rFonts w:cs="Arial"/>
        </w:rPr>
        <w:t>s</w:t>
      </w:r>
      <w:r w:rsidR="00223177" w:rsidRPr="0008065D">
        <w:rPr>
          <w:rFonts w:cs="Arial"/>
        </w:rPr>
        <w:t xml:space="preserve"> </w:t>
      </w:r>
      <w:r w:rsidRPr="0008065D">
        <w:rPr>
          <w:rFonts w:cs="Arial"/>
        </w:rPr>
        <w:t xml:space="preserve">as per the order in which the site visit requests were submitted, specifying the site visit period (number of days, with indication of the start and end dates) and other information necessary for the site visit. Each notification of the </w:t>
      </w:r>
      <w:r w:rsidR="009C173B" w:rsidRPr="0008065D">
        <w:rPr>
          <w:rFonts w:cs="Arial"/>
        </w:rPr>
        <w:t xml:space="preserve">Evaluation Commission </w:t>
      </w:r>
      <w:r w:rsidRPr="0008065D">
        <w:rPr>
          <w:rFonts w:cs="Arial"/>
        </w:rPr>
        <w:t xml:space="preserve">shall be provided at least </w:t>
      </w:r>
      <w:r w:rsidR="00393002" w:rsidRPr="0008065D">
        <w:rPr>
          <w:rFonts w:cs="Arial"/>
        </w:rPr>
        <w:t>2</w:t>
      </w:r>
      <w:r w:rsidRPr="0008065D">
        <w:rPr>
          <w:rFonts w:cs="Arial"/>
        </w:rPr>
        <w:t xml:space="preserve"> (</w:t>
      </w:r>
      <w:r w:rsidR="00393002" w:rsidRPr="0008065D">
        <w:rPr>
          <w:rFonts w:cs="Arial"/>
        </w:rPr>
        <w:t>two</w:t>
      </w:r>
      <w:r w:rsidRPr="0008065D">
        <w:rPr>
          <w:rFonts w:cs="Arial"/>
        </w:rPr>
        <w:t xml:space="preserve">) Business Days before the date of the scheduled site visit. The Authorized Person shall confirm by email </w:t>
      </w:r>
      <w:r w:rsidR="00393002" w:rsidRPr="0008065D">
        <w:rPr>
          <w:rFonts w:cs="Arial"/>
        </w:rPr>
        <w:t xml:space="preserve">the </w:t>
      </w:r>
      <w:r w:rsidRPr="0008065D">
        <w:rPr>
          <w:rFonts w:cs="Arial"/>
        </w:rPr>
        <w:t xml:space="preserve">receipt of the notification </w:t>
      </w:r>
      <w:r w:rsidR="00393002" w:rsidRPr="0008065D">
        <w:rPr>
          <w:rFonts w:cs="Arial"/>
        </w:rPr>
        <w:t>on</w:t>
      </w:r>
      <w:r w:rsidRPr="0008065D">
        <w:rPr>
          <w:rFonts w:cs="Arial"/>
        </w:rPr>
        <w:t xml:space="preserve"> the scheduled site visit.</w:t>
      </w:r>
    </w:p>
    <w:p w14:paraId="3677865E" w14:textId="4A873002" w:rsidR="006340F2" w:rsidRPr="0008065D" w:rsidRDefault="006340F2" w:rsidP="00B90A24">
      <w:pPr>
        <w:pStyle w:val="111"/>
        <w:numPr>
          <w:ilvl w:val="2"/>
          <w:numId w:val="56"/>
        </w:numPr>
        <w:ind w:left="749" w:hanging="677"/>
        <w:rPr>
          <w:rFonts w:cs="Arial"/>
        </w:rPr>
      </w:pPr>
      <w:r w:rsidRPr="0008065D">
        <w:rPr>
          <w:rFonts w:cs="Arial"/>
        </w:rPr>
        <w:t xml:space="preserve">The </w:t>
      </w:r>
      <w:r w:rsidR="001117FC" w:rsidRPr="0008065D">
        <w:rPr>
          <w:rFonts w:cs="Arial"/>
        </w:rPr>
        <w:t>Qualified Applicant</w:t>
      </w:r>
      <w:r w:rsidR="00A17C8E" w:rsidRPr="0008065D">
        <w:rPr>
          <w:rFonts w:cs="Arial"/>
        </w:rPr>
        <w:t>s</w:t>
      </w:r>
      <w:r w:rsidR="00223177" w:rsidRPr="0008065D">
        <w:rPr>
          <w:rFonts w:cs="Arial"/>
        </w:rPr>
        <w:t xml:space="preserve"> </w:t>
      </w:r>
      <w:r w:rsidRPr="0008065D">
        <w:rPr>
          <w:rFonts w:cs="Arial"/>
        </w:rPr>
        <w:t>and/or their Authorized Persons shall take part in any site visit at their own expense, at their own risk and responsibility.</w:t>
      </w:r>
    </w:p>
    <w:p w14:paraId="226A8557" w14:textId="7DE7F383" w:rsidR="006340F2" w:rsidRPr="0008065D" w:rsidRDefault="006340F2" w:rsidP="00B90A24">
      <w:pPr>
        <w:pStyle w:val="111"/>
        <w:numPr>
          <w:ilvl w:val="2"/>
          <w:numId w:val="56"/>
        </w:numPr>
        <w:ind w:left="749" w:hanging="677"/>
        <w:rPr>
          <w:rFonts w:cs="Arial"/>
        </w:rPr>
      </w:pPr>
      <w:r w:rsidRPr="0008065D">
        <w:rPr>
          <w:rFonts w:cs="Arial"/>
        </w:rPr>
        <w:t xml:space="preserve">The </w:t>
      </w:r>
      <w:r w:rsidR="009C173B" w:rsidRPr="0008065D">
        <w:rPr>
          <w:rFonts w:cs="Arial"/>
        </w:rPr>
        <w:t xml:space="preserve">Evaluation Commission </w:t>
      </w:r>
      <w:r w:rsidRPr="0008065D">
        <w:rPr>
          <w:rFonts w:cs="Arial"/>
        </w:rPr>
        <w:t xml:space="preserve">reserves the right to reject requests for site visits, in particular requests that do not meet the requirements of Clause </w:t>
      </w:r>
      <w:r w:rsidR="007E042B" w:rsidRPr="0008065D">
        <w:rPr>
          <w:rFonts w:cs="Arial"/>
        </w:rPr>
        <w:fldChar w:fldCharType="begin"/>
      </w:r>
      <w:r w:rsidR="007E042B" w:rsidRPr="0008065D">
        <w:rPr>
          <w:rFonts w:cs="Arial"/>
        </w:rPr>
        <w:instrText xml:space="preserve"> REF _Ref156305830 \r \h </w:instrText>
      </w:r>
      <w:r w:rsidR="0008065D">
        <w:rPr>
          <w:rFonts w:cs="Arial"/>
        </w:rPr>
        <w:instrText xml:space="preserve"> \* MERGEFORMAT </w:instrText>
      </w:r>
      <w:r w:rsidR="007E042B" w:rsidRPr="0008065D">
        <w:rPr>
          <w:rFonts w:cs="Arial"/>
        </w:rPr>
      </w:r>
      <w:r w:rsidR="007E042B" w:rsidRPr="0008065D">
        <w:rPr>
          <w:rFonts w:cs="Arial"/>
        </w:rPr>
        <w:fldChar w:fldCharType="separate"/>
      </w:r>
      <w:r w:rsidR="007E042B" w:rsidRPr="0008065D">
        <w:rPr>
          <w:rFonts w:cs="Arial"/>
        </w:rPr>
        <w:t>3.5.1</w:t>
      </w:r>
      <w:r w:rsidR="007E042B" w:rsidRPr="0008065D">
        <w:rPr>
          <w:rFonts w:cs="Arial"/>
        </w:rPr>
        <w:fldChar w:fldCharType="end"/>
      </w:r>
      <w:r w:rsidRPr="0008065D">
        <w:rPr>
          <w:rFonts w:cs="Arial"/>
        </w:rPr>
        <w:t xml:space="preserve">, </w:t>
      </w:r>
      <w:r w:rsidR="003B58BF" w:rsidRPr="0008065D">
        <w:rPr>
          <w:rFonts w:cs="Arial"/>
        </w:rPr>
        <w:t xml:space="preserve">requests </w:t>
      </w:r>
      <w:r w:rsidRPr="0008065D">
        <w:rPr>
          <w:rFonts w:cs="Arial"/>
        </w:rPr>
        <w:t>filed after the Bid</w:t>
      </w:r>
      <w:r w:rsidR="00393002" w:rsidRPr="0008065D">
        <w:rPr>
          <w:rFonts w:cs="Arial"/>
        </w:rPr>
        <w:t>s</w:t>
      </w:r>
      <w:r w:rsidRPr="0008065D">
        <w:rPr>
          <w:rFonts w:cs="Arial"/>
        </w:rPr>
        <w:t xml:space="preserve"> Submission Deadline, or in case the </w:t>
      </w:r>
      <w:r w:rsidR="009C173B" w:rsidRPr="0008065D">
        <w:rPr>
          <w:rFonts w:cs="Arial"/>
        </w:rPr>
        <w:t xml:space="preserve">Evaluation Commission </w:t>
      </w:r>
      <w:r w:rsidRPr="0008065D">
        <w:rPr>
          <w:rFonts w:cs="Arial"/>
        </w:rPr>
        <w:t>does not have enough time to respond to such requests and organize site visits due to the expiration of the Bid</w:t>
      </w:r>
      <w:r w:rsidR="00393002" w:rsidRPr="0008065D">
        <w:rPr>
          <w:rFonts w:cs="Arial"/>
        </w:rPr>
        <w:t>s</w:t>
      </w:r>
      <w:r w:rsidRPr="0008065D">
        <w:rPr>
          <w:rFonts w:cs="Arial"/>
        </w:rPr>
        <w:t xml:space="preserve"> Submission Deadline.</w:t>
      </w:r>
    </w:p>
    <w:p w14:paraId="6B8A0F21" w14:textId="03619E87" w:rsidR="006340F2" w:rsidRPr="0008065D" w:rsidRDefault="006340F2" w:rsidP="00B90A24">
      <w:pPr>
        <w:pStyle w:val="111"/>
        <w:numPr>
          <w:ilvl w:val="2"/>
          <w:numId w:val="56"/>
        </w:numPr>
        <w:ind w:left="749" w:hanging="677"/>
        <w:rPr>
          <w:rFonts w:cs="Arial"/>
        </w:rPr>
      </w:pPr>
      <w:r w:rsidRPr="0008065D">
        <w:rPr>
          <w:rFonts w:cs="Arial"/>
        </w:rPr>
        <w:t xml:space="preserve">During the site visit, the </w:t>
      </w:r>
      <w:r w:rsidR="001117FC" w:rsidRPr="0008065D">
        <w:rPr>
          <w:rFonts w:cs="Arial"/>
        </w:rPr>
        <w:t>Qualified Applicant</w:t>
      </w:r>
      <w:r w:rsidRPr="0008065D">
        <w:rPr>
          <w:rFonts w:cs="Arial"/>
        </w:rPr>
        <w:t xml:space="preserve"> must follow, among other things, the requirements for attending and moving about the </w:t>
      </w:r>
      <w:r w:rsidR="003B58BF" w:rsidRPr="0008065D">
        <w:rPr>
          <w:rFonts w:cs="Arial"/>
        </w:rPr>
        <w:t>Project area and Project assets</w:t>
      </w:r>
      <w:r w:rsidRPr="0008065D">
        <w:rPr>
          <w:rFonts w:cs="Arial"/>
        </w:rPr>
        <w:t xml:space="preserve">. Failure to comply with these requirements by the </w:t>
      </w:r>
      <w:r w:rsidR="001117FC" w:rsidRPr="0008065D">
        <w:rPr>
          <w:rFonts w:cs="Arial"/>
        </w:rPr>
        <w:t>Qualified Applicant</w:t>
      </w:r>
      <w:r w:rsidRPr="0008065D">
        <w:rPr>
          <w:rFonts w:cs="Arial"/>
        </w:rPr>
        <w:t xml:space="preserve">'s representatives may result in their </w:t>
      </w:r>
      <w:r w:rsidR="003B58BF" w:rsidRPr="0008065D">
        <w:rPr>
          <w:rFonts w:cs="Arial"/>
        </w:rPr>
        <w:t>suspension</w:t>
      </w:r>
      <w:r w:rsidRPr="0008065D">
        <w:rPr>
          <w:rFonts w:cs="Arial"/>
        </w:rPr>
        <w:t xml:space="preserve"> from the site visit.</w:t>
      </w:r>
    </w:p>
    <w:p w14:paraId="75E14C1A" w14:textId="5FBE8438" w:rsidR="00201A27" w:rsidRPr="0008065D" w:rsidRDefault="006340F2" w:rsidP="00B90A24">
      <w:pPr>
        <w:pStyle w:val="111"/>
        <w:numPr>
          <w:ilvl w:val="2"/>
          <w:numId w:val="56"/>
        </w:numPr>
        <w:ind w:left="749" w:hanging="677"/>
        <w:rPr>
          <w:rFonts w:cs="Arial"/>
        </w:rPr>
      </w:pPr>
      <w:r w:rsidRPr="0008065D">
        <w:rPr>
          <w:rFonts w:cs="Arial"/>
        </w:rPr>
        <w:t xml:space="preserve">If the </w:t>
      </w:r>
      <w:r w:rsidR="001117FC" w:rsidRPr="0008065D">
        <w:rPr>
          <w:rFonts w:cs="Arial"/>
        </w:rPr>
        <w:t>Qualified Applicant</w:t>
      </w:r>
      <w:r w:rsidR="00A17C8E" w:rsidRPr="0008065D">
        <w:rPr>
          <w:rFonts w:cs="Arial"/>
        </w:rPr>
        <w:t>s</w:t>
      </w:r>
      <w:r w:rsidR="00A061CC" w:rsidRPr="0008065D">
        <w:rPr>
          <w:rFonts w:cs="Arial"/>
        </w:rPr>
        <w:t xml:space="preserve"> </w:t>
      </w:r>
      <w:r w:rsidRPr="0008065D">
        <w:rPr>
          <w:rFonts w:cs="Arial"/>
        </w:rPr>
        <w:t xml:space="preserve">and other persons visiting the site receive confidential information during the site visit (as set out in the </w:t>
      </w:r>
      <w:r w:rsidR="007E042B" w:rsidRPr="0008065D">
        <w:rPr>
          <w:rFonts w:cs="Arial"/>
        </w:rPr>
        <w:t>Confidentiality Undertaking</w:t>
      </w:r>
      <w:r w:rsidRPr="0008065D">
        <w:rPr>
          <w:rFonts w:cs="Arial"/>
        </w:rPr>
        <w:t xml:space="preserve">) they shall comply with the relevant requirements to confidentiality and non-disclosure of such information. The </w:t>
      </w:r>
      <w:r w:rsidR="001117FC" w:rsidRPr="0008065D">
        <w:rPr>
          <w:rFonts w:cs="Arial"/>
        </w:rPr>
        <w:t>Qualified Applicant</w:t>
      </w:r>
      <w:r w:rsidRPr="0008065D">
        <w:rPr>
          <w:rFonts w:cs="Arial"/>
        </w:rPr>
        <w:t xml:space="preserve"> is responsible for compliance with the requirements to confidentiality and non-disclosure of confidential information which was provided in connection with the site visit by all </w:t>
      </w:r>
      <w:r w:rsidR="009C173B" w:rsidRPr="0008065D">
        <w:rPr>
          <w:rFonts w:cs="Arial"/>
        </w:rPr>
        <w:t>recipients</w:t>
      </w:r>
      <w:r w:rsidRPr="0008065D">
        <w:rPr>
          <w:rFonts w:cs="Arial"/>
        </w:rPr>
        <w:t xml:space="preserve"> of such information (as set out in the </w:t>
      </w:r>
      <w:r w:rsidR="007E042B" w:rsidRPr="0008065D">
        <w:rPr>
          <w:rFonts w:cs="Arial"/>
        </w:rPr>
        <w:t>Confidentiality Undertaking</w:t>
      </w:r>
      <w:r w:rsidRPr="0008065D">
        <w:rPr>
          <w:rFonts w:cs="Arial"/>
        </w:rPr>
        <w:t>).</w:t>
      </w:r>
    </w:p>
    <w:p w14:paraId="605A20DF" w14:textId="2F5ADE3E" w:rsidR="002A5097" w:rsidRPr="0008065D" w:rsidRDefault="002A5097" w:rsidP="00B90A24">
      <w:pPr>
        <w:pStyle w:val="11"/>
        <w:numPr>
          <w:ilvl w:val="1"/>
          <w:numId w:val="62"/>
        </w:numPr>
        <w:ind w:left="749" w:hanging="677"/>
        <w:rPr>
          <w:b/>
          <w:bCs/>
        </w:rPr>
      </w:pPr>
      <w:r w:rsidRPr="0008065D">
        <w:rPr>
          <w:b/>
          <w:bCs/>
        </w:rPr>
        <w:t>Cost of Bidding</w:t>
      </w:r>
    </w:p>
    <w:p w14:paraId="7CABF63B" w14:textId="690B542E" w:rsidR="002A5097" w:rsidRPr="0008065D" w:rsidRDefault="002A5097" w:rsidP="00B90A24">
      <w:pPr>
        <w:pStyle w:val="111"/>
        <w:numPr>
          <w:ilvl w:val="2"/>
          <w:numId w:val="56"/>
        </w:numPr>
        <w:ind w:left="749" w:hanging="677"/>
        <w:rPr>
          <w:rFonts w:cs="Arial"/>
        </w:rPr>
      </w:pPr>
      <w:r w:rsidRPr="0008065D">
        <w:rPr>
          <w:rFonts w:cs="Arial"/>
        </w:rPr>
        <w:t xml:space="preserve">The </w:t>
      </w:r>
      <w:r w:rsidR="001117FC" w:rsidRPr="0008065D">
        <w:rPr>
          <w:rFonts w:cs="Arial"/>
        </w:rPr>
        <w:t>Qualified Applicant</w:t>
      </w:r>
      <w:r w:rsidRPr="0008065D">
        <w:rPr>
          <w:rFonts w:cs="Arial"/>
        </w:rPr>
        <w:t xml:space="preserve"> shall bear all costs associated with the preparation and submission of its Bid, including, without limitation, all costs and expenses related to the preparation of responses to questions or requests for clarification</w:t>
      </w:r>
      <w:r w:rsidR="00AB750F" w:rsidRPr="0008065D">
        <w:rPr>
          <w:rFonts w:cs="Arial"/>
        </w:rPr>
        <w:t xml:space="preserve"> regarding the Bid</w:t>
      </w:r>
      <w:r w:rsidRPr="0008065D">
        <w:rPr>
          <w:rFonts w:cs="Arial"/>
        </w:rPr>
        <w:t>, changes to the Bid,</w:t>
      </w:r>
      <w:r w:rsidR="00AB750F" w:rsidRPr="0008065D">
        <w:rPr>
          <w:rFonts w:cs="Arial"/>
        </w:rPr>
        <w:t xml:space="preserve"> </w:t>
      </w:r>
      <w:r w:rsidRPr="0008065D">
        <w:rPr>
          <w:rFonts w:cs="Arial"/>
        </w:rPr>
        <w:t>negotiations and signing of the Agreement, and establishment of the Project Company. Under no circumstances shall the Competent Authority, the Evaluation Commission, or any of their advisors be responsible or liable for such costs, regardless of the conduct or outcome of the Selection Procedure.</w:t>
      </w:r>
    </w:p>
    <w:p w14:paraId="3A5083B8" w14:textId="273DC36E" w:rsidR="00F41F25" w:rsidRPr="0008065D" w:rsidRDefault="003D4B4C" w:rsidP="00B90A24">
      <w:pPr>
        <w:pStyle w:val="111"/>
        <w:numPr>
          <w:ilvl w:val="2"/>
          <w:numId w:val="56"/>
        </w:numPr>
        <w:ind w:left="749" w:hanging="677"/>
        <w:rPr>
          <w:rFonts w:cs="Arial"/>
        </w:rPr>
      </w:pPr>
      <w:r w:rsidRPr="0008065D">
        <w:rPr>
          <w:rFonts w:cs="Arial"/>
        </w:rPr>
        <w:lastRenderedPageBreak/>
        <w:t>Whenever the Evaluation Commission incurs any expenses in connection with returning the Bids unopened to Qualified Applicants under this RFP</w:t>
      </w:r>
      <w:r w:rsidR="001D4920" w:rsidRPr="0008065D">
        <w:rPr>
          <w:rFonts w:cs="Arial"/>
        </w:rPr>
        <w:t xml:space="preserve"> (particularly, postal/delivery fees)</w:t>
      </w:r>
      <w:r w:rsidRPr="0008065D">
        <w:rPr>
          <w:rFonts w:cs="Arial"/>
        </w:rPr>
        <w:t xml:space="preserve">, any such expenses </w:t>
      </w:r>
      <w:r w:rsidR="00925A9F" w:rsidRPr="0008065D">
        <w:rPr>
          <w:rFonts w:cs="Arial"/>
        </w:rPr>
        <w:t xml:space="preserve">may </w:t>
      </w:r>
      <w:r w:rsidRPr="0008065D">
        <w:rPr>
          <w:rFonts w:cs="Arial"/>
        </w:rPr>
        <w:t xml:space="preserve">be </w:t>
      </w:r>
      <w:r w:rsidR="001D4920" w:rsidRPr="0008065D">
        <w:rPr>
          <w:rFonts w:cs="Arial"/>
        </w:rPr>
        <w:t xml:space="preserve">paid </w:t>
      </w:r>
      <w:r w:rsidRPr="0008065D">
        <w:rPr>
          <w:rFonts w:cs="Arial"/>
        </w:rPr>
        <w:t>by the relevant Qualified Applicant.</w:t>
      </w:r>
    </w:p>
    <w:p w14:paraId="750E75AC" w14:textId="6476155B" w:rsidR="00EB1566" w:rsidRPr="0008065D" w:rsidRDefault="002A5097" w:rsidP="00B90A24">
      <w:pPr>
        <w:pStyle w:val="111"/>
        <w:numPr>
          <w:ilvl w:val="2"/>
          <w:numId w:val="56"/>
        </w:numPr>
        <w:ind w:left="749" w:hanging="677"/>
        <w:rPr>
          <w:rFonts w:cs="Arial"/>
        </w:rPr>
      </w:pPr>
      <w:r w:rsidRPr="0008065D">
        <w:rPr>
          <w:rFonts w:cs="Arial"/>
        </w:rPr>
        <w:t xml:space="preserve">Rejection of the Bid, voluntary withdrawal of the </w:t>
      </w:r>
      <w:r w:rsidR="001117FC" w:rsidRPr="0008065D">
        <w:rPr>
          <w:rFonts w:cs="Arial"/>
        </w:rPr>
        <w:t>Qualified Applicant</w:t>
      </w:r>
      <w:r w:rsidRPr="0008065D">
        <w:rPr>
          <w:rFonts w:cs="Arial"/>
        </w:rPr>
        <w:t xml:space="preserve"> from </w:t>
      </w:r>
      <w:r w:rsidR="00AB750F" w:rsidRPr="0008065D">
        <w:rPr>
          <w:rFonts w:cs="Arial"/>
        </w:rPr>
        <w:t>participation</w:t>
      </w:r>
      <w:r w:rsidRPr="0008065D">
        <w:rPr>
          <w:rFonts w:cs="Arial"/>
        </w:rPr>
        <w:t xml:space="preserve"> in the Selection Procedure, declaration of the Selection Procedure void (not having taken place), as well as cancellation of the Selection Procedure in accordance with this RFP and Applicable Law shall not be grounds for compensating costs related to preparation and submission of Bids.</w:t>
      </w:r>
    </w:p>
    <w:p w14:paraId="5306EF9F" w14:textId="6533939C" w:rsidR="00983CC7" w:rsidRPr="0008065D" w:rsidRDefault="007449F2" w:rsidP="00B90A24">
      <w:pPr>
        <w:pStyle w:val="1Heading"/>
        <w:numPr>
          <w:ilvl w:val="0"/>
          <w:numId w:val="56"/>
        </w:numPr>
        <w:ind w:left="432"/>
      </w:pPr>
      <w:bookmarkStart w:id="19" w:name="_Toc170152186"/>
      <w:r w:rsidRPr="0008065D">
        <w:t>PREPARATION</w:t>
      </w:r>
      <w:r w:rsidR="00970A42" w:rsidRPr="0008065D">
        <w:t xml:space="preserve"> OF </w:t>
      </w:r>
      <w:r w:rsidR="00A34BF9" w:rsidRPr="0008065D">
        <w:t>BID</w:t>
      </w:r>
      <w:r w:rsidR="00B06F73" w:rsidRPr="0008065D">
        <w:t>S</w:t>
      </w:r>
      <w:bookmarkEnd w:id="19"/>
    </w:p>
    <w:p w14:paraId="1D6677E8" w14:textId="12AD964E" w:rsidR="00601FCD" w:rsidRPr="0008065D" w:rsidRDefault="009A7A60" w:rsidP="00B90A24">
      <w:pPr>
        <w:pStyle w:val="11"/>
        <w:numPr>
          <w:ilvl w:val="1"/>
          <w:numId w:val="63"/>
        </w:numPr>
        <w:ind w:left="749" w:hanging="677"/>
        <w:rPr>
          <w:b/>
          <w:bCs/>
        </w:rPr>
      </w:pPr>
      <w:bookmarkStart w:id="20" w:name="_Ref128069280"/>
      <w:r w:rsidRPr="0008065D">
        <w:rPr>
          <w:b/>
          <w:bCs/>
        </w:rPr>
        <w:t xml:space="preserve">General Requirements to Format and Content of </w:t>
      </w:r>
      <w:r w:rsidR="00365065" w:rsidRPr="0008065D">
        <w:rPr>
          <w:b/>
          <w:bCs/>
        </w:rPr>
        <w:t>B</w:t>
      </w:r>
      <w:r w:rsidRPr="0008065D">
        <w:rPr>
          <w:b/>
          <w:bCs/>
        </w:rPr>
        <w:t>id</w:t>
      </w:r>
      <w:r w:rsidR="00365065" w:rsidRPr="0008065D">
        <w:rPr>
          <w:b/>
          <w:bCs/>
        </w:rPr>
        <w:t>s</w:t>
      </w:r>
      <w:bookmarkEnd w:id="20"/>
    </w:p>
    <w:p w14:paraId="79A72F67" w14:textId="6CAADFDC" w:rsidR="00210317" w:rsidRPr="0008065D" w:rsidRDefault="00210317" w:rsidP="00B90A24">
      <w:pPr>
        <w:pStyle w:val="111"/>
        <w:numPr>
          <w:ilvl w:val="2"/>
          <w:numId w:val="56"/>
        </w:numPr>
        <w:ind w:left="749" w:hanging="677"/>
        <w:rPr>
          <w:rFonts w:cs="Arial"/>
        </w:rPr>
      </w:pPr>
      <w:r w:rsidRPr="0008065D">
        <w:rPr>
          <w:rFonts w:cs="Arial"/>
        </w:rPr>
        <w:t xml:space="preserve">Each </w:t>
      </w:r>
      <w:r w:rsidR="001117FC" w:rsidRPr="0008065D">
        <w:rPr>
          <w:rFonts w:cs="Arial"/>
        </w:rPr>
        <w:t>Qualified Applicant</w:t>
      </w:r>
      <w:r w:rsidRPr="0008065D">
        <w:rPr>
          <w:rFonts w:cs="Arial"/>
        </w:rPr>
        <w:t xml:space="preserve"> shall submit the following documents (together the "</w:t>
      </w:r>
      <w:r w:rsidRPr="0008065D">
        <w:rPr>
          <w:rFonts w:cs="Arial"/>
          <w:b/>
        </w:rPr>
        <w:t>Bid</w:t>
      </w:r>
      <w:r w:rsidRPr="0008065D">
        <w:rPr>
          <w:rFonts w:cs="Arial"/>
        </w:rPr>
        <w:t xml:space="preserve">") </w:t>
      </w:r>
      <w:r w:rsidR="007E042B" w:rsidRPr="0008065D">
        <w:rPr>
          <w:rFonts w:cs="Arial"/>
        </w:rPr>
        <w:t>in accordance with</w:t>
      </w:r>
      <w:r w:rsidRPr="0008065D">
        <w:rPr>
          <w:rFonts w:cs="Arial"/>
        </w:rPr>
        <w:t xml:space="preserve"> </w:t>
      </w:r>
      <w:r w:rsidR="00D67A00" w:rsidRPr="0008065D">
        <w:rPr>
          <w:rFonts w:cs="Arial"/>
        </w:rPr>
        <w:t xml:space="preserve">this </w:t>
      </w:r>
      <w:r w:rsidRPr="0008065D">
        <w:rPr>
          <w:rFonts w:cs="Arial"/>
        </w:rPr>
        <w:t xml:space="preserve">Request for Proposal: </w:t>
      </w:r>
    </w:p>
    <w:p w14:paraId="2D0FC05C" w14:textId="362571D6" w:rsidR="00210317" w:rsidRPr="0008065D" w:rsidRDefault="00210317" w:rsidP="00B90A24">
      <w:pPr>
        <w:pStyle w:val="3"/>
        <w:numPr>
          <w:ilvl w:val="0"/>
          <w:numId w:val="73"/>
        </w:numPr>
        <w:rPr>
          <w:rFonts w:cs="Arial"/>
          <w:lang w:val="en-US"/>
        </w:rPr>
      </w:pPr>
      <w:r w:rsidRPr="0008065D">
        <w:rPr>
          <w:rFonts w:cs="Arial"/>
          <w:lang w:val="en-US"/>
        </w:rPr>
        <w:t xml:space="preserve">a </w:t>
      </w:r>
      <w:r w:rsidRPr="0008065D">
        <w:rPr>
          <w:rFonts w:cs="Arial"/>
          <w:b/>
          <w:lang w:val="en-US"/>
        </w:rPr>
        <w:t>Technical Proposal</w:t>
      </w:r>
      <w:r w:rsidRPr="0008065D">
        <w:rPr>
          <w:rFonts w:cs="Arial"/>
          <w:lang w:val="en-US"/>
        </w:rPr>
        <w:t xml:space="preserve">, in accordance with the requirements of </w:t>
      </w:r>
      <w:r w:rsidR="00D20D67" w:rsidRPr="0008065D">
        <w:rPr>
          <w:rFonts w:cs="Arial"/>
          <w:lang w:val="en-US"/>
        </w:rPr>
        <w:t>s</w:t>
      </w:r>
      <w:r w:rsidRPr="0008065D">
        <w:rPr>
          <w:rFonts w:cs="Arial"/>
          <w:lang w:val="en-US"/>
        </w:rPr>
        <w:t>ection</w:t>
      </w:r>
      <w:r w:rsidR="00D20D67" w:rsidRPr="0008065D">
        <w:rPr>
          <w:rFonts w:cs="Arial"/>
          <w:lang w:val="en-US"/>
        </w:rPr>
        <w:t xml:space="preserve"> </w:t>
      </w:r>
      <w:r w:rsidR="00D20D67" w:rsidRPr="0008065D">
        <w:rPr>
          <w:rFonts w:cs="Arial"/>
          <w:lang w:val="en-US"/>
        </w:rPr>
        <w:fldChar w:fldCharType="begin"/>
      </w:r>
      <w:r w:rsidR="00D20D67" w:rsidRPr="0008065D">
        <w:rPr>
          <w:rFonts w:cs="Arial"/>
          <w:lang w:val="en-US"/>
        </w:rPr>
        <w:instrText xml:space="preserve"> REF _Ref156388814 \r \h </w:instrText>
      </w:r>
      <w:r w:rsidR="0008065D">
        <w:rPr>
          <w:rFonts w:cs="Arial"/>
          <w:lang w:val="en-US"/>
        </w:rPr>
        <w:instrText xml:space="preserve"> \* MERGEFORMAT </w:instrText>
      </w:r>
      <w:r w:rsidR="00D20D67" w:rsidRPr="0008065D">
        <w:rPr>
          <w:rFonts w:cs="Arial"/>
          <w:lang w:val="en-US"/>
        </w:rPr>
      </w:r>
      <w:r w:rsidR="00D20D67" w:rsidRPr="0008065D">
        <w:rPr>
          <w:rFonts w:cs="Arial"/>
          <w:lang w:val="en-US"/>
        </w:rPr>
        <w:fldChar w:fldCharType="separate"/>
      </w:r>
      <w:r w:rsidR="00D20D67" w:rsidRPr="0008065D">
        <w:rPr>
          <w:rFonts w:cs="Arial"/>
          <w:lang w:val="en-US"/>
        </w:rPr>
        <w:t>1</w:t>
      </w:r>
      <w:r w:rsidR="00D20D67" w:rsidRPr="0008065D">
        <w:rPr>
          <w:rFonts w:cs="Arial"/>
          <w:lang w:val="en-US"/>
        </w:rPr>
        <w:fldChar w:fldCharType="end"/>
      </w:r>
      <w:r w:rsidRPr="0008065D">
        <w:rPr>
          <w:rFonts w:cs="Arial"/>
          <w:lang w:val="en-US"/>
        </w:rPr>
        <w:t xml:space="preserve"> of </w:t>
      </w:r>
      <w:r w:rsidR="006F01A8" w:rsidRPr="0008065D">
        <w:rPr>
          <w:rFonts w:cs="Arial"/>
          <w:lang w:val="en-US"/>
        </w:rPr>
        <w:fldChar w:fldCharType="begin"/>
      </w:r>
      <w:r w:rsidR="006F01A8" w:rsidRPr="0008065D">
        <w:rPr>
          <w:rFonts w:cs="Arial"/>
          <w:lang w:val="en-US"/>
        </w:rPr>
        <w:instrText xml:space="preserve"> REF _Ref138076528 \r \h </w:instrText>
      </w:r>
      <w:r w:rsidR="0008065D">
        <w:rPr>
          <w:rFonts w:cs="Arial"/>
          <w:lang w:val="en-US"/>
        </w:rPr>
        <w:instrText xml:space="preserve"> \* MERGEFORMAT </w:instrText>
      </w:r>
      <w:r w:rsidR="006F01A8" w:rsidRPr="0008065D">
        <w:rPr>
          <w:rFonts w:cs="Arial"/>
          <w:lang w:val="en-US"/>
        </w:rPr>
      </w:r>
      <w:r w:rsidR="006F01A8" w:rsidRPr="0008065D">
        <w:rPr>
          <w:rFonts w:cs="Arial"/>
          <w:lang w:val="en-US"/>
        </w:rPr>
        <w:fldChar w:fldCharType="separate"/>
      </w:r>
      <w:r w:rsidR="0008382E" w:rsidRPr="0008065D">
        <w:rPr>
          <w:rFonts w:cs="Arial"/>
          <w:lang w:val="en-US"/>
        </w:rPr>
        <w:t>Annex 4</w:t>
      </w:r>
      <w:r w:rsidR="006F01A8" w:rsidRPr="0008065D">
        <w:rPr>
          <w:rFonts w:cs="Arial"/>
          <w:lang w:val="en-US"/>
        </w:rPr>
        <w:fldChar w:fldCharType="end"/>
      </w:r>
      <w:r w:rsidR="006F01A8" w:rsidRPr="0008065D">
        <w:rPr>
          <w:rFonts w:cs="Arial"/>
          <w:lang w:val="en-US"/>
        </w:rPr>
        <w:t xml:space="preserve"> </w:t>
      </w:r>
      <w:r w:rsidRPr="0008065D">
        <w:rPr>
          <w:rFonts w:cs="Arial"/>
          <w:i/>
          <w:lang w:val="en-US"/>
        </w:rPr>
        <w:t>(Content of the Bid)</w:t>
      </w:r>
      <w:r w:rsidRPr="0008065D">
        <w:rPr>
          <w:rFonts w:cs="Arial"/>
          <w:lang w:val="en-US"/>
        </w:rPr>
        <w:t>, and</w:t>
      </w:r>
    </w:p>
    <w:p w14:paraId="7C625905" w14:textId="1B406847" w:rsidR="006F01A8" w:rsidRPr="0008065D" w:rsidRDefault="00210317" w:rsidP="00C15064">
      <w:pPr>
        <w:pStyle w:val="3"/>
        <w:rPr>
          <w:rFonts w:cs="Arial"/>
          <w:lang w:val="en-US"/>
        </w:rPr>
      </w:pPr>
      <w:r w:rsidRPr="0008065D">
        <w:rPr>
          <w:rFonts w:cs="Arial"/>
          <w:lang w:val="en-US"/>
        </w:rPr>
        <w:t xml:space="preserve">a </w:t>
      </w:r>
      <w:r w:rsidRPr="0008065D">
        <w:rPr>
          <w:rFonts w:cs="Arial"/>
          <w:b/>
          <w:lang w:val="en-US"/>
        </w:rPr>
        <w:t>Financial Proposal</w:t>
      </w:r>
      <w:r w:rsidRPr="0008065D">
        <w:rPr>
          <w:rFonts w:cs="Arial"/>
          <w:lang w:val="en-US"/>
        </w:rPr>
        <w:t xml:space="preserve">, in accordance with the requirements of </w:t>
      </w:r>
      <w:r w:rsidR="00D20D67" w:rsidRPr="0008065D">
        <w:rPr>
          <w:rFonts w:cs="Arial"/>
          <w:lang w:val="en-US"/>
        </w:rPr>
        <w:t>s</w:t>
      </w:r>
      <w:r w:rsidRPr="0008065D">
        <w:rPr>
          <w:rFonts w:cs="Arial"/>
          <w:lang w:val="en-US"/>
        </w:rPr>
        <w:t xml:space="preserve">ection </w:t>
      </w:r>
      <w:r w:rsidR="00D20D67" w:rsidRPr="0008065D">
        <w:rPr>
          <w:rFonts w:cs="Arial"/>
          <w:lang w:val="en-US"/>
        </w:rPr>
        <w:fldChar w:fldCharType="begin"/>
      </w:r>
      <w:r w:rsidR="00D20D67" w:rsidRPr="0008065D">
        <w:rPr>
          <w:rFonts w:cs="Arial"/>
          <w:lang w:val="en-US"/>
        </w:rPr>
        <w:instrText xml:space="preserve"> REF _Ref156388833 \r \h </w:instrText>
      </w:r>
      <w:r w:rsidR="0008065D">
        <w:rPr>
          <w:rFonts w:cs="Arial"/>
          <w:lang w:val="en-US"/>
        </w:rPr>
        <w:instrText xml:space="preserve"> \* MERGEFORMAT </w:instrText>
      </w:r>
      <w:r w:rsidR="00D20D67" w:rsidRPr="0008065D">
        <w:rPr>
          <w:rFonts w:cs="Arial"/>
          <w:lang w:val="en-US"/>
        </w:rPr>
      </w:r>
      <w:r w:rsidR="00D20D67" w:rsidRPr="0008065D">
        <w:rPr>
          <w:rFonts w:cs="Arial"/>
          <w:lang w:val="en-US"/>
        </w:rPr>
        <w:fldChar w:fldCharType="separate"/>
      </w:r>
      <w:r w:rsidR="00D20D67" w:rsidRPr="0008065D">
        <w:rPr>
          <w:rFonts w:cs="Arial"/>
          <w:lang w:val="en-US"/>
        </w:rPr>
        <w:t>2</w:t>
      </w:r>
      <w:r w:rsidR="00D20D67" w:rsidRPr="0008065D">
        <w:rPr>
          <w:rFonts w:cs="Arial"/>
          <w:lang w:val="en-US"/>
        </w:rPr>
        <w:fldChar w:fldCharType="end"/>
      </w:r>
      <w:r w:rsidRPr="0008065D">
        <w:rPr>
          <w:rFonts w:cs="Arial"/>
          <w:lang w:val="en-US"/>
        </w:rPr>
        <w:t xml:space="preserve"> of </w:t>
      </w:r>
      <w:r w:rsidR="006F01A8" w:rsidRPr="0008065D">
        <w:rPr>
          <w:rFonts w:cs="Arial"/>
          <w:lang w:val="en-US"/>
        </w:rPr>
        <w:fldChar w:fldCharType="begin"/>
      </w:r>
      <w:r w:rsidR="006F01A8" w:rsidRPr="0008065D">
        <w:rPr>
          <w:rFonts w:cs="Arial"/>
          <w:lang w:val="en-US"/>
        </w:rPr>
        <w:instrText xml:space="preserve"> REF _Ref138076528 \r \h </w:instrText>
      </w:r>
      <w:r w:rsidR="0008065D">
        <w:rPr>
          <w:rFonts w:cs="Arial"/>
          <w:lang w:val="en-US"/>
        </w:rPr>
        <w:instrText xml:space="preserve"> \* MERGEFORMAT </w:instrText>
      </w:r>
      <w:r w:rsidR="006F01A8" w:rsidRPr="0008065D">
        <w:rPr>
          <w:rFonts w:cs="Arial"/>
          <w:lang w:val="en-US"/>
        </w:rPr>
      </w:r>
      <w:r w:rsidR="006F01A8" w:rsidRPr="0008065D">
        <w:rPr>
          <w:rFonts w:cs="Arial"/>
          <w:lang w:val="en-US"/>
        </w:rPr>
        <w:fldChar w:fldCharType="separate"/>
      </w:r>
      <w:r w:rsidR="00867503" w:rsidRPr="0008065D">
        <w:rPr>
          <w:rFonts w:cs="Arial"/>
          <w:lang w:val="en-US"/>
        </w:rPr>
        <w:t>Annex 4</w:t>
      </w:r>
      <w:r w:rsidR="006F01A8" w:rsidRPr="0008065D">
        <w:rPr>
          <w:rFonts w:cs="Arial"/>
          <w:lang w:val="en-US"/>
        </w:rPr>
        <w:fldChar w:fldCharType="end"/>
      </w:r>
      <w:r w:rsidR="006F01A8" w:rsidRPr="0008065D">
        <w:rPr>
          <w:rFonts w:cs="Arial"/>
          <w:lang w:val="en-US"/>
        </w:rPr>
        <w:t xml:space="preserve"> </w:t>
      </w:r>
      <w:r w:rsidRPr="0008065D">
        <w:rPr>
          <w:rFonts w:cs="Arial"/>
          <w:lang w:val="en-US"/>
        </w:rPr>
        <w:t>(</w:t>
      </w:r>
      <w:r w:rsidRPr="0008065D">
        <w:rPr>
          <w:rFonts w:cs="Arial"/>
          <w:i/>
          <w:lang w:val="en-US"/>
        </w:rPr>
        <w:t>Content of the Bid)</w:t>
      </w:r>
      <w:r w:rsidR="00323E4D" w:rsidRPr="0008065D">
        <w:rPr>
          <w:rFonts w:cs="Arial"/>
          <w:lang w:val="en-US"/>
        </w:rPr>
        <w:t>.</w:t>
      </w:r>
    </w:p>
    <w:p w14:paraId="048B000B" w14:textId="544B6297" w:rsidR="00D20D67" w:rsidRPr="0008065D" w:rsidRDefault="00D20D67" w:rsidP="00B90A24">
      <w:pPr>
        <w:pStyle w:val="111"/>
        <w:numPr>
          <w:ilvl w:val="2"/>
          <w:numId w:val="56"/>
        </w:numPr>
        <w:ind w:left="749" w:hanging="677"/>
        <w:rPr>
          <w:rFonts w:cs="Arial"/>
        </w:rPr>
      </w:pPr>
      <w:bookmarkStart w:id="21" w:name="_Ref139467833"/>
      <w:r w:rsidRPr="0008065D">
        <w:rPr>
          <w:rFonts w:cs="Arial"/>
        </w:rPr>
        <w:t xml:space="preserve">Qualified Applicants </w:t>
      </w:r>
      <w:r w:rsidR="00EF5380" w:rsidRPr="0008065D">
        <w:rPr>
          <w:rFonts w:cs="Arial"/>
        </w:rPr>
        <w:t>shall</w:t>
      </w:r>
      <w:r w:rsidRPr="0008065D">
        <w:rPr>
          <w:rFonts w:cs="Arial"/>
        </w:rPr>
        <w:t xml:space="preserve"> prepare and further submit their Bids in </w:t>
      </w:r>
      <w:r w:rsidR="00EF5380" w:rsidRPr="0008065D">
        <w:rPr>
          <w:rFonts w:cs="Arial"/>
        </w:rPr>
        <w:t>paper-based format through in-hand delivery to the Evaluation Commission</w:t>
      </w:r>
      <w:r w:rsidRPr="0008065D">
        <w:rPr>
          <w:rFonts w:cs="Arial"/>
        </w:rPr>
        <w:t xml:space="preserve"> in accordance with the requirements of this RFP</w:t>
      </w:r>
      <w:r w:rsidR="00EF5380" w:rsidRPr="0008065D">
        <w:rPr>
          <w:rFonts w:cs="Arial"/>
        </w:rPr>
        <w:t>.</w:t>
      </w:r>
    </w:p>
    <w:p w14:paraId="6FF8DECD" w14:textId="337775EE" w:rsidR="00867503" w:rsidRPr="0008065D" w:rsidRDefault="00867503" w:rsidP="00B90A24">
      <w:pPr>
        <w:pStyle w:val="111"/>
        <w:numPr>
          <w:ilvl w:val="2"/>
          <w:numId w:val="56"/>
        </w:numPr>
        <w:ind w:left="749" w:hanging="677"/>
        <w:rPr>
          <w:rFonts w:cs="Arial"/>
        </w:rPr>
      </w:pPr>
      <w:bookmarkStart w:id="22" w:name="_Ref156404525"/>
      <w:r w:rsidRPr="0008065D">
        <w:rPr>
          <w:rFonts w:cs="Arial"/>
        </w:rPr>
        <w:t xml:space="preserve">The Bids prepared for </w:t>
      </w:r>
      <w:r w:rsidR="00EF5380" w:rsidRPr="0008065D">
        <w:rPr>
          <w:rFonts w:cs="Arial"/>
        </w:rPr>
        <w:t>submission</w:t>
      </w:r>
      <w:r w:rsidRPr="0008065D">
        <w:rPr>
          <w:rFonts w:cs="Arial"/>
        </w:rPr>
        <w:t xml:space="preserve"> to the Evaluation Commission shall be subject to the following general form/preparation requirements:</w:t>
      </w:r>
      <w:bookmarkEnd w:id="22"/>
    </w:p>
    <w:p w14:paraId="012468D4" w14:textId="77777777" w:rsidR="00800722" w:rsidRPr="0008065D" w:rsidRDefault="00867503" w:rsidP="00B90A24">
      <w:pPr>
        <w:pStyle w:val="3"/>
        <w:numPr>
          <w:ilvl w:val="0"/>
          <w:numId w:val="74"/>
        </w:numPr>
        <w:rPr>
          <w:rFonts w:cs="Arial"/>
          <w:lang w:val="en-US"/>
        </w:rPr>
      </w:pPr>
      <w:bookmarkStart w:id="23" w:name="_Ref156404536"/>
      <w:r w:rsidRPr="0008065D">
        <w:rPr>
          <w:rFonts w:cs="Arial"/>
          <w:lang w:val="en-US"/>
        </w:rPr>
        <w:t>The Qualified Applicant shall prepare and submit one (1) printed original, one (1) printed copy, and two (2) electronic copies (on separate USBs) of each of the Technical Proposal and the Financial Proposal, clearly marking each one as "ORIGINAL'', "COPY", and "ELECTRONIC COPY".</w:t>
      </w:r>
      <w:bookmarkEnd w:id="23"/>
      <w:r w:rsidR="00800722" w:rsidRPr="0008065D">
        <w:rPr>
          <w:rFonts w:cs="Arial"/>
          <w:lang w:val="en-US"/>
        </w:rPr>
        <w:t xml:space="preserve"> </w:t>
      </w:r>
    </w:p>
    <w:p w14:paraId="63DE3EC3" w14:textId="2CA37ED4" w:rsidR="00867503" w:rsidRPr="0008065D" w:rsidRDefault="00746666" w:rsidP="00C15064">
      <w:pPr>
        <w:pStyle w:val="3"/>
        <w:rPr>
          <w:rFonts w:cs="Arial"/>
          <w:lang w:val="en-US"/>
        </w:rPr>
      </w:pPr>
      <w:r w:rsidRPr="0008065D">
        <w:rPr>
          <w:rFonts w:cs="Arial"/>
          <w:lang w:val="en-US"/>
        </w:rPr>
        <w:t>In case of d</w:t>
      </w:r>
      <w:r w:rsidR="00800722" w:rsidRPr="0008065D">
        <w:rPr>
          <w:rFonts w:cs="Arial"/>
          <w:lang w:val="en-US"/>
        </w:rPr>
        <w:t>iscrepancy between the written original and written copy and/or electronic copy of the Bid</w:t>
      </w:r>
      <w:r w:rsidRPr="0008065D">
        <w:rPr>
          <w:rFonts w:cs="Arial"/>
          <w:lang w:val="en-US"/>
        </w:rPr>
        <w:t>, the written original of the Bid shall prevail. Any such discrepancy, however,</w:t>
      </w:r>
      <w:r w:rsidR="00800722" w:rsidRPr="0008065D">
        <w:rPr>
          <w:rFonts w:cs="Arial"/>
          <w:lang w:val="en-US"/>
        </w:rPr>
        <w:t xml:space="preserve"> shall not be the ground for rejecting the Bid.</w:t>
      </w:r>
      <w:r w:rsidR="008E1616" w:rsidRPr="0008065D">
        <w:rPr>
          <w:rFonts w:cs="Arial"/>
          <w:lang w:val="en-US"/>
        </w:rPr>
        <w:t xml:space="preserve"> </w:t>
      </w:r>
    </w:p>
    <w:p w14:paraId="06B9991A" w14:textId="75BE8915" w:rsidR="00800722" w:rsidRPr="0008065D" w:rsidRDefault="00800722" w:rsidP="00C15064">
      <w:pPr>
        <w:pStyle w:val="3"/>
        <w:rPr>
          <w:rFonts w:cs="Arial"/>
          <w:lang w:val="en-US"/>
        </w:rPr>
      </w:pPr>
      <w:r w:rsidRPr="0008065D">
        <w:rPr>
          <w:rFonts w:cs="Arial"/>
          <w:lang w:val="en-US"/>
        </w:rPr>
        <w:t>The written original and written copy of the Bid shall be typed or written (where appropriate) in indelible ink and signed by an Authorized Person.</w:t>
      </w:r>
    </w:p>
    <w:p w14:paraId="19334155" w14:textId="10ED39B9" w:rsidR="00800722" w:rsidRPr="0008065D" w:rsidRDefault="00800722" w:rsidP="00C15064">
      <w:pPr>
        <w:pStyle w:val="3"/>
        <w:rPr>
          <w:rFonts w:cs="Arial"/>
          <w:lang w:val="en-US"/>
        </w:rPr>
      </w:pPr>
      <w:r w:rsidRPr="0008065D">
        <w:rPr>
          <w:rFonts w:cs="Arial"/>
          <w:lang w:val="en-US"/>
        </w:rPr>
        <w:t xml:space="preserve">All pages of the Bid as per the content requirements specified in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 shall be numbered, bound, and signed by the Authorized Person.</w:t>
      </w:r>
    </w:p>
    <w:p w14:paraId="762D1B0B" w14:textId="6EED28E7" w:rsidR="00774F47" w:rsidRPr="0008065D" w:rsidRDefault="00774F47" w:rsidP="00C15064">
      <w:pPr>
        <w:pStyle w:val="3"/>
        <w:rPr>
          <w:rFonts w:cs="Arial"/>
          <w:lang w:val="en-US"/>
        </w:rPr>
      </w:pPr>
      <w:r w:rsidRPr="0008065D">
        <w:rPr>
          <w:rFonts w:cs="Arial"/>
          <w:lang w:val="en-US"/>
        </w:rPr>
        <w:t>Each electronic copy of the Bid prepared for the in-hand delivery shall be provided on a separate USB drive. The electronic copies of the Technical Proposal and the Financial Proposal</w:t>
      </w:r>
      <w:r w:rsidRPr="0008065D" w:rsidDel="00E60437">
        <w:rPr>
          <w:rFonts w:cs="Arial"/>
          <w:lang w:val="en-US"/>
        </w:rPr>
        <w:t xml:space="preserve"> </w:t>
      </w:r>
      <w:r w:rsidRPr="0008065D">
        <w:rPr>
          <w:rFonts w:cs="Arial"/>
          <w:lang w:val="en-US"/>
        </w:rPr>
        <w:t xml:space="preserve">shall follow the contents of their original written versions, shall be free of any virus or malware, and shall contain non-compressed and non-protected files in printable and reproducible PDF format. </w:t>
      </w:r>
    </w:p>
    <w:p w14:paraId="3B73707B" w14:textId="7F4A1CB2" w:rsidR="00774F47" w:rsidRPr="0008065D" w:rsidRDefault="00774F47" w:rsidP="00C15064">
      <w:pPr>
        <w:pStyle w:val="3"/>
        <w:rPr>
          <w:rFonts w:cs="Arial"/>
          <w:lang w:val="en-US"/>
        </w:rPr>
      </w:pPr>
      <w:r w:rsidRPr="0008065D">
        <w:rPr>
          <w:rFonts w:cs="Arial"/>
          <w:lang w:val="en-US"/>
        </w:rPr>
        <w:t xml:space="preserve">For the avoidance of doubt, each USB drive for each electronic copy of the Technical Proposal and the Financial Proposal </w:t>
      </w:r>
      <w:r w:rsidR="00572DFF" w:rsidRPr="0008065D">
        <w:rPr>
          <w:rFonts w:cs="Arial"/>
          <w:lang w:val="en-US"/>
        </w:rPr>
        <w:t xml:space="preserve">should </w:t>
      </w:r>
      <w:r w:rsidRPr="0008065D">
        <w:rPr>
          <w:rFonts w:cs="Arial"/>
          <w:lang w:val="en-US"/>
        </w:rPr>
        <w:t>contain respectively (i) a scanned electronic copy of the complete original written version of the Technical Proposal and (ii) a scanned electronic copy of the complete original written version of the Financial Proposal, in PDF format.</w:t>
      </w:r>
    </w:p>
    <w:p w14:paraId="5015F105" w14:textId="77CC1E15" w:rsidR="00A948B2" w:rsidRPr="0008065D" w:rsidRDefault="00683A86" w:rsidP="00B90A24">
      <w:pPr>
        <w:pStyle w:val="111"/>
        <w:numPr>
          <w:ilvl w:val="2"/>
          <w:numId w:val="56"/>
        </w:numPr>
        <w:ind w:left="749" w:hanging="677"/>
        <w:rPr>
          <w:rFonts w:cs="Arial"/>
        </w:rPr>
      </w:pPr>
      <w:bookmarkStart w:id="24" w:name="_Ref156403826"/>
      <w:r w:rsidRPr="0008065D">
        <w:rPr>
          <w:rFonts w:cs="Arial"/>
        </w:rPr>
        <w:t xml:space="preserve">Each </w:t>
      </w:r>
      <w:r w:rsidR="001117FC" w:rsidRPr="0008065D">
        <w:rPr>
          <w:rFonts w:cs="Arial"/>
        </w:rPr>
        <w:t>Qualified Applicant</w:t>
      </w:r>
      <w:r w:rsidRPr="0008065D">
        <w:rPr>
          <w:rFonts w:cs="Arial"/>
        </w:rPr>
        <w:t>, including a Consortium, may submit one</w:t>
      </w:r>
      <w:r w:rsidR="008239C4" w:rsidRPr="0008065D">
        <w:rPr>
          <w:rFonts w:cs="Arial"/>
        </w:rPr>
        <w:t xml:space="preserve"> (1)</w:t>
      </w:r>
      <w:r w:rsidRPr="0008065D">
        <w:rPr>
          <w:rFonts w:cs="Arial"/>
        </w:rPr>
        <w:t xml:space="preserve"> </w:t>
      </w:r>
      <w:r w:rsidR="0066007E" w:rsidRPr="0008065D">
        <w:rPr>
          <w:rFonts w:cs="Arial"/>
        </w:rPr>
        <w:t>B</w:t>
      </w:r>
      <w:r w:rsidRPr="0008065D">
        <w:rPr>
          <w:rFonts w:cs="Arial"/>
        </w:rPr>
        <w:t xml:space="preserve">id only. </w:t>
      </w:r>
      <w:r w:rsidR="00A948B2" w:rsidRPr="0008065D">
        <w:rPr>
          <w:rFonts w:cs="Arial"/>
        </w:rPr>
        <w:t xml:space="preserve">Submission of more than one Bid by the </w:t>
      </w:r>
      <w:r w:rsidR="001117FC" w:rsidRPr="0008065D">
        <w:rPr>
          <w:rFonts w:cs="Arial"/>
        </w:rPr>
        <w:t>Qualified Applicant</w:t>
      </w:r>
      <w:r w:rsidR="009652B8" w:rsidRPr="0008065D">
        <w:rPr>
          <w:rFonts w:cs="Arial"/>
        </w:rPr>
        <w:t>,</w:t>
      </w:r>
      <w:r w:rsidR="00A948B2" w:rsidRPr="0008065D">
        <w:rPr>
          <w:rFonts w:cs="Arial"/>
        </w:rPr>
        <w:t xml:space="preserve"> </w:t>
      </w:r>
      <w:r w:rsidR="00653AF1" w:rsidRPr="0008065D">
        <w:rPr>
          <w:rFonts w:cs="Arial"/>
        </w:rPr>
        <w:t xml:space="preserve">as well as </w:t>
      </w:r>
      <w:r w:rsidR="00A948B2" w:rsidRPr="0008065D">
        <w:rPr>
          <w:rFonts w:cs="Arial"/>
        </w:rPr>
        <w:t>submission of Bid</w:t>
      </w:r>
      <w:r w:rsidR="00653AF1" w:rsidRPr="0008065D">
        <w:rPr>
          <w:rFonts w:cs="Arial"/>
        </w:rPr>
        <w:t>s</w:t>
      </w:r>
      <w:r w:rsidR="00A948B2" w:rsidRPr="0008065D">
        <w:rPr>
          <w:rFonts w:cs="Arial"/>
        </w:rPr>
        <w:t xml:space="preserve"> </w:t>
      </w:r>
      <w:r w:rsidR="00653AF1" w:rsidRPr="0008065D">
        <w:rPr>
          <w:rFonts w:cs="Arial"/>
        </w:rPr>
        <w:t>in which one and the same entity is a Consortium Member in different Consortia</w:t>
      </w:r>
      <w:r w:rsidR="00EA2A9A" w:rsidRPr="0008065D">
        <w:rPr>
          <w:rFonts w:cs="Arial"/>
        </w:rPr>
        <w:t xml:space="preserve"> (or one and the same entity is a single-entity Qualified Applicant in one Bid and a Consortium Member in another Bid or Bids)</w:t>
      </w:r>
      <w:r w:rsidR="009652B8" w:rsidRPr="0008065D">
        <w:rPr>
          <w:rFonts w:cs="Arial"/>
        </w:rPr>
        <w:t>,</w:t>
      </w:r>
      <w:r w:rsidR="00A948B2" w:rsidRPr="0008065D">
        <w:rPr>
          <w:rFonts w:cs="Arial"/>
        </w:rPr>
        <w:t xml:space="preserve"> shall </w:t>
      </w:r>
      <w:r w:rsidR="00C60A23" w:rsidRPr="0008065D">
        <w:rPr>
          <w:rFonts w:cs="Arial"/>
        </w:rPr>
        <w:t xml:space="preserve">result in </w:t>
      </w:r>
      <w:r w:rsidR="00A948B2" w:rsidRPr="0008065D">
        <w:rPr>
          <w:rFonts w:cs="Arial"/>
        </w:rPr>
        <w:t xml:space="preserve">rejection of all Bids </w:t>
      </w:r>
      <w:r w:rsidR="00EA2A9A" w:rsidRPr="0008065D">
        <w:rPr>
          <w:rFonts w:cs="Arial"/>
        </w:rPr>
        <w:t>violating the requirements of this Clause</w:t>
      </w:r>
      <w:r w:rsidR="009652B8" w:rsidRPr="0008065D">
        <w:rPr>
          <w:rFonts w:cs="Arial"/>
        </w:rPr>
        <w:t xml:space="preserve"> </w:t>
      </w:r>
      <w:r w:rsidR="009652B8" w:rsidRPr="0008065D">
        <w:rPr>
          <w:rFonts w:cs="Arial"/>
        </w:rPr>
        <w:fldChar w:fldCharType="begin"/>
      </w:r>
      <w:r w:rsidR="009652B8" w:rsidRPr="0008065D">
        <w:rPr>
          <w:rFonts w:cs="Arial"/>
        </w:rPr>
        <w:instrText xml:space="preserve"> REF _Ref156403826 \r \h </w:instrText>
      </w:r>
      <w:r w:rsidR="0008065D">
        <w:rPr>
          <w:rFonts w:cs="Arial"/>
        </w:rPr>
        <w:instrText xml:space="preserve"> \* MERGEFORMAT </w:instrText>
      </w:r>
      <w:r w:rsidR="009652B8" w:rsidRPr="0008065D">
        <w:rPr>
          <w:rFonts w:cs="Arial"/>
        </w:rPr>
      </w:r>
      <w:r w:rsidR="009652B8" w:rsidRPr="0008065D">
        <w:rPr>
          <w:rFonts w:cs="Arial"/>
        </w:rPr>
        <w:fldChar w:fldCharType="separate"/>
      </w:r>
      <w:r w:rsidR="009652B8" w:rsidRPr="0008065D">
        <w:rPr>
          <w:rFonts w:cs="Arial"/>
        </w:rPr>
        <w:t>4.1.5</w:t>
      </w:r>
      <w:r w:rsidR="009652B8" w:rsidRPr="0008065D">
        <w:rPr>
          <w:rFonts w:cs="Arial"/>
        </w:rPr>
        <w:fldChar w:fldCharType="end"/>
      </w:r>
      <w:r w:rsidR="00A948B2" w:rsidRPr="0008065D">
        <w:rPr>
          <w:rFonts w:cs="Arial"/>
        </w:rPr>
        <w:t>.</w:t>
      </w:r>
      <w:bookmarkEnd w:id="21"/>
      <w:bookmarkEnd w:id="24"/>
    </w:p>
    <w:p w14:paraId="034A8930" w14:textId="0184CC13" w:rsidR="00260640" w:rsidRPr="0008065D" w:rsidRDefault="00260640" w:rsidP="00B90A24">
      <w:pPr>
        <w:pStyle w:val="111"/>
        <w:numPr>
          <w:ilvl w:val="2"/>
          <w:numId w:val="56"/>
        </w:numPr>
        <w:ind w:left="749" w:hanging="677"/>
        <w:rPr>
          <w:rFonts w:cs="Arial"/>
        </w:rPr>
      </w:pPr>
      <w:r w:rsidRPr="0008065D">
        <w:rPr>
          <w:rFonts w:cs="Arial"/>
        </w:rPr>
        <w:lastRenderedPageBreak/>
        <w:t xml:space="preserve">By submitting the Bid, </w:t>
      </w:r>
      <w:r w:rsidR="001117FC" w:rsidRPr="0008065D">
        <w:rPr>
          <w:rFonts w:cs="Arial"/>
        </w:rPr>
        <w:t>Qualified Applicant</w:t>
      </w:r>
      <w:r w:rsidR="00D53145" w:rsidRPr="0008065D">
        <w:rPr>
          <w:rFonts w:cs="Arial"/>
        </w:rPr>
        <w:t>s</w:t>
      </w:r>
      <w:r w:rsidR="00C5177B" w:rsidRPr="0008065D">
        <w:rPr>
          <w:rFonts w:cs="Arial"/>
        </w:rPr>
        <w:t xml:space="preserve"> </w:t>
      </w:r>
      <w:r w:rsidRPr="0008065D">
        <w:rPr>
          <w:rFonts w:cs="Arial"/>
        </w:rPr>
        <w:t>acknowledge that:</w:t>
      </w:r>
    </w:p>
    <w:p w14:paraId="5D7DA258" w14:textId="2E9F1C74" w:rsidR="00260640" w:rsidRPr="0008065D" w:rsidRDefault="00260640" w:rsidP="00B90A24">
      <w:pPr>
        <w:pStyle w:val="3"/>
        <w:numPr>
          <w:ilvl w:val="0"/>
          <w:numId w:val="75"/>
        </w:numPr>
        <w:rPr>
          <w:rFonts w:cs="Arial"/>
          <w:lang w:val="en-US"/>
        </w:rPr>
      </w:pPr>
      <w:r w:rsidRPr="0008065D">
        <w:rPr>
          <w:rFonts w:cs="Arial"/>
          <w:lang w:val="en-US"/>
        </w:rPr>
        <w:t xml:space="preserve">provision of any information or documents that </w:t>
      </w:r>
      <w:r w:rsidR="00D53145" w:rsidRPr="0008065D">
        <w:rPr>
          <w:rFonts w:cs="Arial"/>
          <w:lang w:val="en-US"/>
        </w:rPr>
        <w:t>should be submitted as part of the Financial Proposal in the Technical Proposal</w:t>
      </w:r>
      <w:r w:rsidR="000E16FE" w:rsidRPr="0008065D">
        <w:rPr>
          <w:rFonts w:cs="Arial"/>
          <w:lang w:val="en-US"/>
        </w:rPr>
        <w:t xml:space="preserve"> (and vice versa)</w:t>
      </w:r>
      <w:r w:rsidR="00D53145" w:rsidRPr="0008065D">
        <w:rPr>
          <w:rFonts w:cs="Arial"/>
          <w:lang w:val="en-US"/>
        </w:rPr>
        <w:t xml:space="preserve"> shall be the ground for rejection of the Bid; </w:t>
      </w:r>
    </w:p>
    <w:p w14:paraId="37C9F4BF" w14:textId="24D55E23" w:rsidR="00260640" w:rsidRPr="0008065D" w:rsidRDefault="00D53145" w:rsidP="005C6B9F">
      <w:pPr>
        <w:pStyle w:val="3"/>
        <w:rPr>
          <w:rFonts w:cs="Arial"/>
          <w:lang w:val="en-US"/>
        </w:rPr>
      </w:pPr>
      <w:r w:rsidRPr="0008065D">
        <w:rPr>
          <w:rFonts w:cs="Arial"/>
          <w:lang w:val="en-US"/>
        </w:rPr>
        <w:t>submission of any additional unnecessary pieces of information or documents as part of the Bid (such as marketing materials) may be the ground for rejecting the Bid in case the Evaluation Commission determines such submission constitutes a Material Deviation.</w:t>
      </w:r>
    </w:p>
    <w:p w14:paraId="78750F02" w14:textId="654A6DE4" w:rsidR="00FC6E03" w:rsidRPr="0008065D" w:rsidRDefault="00FC6E03" w:rsidP="00B90A24">
      <w:pPr>
        <w:pStyle w:val="11"/>
        <w:numPr>
          <w:ilvl w:val="1"/>
          <w:numId w:val="63"/>
        </w:numPr>
        <w:ind w:left="749" w:hanging="677"/>
        <w:rPr>
          <w:b/>
          <w:bCs/>
        </w:rPr>
      </w:pPr>
      <w:bookmarkStart w:id="25" w:name="_Ref128066286"/>
      <w:bookmarkStart w:id="26" w:name="_Ref139546634"/>
      <w:r w:rsidRPr="0008065D">
        <w:rPr>
          <w:b/>
          <w:bCs/>
        </w:rPr>
        <w:t xml:space="preserve">Sealing and Marking of </w:t>
      </w:r>
      <w:r w:rsidR="003A0B73" w:rsidRPr="0008065D">
        <w:rPr>
          <w:b/>
          <w:bCs/>
        </w:rPr>
        <w:t>B</w:t>
      </w:r>
      <w:r w:rsidRPr="0008065D">
        <w:rPr>
          <w:b/>
          <w:bCs/>
        </w:rPr>
        <w:t>id</w:t>
      </w:r>
      <w:r w:rsidR="003A0B73" w:rsidRPr="0008065D">
        <w:rPr>
          <w:b/>
          <w:bCs/>
        </w:rPr>
        <w:t>s</w:t>
      </w:r>
      <w:bookmarkEnd w:id="25"/>
      <w:r w:rsidR="006960A7" w:rsidRPr="0008065D">
        <w:rPr>
          <w:b/>
          <w:bCs/>
        </w:rPr>
        <w:t>: Inner Envelopes</w:t>
      </w:r>
      <w:bookmarkEnd w:id="26"/>
    </w:p>
    <w:p w14:paraId="75194B45" w14:textId="249CC36F" w:rsidR="00CD7618" w:rsidRPr="0008065D" w:rsidRDefault="00D65430" w:rsidP="00B90A24">
      <w:pPr>
        <w:pStyle w:val="111"/>
        <w:numPr>
          <w:ilvl w:val="2"/>
          <w:numId w:val="56"/>
        </w:numPr>
        <w:ind w:left="749" w:hanging="677"/>
        <w:rPr>
          <w:rFonts w:cs="Arial"/>
        </w:rPr>
      </w:pPr>
      <w:bookmarkStart w:id="27" w:name="_Ref139473170"/>
      <w:r w:rsidRPr="0008065D">
        <w:rPr>
          <w:rFonts w:cs="Arial"/>
        </w:rPr>
        <w:t>T</w:t>
      </w:r>
      <w:r w:rsidR="00FC6E03" w:rsidRPr="0008065D">
        <w:rPr>
          <w:rFonts w:cs="Arial"/>
        </w:rPr>
        <w:t xml:space="preserve">he </w:t>
      </w:r>
      <w:r w:rsidR="001117FC" w:rsidRPr="0008065D">
        <w:rPr>
          <w:rFonts w:cs="Arial"/>
        </w:rPr>
        <w:t>Qualified Applicant</w:t>
      </w:r>
      <w:r w:rsidR="00FC6E03" w:rsidRPr="0008065D">
        <w:rPr>
          <w:rFonts w:cs="Arial"/>
        </w:rPr>
        <w:t xml:space="preserve"> </w:t>
      </w:r>
      <w:r w:rsidR="00633E35" w:rsidRPr="0008065D">
        <w:rPr>
          <w:rFonts w:cs="Arial"/>
        </w:rPr>
        <w:t>shall submit the</w:t>
      </w:r>
      <w:r w:rsidR="00CD7618" w:rsidRPr="0008065D">
        <w:rPr>
          <w:rFonts w:cs="Arial"/>
        </w:rPr>
        <w:t xml:space="preserve"> originals and copies of the</w:t>
      </w:r>
      <w:r w:rsidR="00633E35" w:rsidRPr="0008065D">
        <w:rPr>
          <w:rFonts w:cs="Arial"/>
        </w:rPr>
        <w:t xml:space="preserve"> Bid </w:t>
      </w:r>
      <w:r w:rsidR="00CD7618" w:rsidRPr="0008065D">
        <w:rPr>
          <w:rFonts w:cs="Arial"/>
        </w:rPr>
        <w:t>in inner envelopes prepared in the following manner:</w:t>
      </w:r>
      <w:bookmarkEnd w:id="27"/>
      <w:r w:rsidR="00CD7618" w:rsidRPr="0008065D">
        <w:rPr>
          <w:rFonts w:cs="Arial"/>
        </w:rPr>
        <w:t xml:space="preserve"> </w:t>
      </w:r>
    </w:p>
    <w:p w14:paraId="23BDEC53" w14:textId="6CAB0E74" w:rsidR="00CD7618" w:rsidRPr="0008065D" w:rsidRDefault="00CD7618" w:rsidP="00B90A24">
      <w:pPr>
        <w:pStyle w:val="3"/>
        <w:numPr>
          <w:ilvl w:val="0"/>
          <w:numId w:val="76"/>
        </w:numPr>
        <w:rPr>
          <w:rFonts w:cs="Arial"/>
          <w:lang w:val="en-US"/>
        </w:rPr>
      </w:pPr>
      <w:bookmarkStart w:id="28" w:name="_Ref157531405"/>
      <w:r w:rsidRPr="0008065D">
        <w:rPr>
          <w:rFonts w:cs="Arial"/>
          <w:lang w:val="en-US"/>
        </w:rPr>
        <w:t xml:space="preserve">a sealed envelope bearing the indication "TECHNICAL PROPOSAL", which should contain the four (4) copies of Technical Proposal required under Clause </w:t>
      </w:r>
      <w:r w:rsidR="001501E5" w:rsidRPr="0008065D">
        <w:rPr>
          <w:rFonts w:cs="Arial"/>
          <w:lang w:val="en-US"/>
        </w:rPr>
        <w:fldChar w:fldCharType="begin"/>
      </w:r>
      <w:r w:rsidR="001501E5" w:rsidRPr="0008065D">
        <w:rPr>
          <w:rFonts w:cs="Arial"/>
          <w:lang w:val="en-US"/>
        </w:rPr>
        <w:instrText xml:space="preserve"> REF _Ref156404536 \r \h </w:instrText>
      </w:r>
      <w:r w:rsidR="0008065D">
        <w:rPr>
          <w:rFonts w:cs="Arial"/>
          <w:lang w:val="en-US"/>
        </w:rPr>
        <w:instrText xml:space="preserve"> \* MERGEFORMAT </w:instrText>
      </w:r>
      <w:r w:rsidR="001501E5" w:rsidRPr="0008065D">
        <w:rPr>
          <w:rFonts w:cs="Arial"/>
          <w:lang w:val="en-US"/>
        </w:rPr>
      </w:r>
      <w:r w:rsidR="001501E5" w:rsidRPr="0008065D">
        <w:rPr>
          <w:rFonts w:cs="Arial"/>
          <w:lang w:val="en-US"/>
        </w:rPr>
        <w:fldChar w:fldCharType="separate"/>
      </w:r>
      <w:r w:rsidR="001501E5" w:rsidRPr="0008065D">
        <w:rPr>
          <w:rFonts w:cs="Arial"/>
          <w:lang w:val="en-US"/>
        </w:rPr>
        <w:t>4.1.3(a)</w:t>
      </w:r>
      <w:r w:rsidR="001501E5" w:rsidRPr="0008065D">
        <w:rPr>
          <w:rFonts w:cs="Arial"/>
          <w:lang w:val="en-US"/>
        </w:rPr>
        <w:fldChar w:fldCharType="end"/>
      </w:r>
      <w:r w:rsidRPr="0008065D">
        <w:rPr>
          <w:rFonts w:cs="Arial"/>
          <w:lang w:val="en-US"/>
        </w:rPr>
        <w:t xml:space="preserve"> of this RFP (the "</w:t>
      </w:r>
      <w:r w:rsidRPr="0008065D">
        <w:rPr>
          <w:rFonts w:cs="Arial"/>
          <w:b/>
          <w:lang w:val="en-US"/>
        </w:rPr>
        <w:t>Technical Proposal Envelope</w:t>
      </w:r>
      <w:r w:rsidRPr="0008065D">
        <w:rPr>
          <w:rFonts w:cs="Arial"/>
          <w:lang w:val="en-US"/>
        </w:rPr>
        <w:t>"); and</w:t>
      </w:r>
      <w:bookmarkEnd w:id="28"/>
    </w:p>
    <w:p w14:paraId="1BBCB75D" w14:textId="795657AC" w:rsidR="00CD7618" w:rsidRPr="0008065D" w:rsidRDefault="00CD7618" w:rsidP="0032421E">
      <w:pPr>
        <w:pStyle w:val="3"/>
        <w:rPr>
          <w:rFonts w:cs="Arial"/>
          <w:lang w:val="en-US"/>
        </w:rPr>
      </w:pPr>
      <w:bookmarkStart w:id="29" w:name="_Ref157517037"/>
      <w:r w:rsidRPr="0008065D">
        <w:rPr>
          <w:rFonts w:cs="Arial"/>
          <w:lang w:val="en-US"/>
        </w:rPr>
        <w:t xml:space="preserve">a sealed envelope bearing the indication "FINANCIAL PROPOSAL", which should contain the four (4) copies of Financial Proposal required under </w:t>
      </w:r>
      <w:r w:rsidR="001501E5" w:rsidRPr="0008065D">
        <w:rPr>
          <w:rFonts w:cs="Arial"/>
          <w:lang w:val="en-US"/>
        </w:rPr>
        <w:t xml:space="preserve">Clause </w:t>
      </w:r>
      <w:r w:rsidR="001501E5" w:rsidRPr="0008065D">
        <w:rPr>
          <w:rFonts w:cs="Arial"/>
          <w:lang w:val="en-US"/>
        </w:rPr>
        <w:fldChar w:fldCharType="begin"/>
      </w:r>
      <w:r w:rsidR="001501E5" w:rsidRPr="0008065D">
        <w:rPr>
          <w:rFonts w:cs="Arial"/>
          <w:lang w:val="en-US"/>
        </w:rPr>
        <w:instrText xml:space="preserve"> REF _Ref156404536 \r \h </w:instrText>
      </w:r>
      <w:r w:rsidR="0008065D">
        <w:rPr>
          <w:rFonts w:cs="Arial"/>
          <w:lang w:val="en-US"/>
        </w:rPr>
        <w:instrText xml:space="preserve"> \* MERGEFORMAT </w:instrText>
      </w:r>
      <w:r w:rsidR="001501E5" w:rsidRPr="0008065D">
        <w:rPr>
          <w:rFonts w:cs="Arial"/>
          <w:lang w:val="en-US"/>
        </w:rPr>
      </w:r>
      <w:r w:rsidR="001501E5" w:rsidRPr="0008065D">
        <w:rPr>
          <w:rFonts w:cs="Arial"/>
          <w:lang w:val="en-US"/>
        </w:rPr>
        <w:fldChar w:fldCharType="separate"/>
      </w:r>
      <w:r w:rsidR="001501E5" w:rsidRPr="0008065D">
        <w:rPr>
          <w:rFonts w:cs="Arial"/>
          <w:lang w:val="en-US"/>
        </w:rPr>
        <w:t>4.1.3(a)</w:t>
      </w:r>
      <w:r w:rsidR="001501E5" w:rsidRPr="0008065D">
        <w:rPr>
          <w:rFonts w:cs="Arial"/>
          <w:lang w:val="en-US"/>
        </w:rPr>
        <w:fldChar w:fldCharType="end"/>
      </w:r>
      <w:r w:rsidR="001501E5" w:rsidRPr="0008065D">
        <w:rPr>
          <w:rFonts w:cs="Arial"/>
          <w:lang w:val="en-US"/>
        </w:rPr>
        <w:t xml:space="preserve"> </w:t>
      </w:r>
      <w:r w:rsidRPr="0008065D">
        <w:rPr>
          <w:rFonts w:cs="Arial"/>
          <w:lang w:val="en-US"/>
        </w:rPr>
        <w:t>of this RFP (the "</w:t>
      </w:r>
      <w:r w:rsidRPr="0008065D">
        <w:rPr>
          <w:rFonts w:cs="Arial"/>
          <w:b/>
          <w:lang w:val="en-US"/>
        </w:rPr>
        <w:t>Financial Proposal Envelope</w:t>
      </w:r>
      <w:r w:rsidRPr="0008065D">
        <w:rPr>
          <w:rFonts w:cs="Arial"/>
          <w:lang w:val="en-US"/>
        </w:rPr>
        <w:t>").</w:t>
      </w:r>
      <w:bookmarkEnd w:id="29"/>
    </w:p>
    <w:p w14:paraId="459AE8C5" w14:textId="23508996" w:rsidR="00642CE3" w:rsidRPr="0008065D" w:rsidRDefault="00642CE3" w:rsidP="00B90A24">
      <w:pPr>
        <w:pStyle w:val="111"/>
        <w:numPr>
          <w:ilvl w:val="2"/>
          <w:numId w:val="56"/>
        </w:numPr>
        <w:ind w:left="749" w:hanging="677"/>
        <w:rPr>
          <w:rFonts w:cs="Arial"/>
        </w:rPr>
      </w:pPr>
      <w:r w:rsidRPr="0008065D">
        <w:rPr>
          <w:rFonts w:cs="Arial"/>
        </w:rPr>
        <w:t xml:space="preserve">Each inner envelope indicated in Clause </w:t>
      </w:r>
      <w:r w:rsidRPr="0008065D">
        <w:rPr>
          <w:rFonts w:cs="Arial"/>
        </w:rPr>
        <w:fldChar w:fldCharType="begin"/>
      </w:r>
      <w:r w:rsidRPr="0008065D">
        <w:rPr>
          <w:rFonts w:cs="Arial"/>
        </w:rPr>
        <w:instrText xml:space="preserve"> REF _Ref139473170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4.2.1</w:t>
      </w:r>
      <w:r w:rsidRPr="0008065D">
        <w:rPr>
          <w:rFonts w:cs="Arial"/>
        </w:rPr>
        <w:fldChar w:fldCharType="end"/>
      </w:r>
      <w:r w:rsidRPr="0008065D">
        <w:rPr>
          <w:rFonts w:cs="Arial"/>
        </w:rPr>
        <w:t xml:space="preserve"> shall be formalized in accordance with the requirements set in paragraphs 107 and 108 of the PPP Procedure. Each inner envelope shall also have a free space </w:t>
      </w:r>
      <w:r w:rsidR="008915AD" w:rsidRPr="0008065D">
        <w:rPr>
          <w:rFonts w:cs="Arial"/>
        </w:rPr>
        <w:t xml:space="preserve">sufficient for marking the registration details on such envelope (as per paragraph 110 of the PPP Procedure) at the meeting on opening of </w:t>
      </w:r>
      <w:r w:rsidR="006B350B" w:rsidRPr="0008065D">
        <w:rPr>
          <w:rFonts w:cs="Arial"/>
        </w:rPr>
        <w:t>outer packages with Bids and Technical Proposal Envelopes</w:t>
      </w:r>
      <w:r w:rsidR="008915AD" w:rsidRPr="0008065D">
        <w:rPr>
          <w:rFonts w:cs="Arial"/>
        </w:rPr>
        <w:t xml:space="preserve"> conducted under Clause </w:t>
      </w:r>
      <w:r w:rsidR="001501E5" w:rsidRPr="0008065D">
        <w:rPr>
          <w:rFonts w:cs="Arial"/>
        </w:rPr>
        <w:fldChar w:fldCharType="begin"/>
      </w:r>
      <w:r w:rsidR="001501E5" w:rsidRPr="0008065D">
        <w:rPr>
          <w:rFonts w:cs="Arial"/>
        </w:rPr>
        <w:instrText xml:space="preserve"> REF _Ref139642013 \r \h </w:instrText>
      </w:r>
      <w:r w:rsidR="0008065D">
        <w:rPr>
          <w:rFonts w:cs="Arial"/>
        </w:rPr>
        <w:instrText xml:space="preserve"> \* MERGEFORMAT </w:instrText>
      </w:r>
      <w:r w:rsidR="001501E5" w:rsidRPr="0008065D">
        <w:rPr>
          <w:rFonts w:cs="Arial"/>
        </w:rPr>
      </w:r>
      <w:r w:rsidR="001501E5" w:rsidRPr="0008065D">
        <w:rPr>
          <w:rFonts w:cs="Arial"/>
        </w:rPr>
        <w:fldChar w:fldCharType="separate"/>
      </w:r>
      <w:r w:rsidR="001501E5" w:rsidRPr="0008065D">
        <w:rPr>
          <w:rFonts w:cs="Arial"/>
        </w:rPr>
        <w:t>7.2</w:t>
      </w:r>
      <w:r w:rsidR="001501E5" w:rsidRPr="0008065D">
        <w:rPr>
          <w:rFonts w:cs="Arial"/>
        </w:rPr>
        <w:fldChar w:fldCharType="end"/>
      </w:r>
      <w:r w:rsidR="008915AD" w:rsidRPr="0008065D">
        <w:rPr>
          <w:rFonts w:cs="Arial"/>
        </w:rPr>
        <w:t xml:space="preserve">. </w:t>
      </w:r>
    </w:p>
    <w:p w14:paraId="4B9CC694" w14:textId="63BB06AC" w:rsidR="00C040B2" w:rsidRPr="0008065D" w:rsidRDefault="00482404" w:rsidP="00B90A24">
      <w:pPr>
        <w:pStyle w:val="111"/>
        <w:numPr>
          <w:ilvl w:val="2"/>
          <w:numId w:val="56"/>
        </w:numPr>
        <w:ind w:left="749" w:hanging="677"/>
        <w:rPr>
          <w:rFonts w:cs="Arial"/>
        </w:rPr>
      </w:pPr>
      <w:r w:rsidRPr="0008065D">
        <w:rPr>
          <w:rFonts w:cs="Arial"/>
        </w:rPr>
        <w:t>If the volume of documents does not make it possible to place all four (4) copies of the</w:t>
      </w:r>
      <w:r w:rsidR="008915AD" w:rsidRPr="0008065D">
        <w:rPr>
          <w:rFonts w:cs="Arial"/>
        </w:rPr>
        <w:t xml:space="preserve"> </w:t>
      </w:r>
      <w:r w:rsidR="000C0334" w:rsidRPr="0008065D">
        <w:rPr>
          <w:rFonts w:cs="Arial"/>
        </w:rPr>
        <w:t xml:space="preserve">Technical Proposal </w:t>
      </w:r>
      <w:r w:rsidR="008915AD" w:rsidRPr="0008065D">
        <w:rPr>
          <w:rFonts w:cs="Arial"/>
        </w:rPr>
        <w:t>or</w:t>
      </w:r>
      <w:r w:rsidR="000C0334" w:rsidRPr="0008065D">
        <w:rPr>
          <w:rFonts w:cs="Arial"/>
        </w:rPr>
        <w:t xml:space="preserve"> Financial Proposal</w:t>
      </w:r>
      <w:r w:rsidRPr="0008065D">
        <w:rPr>
          <w:rFonts w:cs="Arial"/>
        </w:rPr>
        <w:t xml:space="preserve"> in </w:t>
      </w:r>
      <w:r w:rsidR="008915AD" w:rsidRPr="0008065D">
        <w:rPr>
          <w:rFonts w:cs="Arial"/>
        </w:rPr>
        <w:t xml:space="preserve">the respective </w:t>
      </w:r>
      <w:r w:rsidRPr="0008065D">
        <w:rPr>
          <w:rFonts w:cs="Arial"/>
        </w:rPr>
        <w:t>one (1)</w:t>
      </w:r>
      <w:r w:rsidR="008915AD" w:rsidRPr="0008065D">
        <w:rPr>
          <w:rFonts w:cs="Arial"/>
        </w:rPr>
        <w:t xml:space="preserve"> inner</w:t>
      </w:r>
      <w:r w:rsidRPr="0008065D">
        <w:rPr>
          <w:rFonts w:cs="Arial"/>
        </w:rPr>
        <w:t xml:space="preserve"> envelope</w:t>
      </w:r>
      <w:r w:rsidR="00C040B2" w:rsidRPr="0008065D">
        <w:rPr>
          <w:rFonts w:cs="Arial"/>
        </w:rPr>
        <w:t xml:space="preserve">, the </w:t>
      </w:r>
      <w:r w:rsidR="001117FC" w:rsidRPr="0008065D">
        <w:rPr>
          <w:rFonts w:cs="Arial"/>
        </w:rPr>
        <w:t>Qualified Applicant</w:t>
      </w:r>
      <w:r w:rsidR="00C040B2" w:rsidRPr="0008065D">
        <w:rPr>
          <w:rFonts w:cs="Arial"/>
        </w:rPr>
        <w:t xml:space="preserve"> may</w:t>
      </w:r>
      <w:r w:rsidR="008915AD" w:rsidRPr="0008065D">
        <w:rPr>
          <w:rFonts w:cs="Arial"/>
        </w:rPr>
        <w:t xml:space="preserve"> place the written original and</w:t>
      </w:r>
      <w:r w:rsidR="001F3B43" w:rsidRPr="0008065D">
        <w:rPr>
          <w:rFonts w:cs="Arial"/>
        </w:rPr>
        <w:t xml:space="preserve"> the</w:t>
      </w:r>
      <w:r w:rsidR="008915AD" w:rsidRPr="0008065D">
        <w:rPr>
          <w:rFonts w:cs="Arial"/>
        </w:rPr>
        <w:t xml:space="preserve"> </w:t>
      </w:r>
      <w:r w:rsidR="00AF521D" w:rsidRPr="0008065D">
        <w:rPr>
          <w:rFonts w:cs="Arial"/>
        </w:rPr>
        <w:t>copies (written and electronic)</w:t>
      </w:r>
      <w:r w:rsidR="008915AD" w:rsidRPr="0008065D">
        <w:rPr>
          <w:rFonts w:cs="Arial"/>
        </w:rPr>
        <w:t xml:space="preserve"> of the relevant documents (Technical Proposal or Financial Proposal, as the case may be) in two different inner envelopes</w:t>
      </w:r>
      <w:r w:rsidR="00783404" w:rsidRPr="0008065D">
        <w:rPr>
          <w:rFonts w:cs="Arial"/>
        </w:rPr>
        <w:t xml:space="preserve">. Each respective inner envelope shall in this case </w:t>
      </w:r>
      <w:r w:rsidR="005B6665" w:rsidRPr="0008065D">
        <w:rPr>
          <w:rFonts w:cs="Arial"/>
        </w:rPr>
        <w:t>clearly indicate the marks</w:t>
      </w:r>
      <w:r w:rsidR="007F38C2" w:rsidRPr="0008065D">
        <w:rPr>
          <w:rFonts w:cs="Arial"/>
        </w:rPr>
        <w:t xml:space="preserve"> "ORIGINAL" and "COPIES"</w:t>
      </w:r>
      <w:r w:rsidR="001670B1" w:rsidRPr="0008065D">
        <w:rPr>
          <w:rFonts w:cs="Arial"/>
        </w:rPr>
        <w:t xml:space="preserve"> for the relevant documents (Technical Proposal or Financial Proposal, as may be appropriate)</w:t>
      </w:r>
      <w:r w:rsidR="007F38C2" w:rsidRPr="0008065D">
        <w:rPr>
          <w:rFonts w:cs="Arial"/>
        </w:rPr>
        <w:t xml:space="preserve"> </w:t>
      </w:r>
      <w:r w:rsidR="001670B1" w:rsidRPr="0008065D">
        <w:rPr>
          <w:rFonts w:cs="Arial"/>
        </w:rPr>
        <w:t xml:space="preserve">and shall be otherwise formalized </w:t>
      </w:r>
      <w:r w:rsidR="00C74F4F" w:rsidRPr="0008065D">
        <w:rPr>
          <w:rFonts w:cs="Arial"/>
        </w:rPr>
        <w:t>according to</w:t>
      </w:r>
      <w:r w:rsidR="00602E97" w:rsidRPr="0008065D">
        <w:rPr>
          <w:rFonts w:cs="Arial"/>
        </w:rPr>
        <w:t xml:space="preserve"> the requirements set in </w:t>
      </w:r>
      <w:r w:rsidR="009E2D6C" w:rsidRPr="0008065D">
        <w:rPr>
          <w:rFonts w:cs="Arial"/>
        </w:rPr>
        <w:t xml:space="preserve">Clause </w:t>
      </w:r>
      <w:r w:rsidR="009E2D6C" w:rsidRPr="0008065D">
        <w:rPr>
          <w:rFonts w:cs="Arial"/>
        </w:rPr>
        <w:fldChar w:fldCharType="begin"/>
      </w:r>
      <w:r w:rsidR="009E2D6C" w:rsidRPr="0008065D">
        <w:rPr>
          <w:rFonts w:cs="Arial"/>
        </w:rPr>
        <w:instrText xml:space="preserve"> REF _Ref139473170 \r \h </w:instrText>
      </w:r>
      <w:r w:rsidR="0008065D">
        <w:rPr>
          <w:rFonts w:cs="Arial"/>
        </w:rPr>
        <w:instrText xml:space="preserve"> \* MERGEFORMAT </w:instrText>
      </w:r>
      <w:r w:rsidR="009E2D6C" w:rsidRPr="0008065D">
        <w:rPr>
          <w:rFonts w:cs="Arial"/>
        </w:rPr>
      </w:r>
      <w:r w:rsidR="009E2D6C" w:rsidRPr="0008065D">
        <w:rPr>
          <w:rFonts w:cs="Arial"/>
        </w:rPr>
        <w:fldChar w:fldCharType="separate"/>
      </w:r>
      <w:r w:rsidR="009E2D6C" w:rsidRPr="0008065D">
        <w:rPr>
          <w:rFonts w:cs="Arial"/>
        </w:rPr>
        <w:t>4.2.1</w:t>
      </w:r>
      <w:r w:rsidR="009E2D6C" w:rsidRPr="0008065D">
        <w:rPr>
          <w:rFonts w:cs="Arial"/>
        </w:rPr>
        <w:fldChar w:fldCharType="end"/>
      </w:r>
      <w:r w:rsidR="009E2D6C" w:rsidRPr="0008065D">
        <w:rPr>
          <w:rFonts w:cs="Arial"/>
        </w:rPr>
        <w:t>.</w:t>
      </w:r>
    </w:p>
    <w:p w14:paraId="41D0736C" w14:textId="18FBEF42" w:rsidR="00147528" w:rsidRPr="0008065D" w:rsidRDefault="00FC6E03" w:rsidP="00B90A24">
      <w:pPr>
        <w:pStyle w:val="111"/>
        <w:numPr>
          <w:ilvl w:val="2"/>
          <w:numId w:val="56"/>
        </w:numPr>
        <w:ind w:left="749" w:hanging="677"/>
        <w:rPr>
          <w:rFonts w:cs="Arial"/>
        </w:rPr>
      </w:pPr>
      <w:r w:rsidRPr="0008065D">
        <w:rPr>
          <w:rFonts w:cs="Arial"/>
        </w:rPr>
        <w:t>If the</w:t>
      </w:r>
      <w:r w:rsidR="0069180D" w:rsidRPr="0008065D">
        <w:rPr>
          <w:rFonts w:cs="Arial"/>
        </w:rPr>
        <w:t xml:space="preserve"> inner</w:t>
      </w:r>
      <w:r w:rsidRPr="0008065D">
        <w:rPr>
          <w:rFonts w:cs="Arial"/>
        </w:rPr>
        <w:t xml:space="preserve"> envelope</w:t>
      </w:r>
      <w:r w:rsidR="003C5578" w:rsidRPr="0008065D">
        <w:rPr>
          <w:rFonts w:cs="Arial"/>
        </w:rPr>
        <w:t>s</w:t>
      </w:r>
      <w:r w:rsidR="004E0F90" w:rsidRPr="0008065D">
        <w:rPr>
          <w:rFonts w:cs="Arial"/>
        </w:rPr>
        <w:t xml:space="preserve"> </w:t>
      </w:r>
      <w:r w:rsidRPr="0008065D">
        <w:rPr>
          <w:rFonts w:cs="Arial"/>
        </w:rPr>
        <w:t xml:space="preserve">do not meet the requirements indicated in </w:t>
      </w:r>
      <w:r w:rsidR="000F1DE0" w:rsidRPr="0008065D">
        <w:rPr>
          <w:rFonts w:cs="Arial"/>
        </w:rPr>
        <w:t xml:space="preserve">this </w:t>
      </w:r>
      <w:r w:rsidRPr="0008065D">
        <w:rPr>
          <w:rFonts w:cs="Arial"/>
        </w:rPr>
        <w:t>Clause</w:t>
      </w:r>
      <w:r w:rsidR="00C31210" w:rsidRPr="0008065D">
        <w:rPr>
          <w:rFonts w:cs="Arial"/>
        </w:rPr>
        <w:t xml:space="preserve"> </w:t>
      </w:r>
      <w:r w:rsidR="00C31210" w:rsidRPr="0008065D">
        <w:rPr>
          <w:rFonts w:cs="Arial"/>
        </w:rPr>
        <w:fldChar w:fldCharType="begin"/>
      </w:r>
      <w:r w:rsidR="00C31210" w:rsidRPr="0008065D">
        <w:rPr>
          <w:rFonts w:cs="Arial"/>
        </w:rPr>
        <w:instrText xml:space="preserve"> REF _Ref139546634 \r \h </w:instrText>
      </w:r>
      <w:r w:rsidR="0008065D">
        <w:rPr>
          <w:rFonts w:cs="Arial"/>
        </w:rPr>
        <w:instrText xml:space="preserve"> \* MERGEFORMAT </w:instrText>
      </w:r>
      <w:r w:rsidR="00C31210" w:rsidRPr="0008065D">
        <w:rPr>
          <w:rFonts w:cs="Arial"/>
        </w:rPr>
      </w:r>
      <w:r w:rsidR="00C31210" w:rsidRPr="0008065D">
        <w:rPr>
          <w:rFonts w:cs="Arial"/>
        </w:rPr>
        <w:fldChar w:fldCharType="separate"/>
      </w:r>
      <w:r w:rsidR="00C31210" w:rsidRPr="0008065D">
        <w:rPr>
          <w:rFonts w:cs="Arial"/>
        </w:rPr>
        <w:t>4.2</w:t>
      </w:r>
      <w:r w:rsidR="00C31210" w:rsidRPr="0008065D">
        <w:rPr>
          <w:rFonts w:cs="Arial"/>
        </w:rPr>
        <w:fldChar w:fldCharType="end"/>
      </w:r>
      <w:r w:rsidRPr="0008065D">
        <w:rPr>
          <w:rFonts w:cs="Arial"/>
        </w:rPr>
        <w:t xml:space="preserve">, the Evaluation Commission shall assume no responsibility for misplacing or losing any part of the </w:t>
      </w:r>
      <w:r w:rsidR="009157A7" w:rsidRPr="0008065D">
        <w:rPr>
          <w:rFonts w:cs="Arial"/>
        </w:rPr>
        <w:t>B</w:t>
      </w:r>
      <w:r w:rsidRPr="0008065D">
        <w:rPr>
          <w:rFonts w:cs="Arial"/>
        </w:rPr>
        <w:t xml:space="preserve">id as well as for safeguarding any restricted use information that may be contained </w:t>
      </w:r>
      <w:r w:rsidR="00630BBB" w:rsidRPr="0008065D">
        <w:rPr>
          <w:rFonts w:cs="Arial"/>
        </w:rPr>
        <w:t>therein</w:t>
      </w:r>
      <w:r w:rsidRPr="0008065D">
        <w:rPr>
          <w:rFonts w:cs="Arial"/>
        </w:rPr>
        <w:t>.</w:t>
      </w:r>
    </w:p>
    <w:p w14:paraId="6D90E8CF" w14:textId="32FBBB29" w:rsidR="003D0360" w:rsidRPr="0008065D" w:rsidRDefault="003D0360" w:rsidP="00B90A24">
      <w:pPr>
        <w:pStyle w:val="11"/>
        <w:numPr>
          <w:ilvl w:val="1"/>
          <w:numId w:val="63"/>
        </w:numPr>
        <w:ind w:left="749" w:hanging="677"/>
        <w:rPr>
          <w:b/>
          <w:bCs/>
        </w:rPr>
      </w:pPr>
      <w:bookmarkStart w:id="30" w:name="_Ref139547907"/>
      <w:r w:rsidRPr="0008065D">
        <w:rPr>
          <w:b/>
          <w:bCs/>
        </w:rPr>
        <w:t>Sealing and Marking of Bids: Outer Packaging</w:t>
      </w:r>
      <w:bookmarkEnd w:id="30"/>
    </w:p>
    <w:p w14:paraId="6B402DDB" w14:textId="14166F07" w:rsidR="003D0360" w:rsidRPr="0008065D" w:rsidRDefault="000B01C3" w:rsidP="00B90A24">
      <w:pPr>
        <w:pStyle w:val="111"/>
        <w:numPr>
          <w:ilvl w:val="2"/>
          <w:numId w:val="56"/>
        </w:numPr>
        <w:ind w:left="749" w:hanging="677"/>
        <w:rPr>
          <w:rFonts w:cs="Arial"/>
        </w:rPr>
      </w:pPr>
      <w:r w:rsidRPr="0008065D">
        <w:rPr>
          <w:rFonts w:cs="Arial"/>
        </w:rPr>
        <w:t>T</w:t>
      </w:r>
      <w:r w:rsidR="003D0360" w:rsidRPr="0008065D">
        <w:rPr>
          <w:rFonts w:cs="Arial"/>
        </w:rPr>
        <w:t xml:space="preserve">he Qualified Applicant shall </w:t>
      </w:r>
      <w:r w:rsidR="002C67D4" w:rsidRPr="0008065D">
        <w:rPr>
          <w:rFonts w:cs="Arial"/>
        </w:rPr>
        <w:t>put the inner envelopes with</w:t>
      </w:r>
      <w:r w:rsidR="003D0360" w:rsidRPr="0008065D">
        <w:rPr>
          <w:rFonts w:cs="Arial"/>
        </w:rPr>
        <w:t xml:space="preserve"> </w:t>
      </w:r>
      <w:r w:rsidR="008C313D" w:rsidRPr="0008065D">
        <w:rPr>
          <w:rFonts w:cs="Arial"/>
        </w:rPr>
        <w:t xml:space="preserve">the Bid prepared under Clause </w:t>
      </w:r>
      <w:r w:rsidR="008C313D" w:rsidRPr="0008065D">
        <w:rPr>
          <w:rFonts w:cs="Arial"/>
        </w:rPr>
        <w:fldChar w:fldCharType="begin"/>
      </w:r>
      <w:r w:rsidR="008C313D" w:rsidRPr="0008065D">
        <w:rPr>
          <w:rFonts w:cs="Arial"/>
        </w:rPr>
        <w:instrText xml:space="preserve"> REF _Ref139546634 \r \h </w:instrText>
      </w:r>
      <w:r w:rsidR="0008065D">
        <w:rPr>
          <w:rFonts w:cs="Arial"/>
        </w:rPr>
        <w:instrText xml:space="preserve"> \* MERGEFORMAT </w:instrText>
      </w:r>
      <w:r w:rsidR="008C313D" w:rsidRPr="0008065D">
        <w:rPr>
          <w:rFonts w:cs="Arial"/>
        </w:rPr>
      </w:r>
      <w:r w:rsidR="008C313D" w:rsidRPr="0008065D">
        <w:rPr>
          <w:rFonts w:cs="Arial"/>
        </w:rPr>
        <w:fldChar w:fldCharType="separate"/>
      </w:r>
      <w:r w:rsidR="008C313D" w:rsidRPr="0008065D">
        <w:rPr>
          <w:rFonts w:cs="Arial"/>
        </w:rPr>
        <w:t>4.2</w:t>
      </w:r>
      <w:r w:rsidR="008C313D" w:rsidRPr="0008065D">
        <w:rPr>
          <w:rFonts w:cs="Arial"/>
        </w:rPr>
        <w:fldChar w:fldCharType="end"/>
      </w:r>
      <w:r w:rsidR="00DE6C08" w:rsidRPr="0008065D">
        <w:rPr>
          <w:rFonts w:cs="Arial"/>
        </w:rPr>
        <w:t xml:space="preserve"> in the opaque outer envelope or postal box (in the latter case, if the volume of the inner envelopes with the Bid does not make it possible to place all of them into one (1) outer envelope). </w:t>
      </w:r>
    </w:p>
    <w:p w14:paraId="020AA60D" w14:textId="474A8876" w:rsidR="003D0360" w:rsidRPr="0008065D" w:rsidRDefault="00B74AC4" w:rsidP="00B90A24">
      <w:pPr>
        <w:pStyle w:val="111"/>
        <w:numPr>
          <w:ilvl w:val="2"/>
          <w:numId w:val="56"/>
        </w:numPr>
        <w:ind w:left="749" w:hanging="677"/>
        <w:rPr>
          <w:rFonts w:cs="Arial"/>
        </w:rPr>
      </w:pPr>
      <w:r w:rsidRPr="0008065D">
        <w:rPr>
          <w:rFonts w:cs="Arial"/>
        </w:rPr>
        <w:t>The outer envelope or postal box</w:t>
      </w:r>
      <w:r w:rsidR="00550D4D" w:rsidRPr="0008065D">
        <w:rPr>
          <w:rFonts w:cs="Arial"/>
        </w:rPr>
        <w:t xml:space="preserve"> shall be formalized in accordance with the requirements set in paragraphs 107 and 108 of the PPP Procedure. </w:t>
      </w:r>
      <w:r w:rsidR="003470B0" w:rsidRPr="0008065D">
        <w:rPr>
          <w:rFonts w:cs="Arial"/>
        </w:rPr>
        <w:t>The outer envelope or postal box</w:t>
      </w:r>
      <w:r w:rsidR="00550D4D" w:rsidRPr="0008065D">
        <w:rPr>
          <w:rFonts w:cs="Arial"/>
        </w:rPr>
        <w:t xml:space="preserve"> shall also</w:t>
      </w:r>
      <w:r w:rsidR="00B6524B" w:rsidRPr="0008065D">
        <w:rPr>
          <w:rFonts w:cs="Arial"/>
        </w:rPr>
        <w:t xml:space="preserve"> bear a clear indication </w:t>
      </w:r>
      <w:r w:rsidR="00940A8B" w:rsidRPr="0008065D">
        <w:rPr>
          <w:rFonts w:cs="Arial"/>
        </w:rPr>
        <w:t>"</w:t>
      </w:r>
      <w:r w:rsidR="00B83A70" w:rsidRPr="0008065D">
        <w:rPr>
          <w:rFonts w:cs="Arial"/>
        </w:rPr>
        <w:t>OUTER</w:t>
      </w:r>
      <w:r w:rsidR="00164AF5" w:rsidRPr="0008065D">
        <w:rPr>
          <w:rFonts w:cs="Arial"/>
        </w:rPr>
        <w:t xml:space="preserve"> ENVELOPE/POSTAL BOX</w:t>
      </w:r>
      <w:r w:rsidR="00977E56" w:rsidRPr="0008065D">
        <w:rPr>
          <w:rFonts w:cs="Arial"/>
        </w:rPr>
        <w:t xml:space="preserve"> WITH THE BID</w:t>
      </w:r>
      <w:r w:rsidR="00164AF5" w:rsidRPr="0008065D">
        <w:rPr>
          <w:rFonts w:cs="Arial"/>
        </w:rPr>
        <w:t>" and shall</w:t>
      </w:r>
      <w:r w:rsidR="00550D4D" w:rsidRPr="0008065D">
        <w:rPr>
          <w:rFonts w:cs="Arial"/>
        </w:rPr>
        <w:t xml:space="preserve"> have a free space sufficient for marking the registration details on </w:t>
      </w:r>
      <w:r w:rsidR="007F7959" w:rsidRPr="0008065D">
        <w:rPr>
          <w:rFonts w:cs="Arial"/>
        </w:rPr>
        <w:t>it</w:t>
      </w:r>
      <w:r w:rsidR="00550D4D" w:rsidRPr="0008065D">
        <w:rPr>
          <w:rFonts w:cs="Arial"/>
        </w:rPr>
        <w:t xml:space="preserve"> (as per paragraph 110 of the PPP Procedure)</w:t>
      </w:r>
      <w:r w:rsidR="0093275E" w:rsidRPr="0008065D">
        <w:rPr>
          <w:rFonts w:cs="Arial"/>
        </w:rPr>
        <w:t>.</w:t>
      </w:r>
    </w:p>
    <w:p w14:paraId="285724AC" w14:textId="3BAE0DED" w:rsidR="00151D53" w:rsidRPr="0008065D" w:rsidRDefault="00151D53" w:rsidP="00B90A24">
      <w:pPr>
        <w:pStyle w:val="111"/>
        <w:numPr>
          <w:ilvl w:val="2"/>
          <w:numId w:val="56"/>
        </w:numPr>
        <w:ind w:left="749" w:hanging="677"/>
        <w:rPr>
          <w:rFonts w:cs="Arial"/>
        </w:rPr>
      </w:pPr>
      <w:r w:rsidRPr="0008065D">
        <w:rPr>
          <w:rFonts w:cs="Arial"/>
        </w:rPr>
        <w:t xml:space="preserve">If the </w:t>
      </w:r>
      <w:r w:rsidR="00C9327C" w:rsidRPr="0008065D">
        <w:rPr>
          <w:rFonts w:cs="Arial"/>
        </w:rPr>
        <w:t xml:space="preserve">outer envelope or postal box </w:t>
      </w:r>
      <w:r w:rsidRPr="0008065D">
        <w:rPr>
          <w:rFonts w:cs="Arial"/>
        </w:rPr>
        <w:t>do not meet the requirements indicated in this Clause</w:t>
      </w:r>
      <w:r w:rsidR="00C9327C" w:rsidRPr="0008065D">
        <w:rPr>
          <w:rFonts w:cs="Arial"/>
        </w:rPr>
        <w:t xml:space="preserve"> </w:t>
      </w:r>
      <w:r w:rsidR="00C9327C" w:rsidRPr="0008065D">
        <w:rPr>
          <w:rFonts w:cs="Arial"/>
        </w:rPr>
        <w:fldChar w:fldCharType="begin"/>
      </w:r>
      <w:r w:rsidR="00C9327C" w:rsidRPr="0008065D">
        <w:rPr>
          <w:rFonts w:cs="Arial"/>
        </w:rPr>
        <w:instrText xml:space="preserve"> REF _Ref139547907 \r \h </w:instrText>
      </w:r>
      <w:r w:rsidR="0008065D">
        <w:rPr>
          <w:rFonts w:cs="Arial"/>
        </w:rPr>
        <w:instrText xml:space="preserve"> \* MERGEFORMAT </w:instrText>
      </w:r>
      <w:r w:rsidR="00C9327C" w:rsidRPr="0008065D">
        <w:rPr>
          <w:rFonts w:cs="Arial"/>
        </w:rPr>
      </w:r>
      <w:r w:rsidR="00C9327C" w:rsidRPr="0008065D">
        <w:rPr>
          <w:rFonts w:cs="Arial"/>
        </w:rPr>
        <w:fldChar w:fldCharType="separate"/>
      </w:r>
      <w:r w:rsidR="00C9327C" w:rsidRPr="0008065D">
        <w:rPr>
          <w:rFonts w:cs="Arial"/>
        </w:rPr>
        <w:t>4.3</w:t>
      </w:r>
      <w:r w:rsidR="00C9327C" w:rsidRPr="0008065D">
        <w:rPr>
          <w:rFonts w:cs="Arial"/>
        </w:rPr>
        <w:fldChar w:fldCharType="end"/>
      </w:r>
      <w:r w:rsidRPr="0008065D">
        <w:rPr>
          <w:rFonts w:cs="Arial"/>
        </w:rPr>
        <w:t>, the Evaluation Commission shall assume no responsibility for misplacing or losing any part of the Bid as well as for safeguarding any restricted use information that may be contained therein.</w:t>
      </w:r>
    </w:p>
    <w:p w14:paraId="18EDF494" w14:textId="5BFA14D2" w:rsidR="00601FCD" w:rsidRPr="0008065D" w:rsidRDefault="000D00F2" w:rsidP="00B90A24">
      <w:pPr>
        <w:pStyle w:val="11"/>
        <w:numPr>
          <w:ilvl w:val="1"/>
          <w:numId w:val="63"/>
        </w:numPr>
        <w:ind w:left="749" w:hanging="677"/>
        <w:rPr>
          <w:b/>
          <w:bCs/>
        </w:rPr>
      </w:pPr>
      <w:r w:rsidRPr="0008065D">
        <w:rPr>
          <w:b/>
          <w:bCs/>
        </w:rPr>
        <w:t xml:space="preserve">Language of </w:t>
      </w:r>
      <w:r w:rsidR="006E2115" w:rsidRPr="0008065D">
        <w:rPr>
          <w:b/>
          <w:bCs/>
        </w:rPr>
        <w:t>B</w:t>
      </w:r>
      <w:r w:rsidRPr="0008065D">
        <w:rPr>
          <w:b/>
          <w:bCs/>
        </w:rPr>
        <w:t>id</w:t>
      </w:r>
      <w:r w:rsidR="006E2115" w:rsidRPr="0008065D">
        <w:rPr>
          <w:b/>
          <w:bCs/>
        </w:rPr>
        <w:t>s</w:t>
      </w:r>
      <w:r w:rsidRPr="0008065D">
        <w:rPr>
          <w:b/>
          <w:bCs/>
        </w:rPr>
        <w:t xml:space="preserve"> and Language of Correspondence</w:t>
      </w:r>
    </w:p>
    <w:p w14:paraId="752DDBA9" w14:textId="1F590149" w:rsidR="001C4B68" w:rsidRPr="0008065D" w:rsidRDefault="0018733A" w:rsidP="00B90A24">
      <w:pPr>
        <w:pStyle w:val="111"/>
        <w:numPr>
          <w:ilvl w:val="2"/>
          <w:numId w:val="56"/>
        </w:numPr>
        <w:ind w:left="749" w:hanging="677"/>
        <w:rPr>
          <w:rFonts w:cs="Arial"/>
        </w:rPr>
      </w:pPr>
      <w:bookmarkStart w:id="31" w:name="_Ref139548244"/>
      <w:r w:rsidRPr="0008065D">
        <w:rPr>
          <w:rFonts w:cs="Arial"/>
        </w:rPr>
        <w:lastRenderedPageBreak/>
        <w:t xml:space="preserve">Unless </w:t>
      </w:r>
      <w:r w:rsidR="00276AC1" w:rsidRPr="0008065D">
        <w:rPr>
          <w:rFonts w:cs="Arial"/>
        </w:rPr>
        <w:fldChar w:fldCharType="begin"/>
      </w:r>
      <w:r w:rsidR="00276AC1" w:rsidRPr="0008065D">
        <w:rPr>
          <w:rFonts w:cs="Arial"/>
        </w:rPr>
        <w:instrText xml:space="preserve"> REF _Ref138076528 \r \h </w:instrText>
      </w:r>
      <w:r w:rsidR="0008065D">
        <w:rPr>
          <w:rFonts w:cs="Arial"/>
        </w:rPr>
        <w:instrText xml:space="preserve"> \* MERGEFORMAT </w:instrText>
      </w:r>
      <w:r w:rsidR="00276AC1" w:rsidRPr="0008065D">
        <w:rPr>
          <w:rFonts w:cs="Arial"/>
        </w:rPr>
      </w:r>
      <w:r w:rsidR="00276AC1" w:rsidRPr="0008065D">
        <w:rPr>
          <w:rFonts w:cs="Arial"/>
        </w:rPr>
        <w:fldChar w:fldCharType="separate"/>
      </w:r>
      <w:r w:rsidR="00276AC1" w:rsidRPr="0008065D">
        <w:rPr>
          <w:rFonts w:cs="Arial"/>
        </w:rPr>
        <w:t>Annex 4</w:t>
      </w:r>
      <w:r w:rsidR="00276AC1" w:rsidRPr="0008065D">
        <w:rPr>
          <w:rFonts w:cs="Arial"/>
        </w:rPr>
        <w:fldChar w:fldCharType="end"/>
      </w:r>
      <w:r w:rsidR="00276AC1" w:rsidRPr="0008065D">
        <w:rPr>
          <w:rFonts w:cs="Arial"/>
        </w:rPr>
        <w:t xml:space="preserve"> (</w:t>
      </w:r>
      <w:r w:rsidR="00276AC1" w:rsidRPr="0008065D">
        <w:rPr>
          <w:rFonts w:cs="Arial"/>
          <w:i/>
          <w:iCs/>
        </w:rPr>
        <w:t>Content of Bid</w:t>
      </w:r>
      <w:r w:rsidR="00276AC1" w:rsidRPr="0008065D">
        <w:rPr>
          <w:rFonts w:cs="Arial"/>
        </w:rPr>
        <w:t xml:space="preserve">) </w:t>
      </w:r>
      <w:r w:rsidRPr="0008065D">
        <w:rPr>
          <w:rFonts w:cs="Arial"/>
        </w:rPr>
        <w:t xml:space="preserve">stipulates otherwise, the following rules shall apply to the language of the </w:t>
      </w:r>
      <w:r w:rsidR="00AB4CBD" w:rsidRPr="0008065D">
        <w:rPr>
          <w:rFonts w:cs="Arial"/>
        </w:rPr>
        <w:t>B</w:t>
      </w:r>
      <w:r w:rsidR="00846DB9" w:rsidRPr="0008065D">
        <w:rPr>
          <w:rFonts w:cs="Arial"/>
        </w:rPr>
        <w:t xml:space="preserve">id </w:t>
      </w:r>
      <w:r w:rsidRPr="0008065D">
        <w:rPr>
          <w:rFonts w:cs="Arial"/>
        </w:rPr>
        <w:t>and</w:t>
      </w:r>
      <w:r w:rsidR="003A6B29" w:rsidRPr="0008065D">
        <w:rPr>
          <w:rFonts w:cs="Arial"/>
        </w:rPr>
        <w:t xml:space="preserve"> the</w:t>
      </w:r>
      <w:r w:rsidRPr="0008065D">
        <w:rPr>
          <w:rFonts w:cs="Arial"/>
        </w:rPr>
        <w:t xml:space="preserve"> language of correspondence:</w:t>
      </w:r>
      <w:bookmarkEnd w:id="31"/>
    </w:p>
    <w:p w14:paraId="3AA07E6D" w14:textId="34930C3C" w:rsidR="002B1F1A" w:rsidRPr="0008065D" w:rsidRDefault="000A4F8E" w:rsidP="00B90A24">
      <w:pPr>
        <w:pStyle w:val="3"/>
        <w:numPr>
          <w:ilvl w:val="0"/>
          <w:numId w:val="77"/>
        </w:numPr>
        <w:rPr>
          <w:rFonts w:cs="Arial"/>
          <w:lang w:val="en-US"/>
        </w:rPr>
      </w:pPr>
      <w:bookmarkStart w:id="32" w:name="_Ref139548209"/>
      <w:r w:rsidRPr="0008065D">
        <w:rPr>
          <w:rFonts w:cs="Arial"/>
          <w:lang w:val="en-US"/>
        </w:rPr>
        <w:t xml:space="preserve">All forms and documents comprising the </w:t>
      </w:r>
      <w:r w:rsidR="00B53B3D" w:rsidRPr="0008065D">
        <w:rPr>
          <w:rFonts w:cs="Arial"/>
          <w:lang w:val="en-US"/>
        </w:rPr>
        <w:t>B</w:t>
      </w:r>
      <w:r w:rsidRPr="0008065D">
        <w:rPr>
          <w:rFonts w:cs="Arial"/>
          <w:lang w:val="en-US"/>
        </w:rPr>
        <w:t>id as per</w:t>
      </w:r>
      <w:r w:rsidR="00456616" w:rsidRPr="0008065D">
        <w:rPr>
          <w:rFonts w:cs="Arial"/>
          <w:lang w:val="en-US"/>
        </w:rPr>
        <w:t xml:space="preserve"> </w:t>
      </w:r>
      <w:r w:rsidR="00276AC1" w:rsidRPr="0008065D">
        <w:rPr>
          <w:rFonts w:cs="Arial"/>
          <w:lang w:val="en-US"/>
        </w:rPr>
        <w:fldChar w:fldCharType="begin"/>
      </w:r>
      <w:r w:rsidR="00276AC1" w:rsidRPr="0008065D">
        <w:rPr>
          <w:rFonts w:cs="Arial"/>
          <w:lang w:val="en-US"/>
        </w:rPr>
        <w:instrText xml:space="preserve"> REF _Ref138076528 \r \h </w:instrText>
      </w:r>
      <w:r w:rsidR="0008065D">
        <w:rPr>
          <w:rFonts w:cs="Arial"/>
          <w:lang w:val="en-US"/>
        </w:rPr>
        <w:instrText xml:space="preserve"> \* MERGEFORMAT </w:instrText>
      </w:r>
      <w:r w:rsidR="00276AC1" w:rsidRPr="0008065D">
        <w:rPr>
          <w:rFonts w:cs="Arial"/>
          <w:lang w:val="en-US"/>
        </w:rPr>
      </w:r>
      <w:r w:rsidR="00276AC1" w:rsidRPr="0008065D">
        <w:rPr>
          <w:rFonts w:cs="Arial"/>
          <w:lang w:val="en-US"/>
        </w:rPr>
        <w:fldChar w:fldCharType="separate"/>
      </w:r>
      <w:r w:rsidR="00276AC1" w:rsidRPr="0008065D">
        <w:rPr>
          <w:rFonts w:cs="Arial"/>
          <w:lang w:val="en-US"/>
        </w:rPr>
        <w:t>Annex 4</w:t>
      </w:r>
      <w:r w:rsidR="00276AC1" w:rsidRPr="0008065D">
        <w:rPr>
          <w:rFonts w:cs="Arial"/>
          <w:lang w:val="en-US"/>
        </w:rPr>
        <w:fldChar w:fldCharType="end"/>
      </w:r>
      <w:r w:rsidR="00276AC1" w:rsidRPr="0008065D">
        <w:rPr>
          <w:rFonts w:cs="Arial"/>
          <w:lang w:val="en-US"/>
        </w:rPr>
        <w:t xml:space="preserve"> (</w:t>
      </w:r>
      <w:r w:rsidR="00276AC1" w:rsidRPr="0008065D">
        <w:rPr>
          <w:rFonts w:cs="Arial"/>
          <w:i/>
          <w:lang w:val="en-US"/>
        </w:rPr>
        <w:t>Content of Bid</w:t>
      </w:r>
      <w:r w:rsidR="00276AC1" w:rsidRPr="0008065D">
        <w:rPr>
          <w:rFonts w:cs="Arial"/>
          <w:lang w:val="en-US"/>
        </w:rPr>
        <w:t xml:space="preserve">) </w:t>
      </w:r>
      <w:r w:rsidRPr="0008065D">
        <w:rPr>
          <w:rFonts w:cs="Arial"/>
          <w:lang w:val="en-US"/>
        </w:rPr>
        <w:t xml:space="preserve">shall be prepared in </w:t>
      </w:r>
      <w:r w:rsidR="00276AC1" w:rsidRPr="0008065D">
        <w:rPr>
          <w:rFonts w:cs="Arial"/>
          <w:lang w:val="en-US"/>
        </w:rPr>
        <w:t>any of the Official Languages</w:t>
      </w:r>
      <w:r w:rsidRPr="0008065D">
        <w:rPr>
          <w:rFonts w:cs="Arial"/>
          <w:lang w:val="en-US"/>
        </w:rPr>
        <w:t>.</w:t>
      </w:r>
      <w:bookmarkEnd w:id="32"/>
    </w:p>
    <w:p w14:paraId="5CF84174" w14:textId="084934EA" w:rsidR="004C65A6" w:rsidRPr="0008065D" w:rsidRDefault="00276AC1" w:rsidP="0032421E">
      <w:pPr>
        <w:pStyle w:val="3"/>
        <w:rPr>
          <w:rFonts w:cs="Arial"/>
          <w:lang w:val="en-US"/>
        </w:rPr>
      </w:pPr>
      <w:r w:rsidRPr="0008065D">
        <w:rPr>
          <w:rFonts w:cs="Arial"/>
          <w:lang w:val="en-US"/>
        </w:rPr>
        <w:t>If documents submitted as part of the Bid are originally prepared (issued) in a foreign language (other than any of the Official Languages), such documents shall be submitted together with their translation into any of the Official Languages</w:t>
      </w:r>
      <w:r w:rsidR="004C65A6" w:rsidRPr="0008065D">
        <w:rPr>
          <w:rFonts w:cs="Arial"/>
          <w:lang w:val="en-US"/>
        </w:rPr>
        <w:t xml:space="preserve"> in accordance with the requirements set out in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w:t>
      </w:r>
      <w:r w:rsidR="004C65A6" w:rsidRPr="0008065D">
        <w:rPr>
          <w:rFonts w:cs="Arial"/>
          <w:lang w:val="en-US"/>
        </w:rPr>
        <w:t xml:space="preserve">. </w:t>
      </w:r>
    </w:p>
    <w:p w14:paraId="1582E3E5" w14:textId="16A34019" w:rsidR="00A70C60" w:rsidRPr="0008065D" w:rsidRDefault="00CD7C53" w:rsidP="0032421E">
      <w:pPr>
        <w:pStyle w:val="3"/>
        <w:rPr>
          <w:rFonts w:cs="Arial"/>
          <w:lang w:val="en-US"/>
        </w:rPr>
      </w:pPr>
      <w:r w:rsidRPr="0008065D">
        <w:rPr>
          <w:rFonts w:cs="Arial"/>
          <w:lang w:val="en-US"/>
        </w:rPr>
        <w:t xml:space="preserve">All correspondence related to the </w:t>
      </w:r>
      <w:r w:rsidR="000C6B6D" w:rsidRPr="0008065D">
        <w:rPr>
          <w:rFonts w:cs="Arial"/>
          <w:lang w:val="en-US"/>
        </w:rPr>
        <w:t>B</w:t>
      </w:r>
      <w:r w:rsidR="007539B3" w:rsidRPr="0008065D">
        <w:rPr>
          <w:rFonts w:cs="Arial"/>
          <w:lang w:val="en-US"/>
        </w:rPr>
        <w:t xml:space="preserve">id </w:t>
      </w:r>
      <w:r w:rsidRPr="0008065D">
        <w:rPr>
          <w:rFonts w:cs="Arial"/>
          <w:lang w:val="en-US"/>
        </w:rPr>
        <w:t xml:space="preserve">shall be carried out in </w:t>
      </w:r>
      <w:r w:rsidR="00276AC1" w:rsidRPr="0008065D">
        <w:rPr>
          <w:rFonts w:cs="Arial"/>
          <w:lang w:val="en-US"/>
        </w:rPr>
        <w:t>any of the Official Languages</w:t>
      </w:r>
      <w:r w:rsidR="006A175E" w:rsidRPr="0008065D">
        <w:rPr>
          <w:rFonts w:cs="Arial"/>
          <w:lang w:val="en-US"/>
        </w:rPr>
        <w:t>.</w:t>
      </w:r>
    </w:p>
    <w:p w14:paraId="6DC352EC" w14:textId="7B7FA3AF" w:rsidR="00C56324" w:rsidRPr="0008065D" w:rsidRDefault="00276AC1" w:rsidP="00B90A24">
      <w:pPr>
        <w:pStyle w:val="111"/>
        <w:numPr>
          <w:ilvl w:val="2"/>
          <w:numId w:val="56"/>
        </w:numPr>
        <w:ind w:left="749" w:hanging="677"/>
        <w:rPr>
          <w:rFonts w:cs="Arial"/>
        </w:rPr>
      </w:pPr>
      <w:r w:rsidRPr="0008065D">
        <w:rPr>
          <w:rFonts w:cs="Arial"/>
        </w:rPr>
        <w:t xml:space="preserve">In case of any discrepancies between the different versions of documents or correspondence indicated in items (a)-(c) of Clause </w:t>
      </w:r>
      <w:r w:rsidRPr="0008065D">
        <w:rPr>
          <w:rFonts w:cs="Arial"/>
        </w:rPr>
        <w:fldChar w:fldCharType="begin"/>
      </w:r>
      <w:r w:rsidRPr="0008065D">
        <w:rPr>
          <w:rFonts w:cs="Arial"/>
        </w:rPr>
        <w:instrText xml:space="preserve"> REF _Ref139548244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4.4.1</w:t>
      </w:r>
      <w:r w:rsidRPr="0008065D">
        <w:rPr>
          <w:rFonts w:cs="Arial"/>
        </w:rPr>
        <w:fldChar w:fldCharType="end"/>
      </w:r>
      <w:r w:rsidRPr="0008065D">
        <w:rPr>
          <w:rFonts w:cs="Arial"/>
        </w:rPr>
        <w:t xml:space="preserve"> prepared in any of the Official Languages and in a foreign language (other than any of the Official Languages), the version of the relevant document or correspondence in any of the Official Languages shall prevail</w:t>
      </w:r>
      <w:r w:rsidR="00AF2328" w:rsidRPr="0008065D">
        <w:rPr>
          <w:rFonts w:cs="Arial"/>
        </w:rPr>
        <w:t>.</w:t>
      </w:r>
    </w:p>
    <w:p w14:paraId="189484A5" w14:textId="3796B813" w:rsidR="00543B81" w:rsidRPr="0008065D" w:rsidRDefault="002047E7" w:rsidP="00B90A24">
      <w:pPr>
        <w:pStyle w:val="11"/>
        <w:numPr>
          <w:ilvl w:val="1"/>
          <w:numId w:val="63"/>
        </w:numPr>
        <w:ind w:left="749" w:hanging="677"/>
        <w:rPr>
          <w:b/>
          <w:bCs/>
        </w:rPr>
      </w:pPr>
      <w:r w:rsidRPr="0008065D">
        <w:rPr>
          <w:b/>
          <w:bCs/>
        </w:rPr>
        <w:t>Confidential</w:t>
      </w:r>
      <w:r w:rsidR="00F87CFC" w:rsidRPr="0008065D">
        <w:rPr>
          <w:b/>
          <w:bCs/>
        </w:rPr>
        <w:t xml:space="preserve"> Information</w:t>
      </w:r>
    </w:p>
    <w:p w14:paraId="490EE1FA" w14:textId="0EFA27B1" w:rsidR="00E1318C" w:rsidRPr="0008065D" w:rsidRDefault="001117FC" w:rsidP="00B90A24">
      <w:pPr>
        <w:pStyle w:val="111"/>
        <w:numPr>
          <w:ilvl w:val="2"/>
          <w:numId w:val="56"/>
        </w:numPr>
        <w:ind w:left="749" w:hanging="677"/>
        <w:rPr>
          <w:rFonts w:cs="Arial"/>
        </w:rPr>
      </w:pPr>
      <w:bookmarkStart w:id="33" w:name="_Ref169605978"/>
      <w:r w:rsidRPr="0008065D">
        <w:rPr>
          <w:rFonts w:cs="Arial"/>
        </w:rPr>
        <w:t>Qualified Applicant</w:t>
      </w:r>
      <w:r w:rsidR="00056B95" w:rsidRPr="0008065D">
        <w:rPr>
          <w:rFonts w:cs="Arial"/>
        </w:rPr>
        <w:t xml:space="preserve"> </w:t>
      </w:r>
      <w:r w:rsidR="00A92B84" w:rsidRPr="0008065D">
        <w:rPr>
          <w:rFonts w:cs="Arial"/>
        </w:rPr>
        <w:t>is</w:t>
      </w:r>
      <w:r w:rsidR="00056B95" w:rsidRPr="0008065D">
        <w:rPr>
          <w:rFonts w:cs="Arial"/>
        </w:rPr>
        <w:t xml:space="preserve"> entitled to designate certain parts of </w:t>
      </w:r>
      <w:r w:rsidR="00D50F37" w:rsidRPr="0008065D">
        <w:rPr>
          <w:rFonts w:cs="Arial"/>
        </w:rPr>
        <w:t>the</w:t>
      </w:r>
      <w:r w:rsidR="00056B95" w:rsidRPr="0008065D">
        <w:rPr>
          <w:rFonts w:cs="Arial"/>
        </w:rPr>
        <w:t xml:space="preserve"> </w:t>
      </w:r>
      <w:r w:rsidR="00273366" w:rsidRPr="0008065D">
        <w:rPr>
          <w:rFonts w:cs="Arial"/>
        </w:rPr>
        <w:t>B</w:t>
      </w:r>
      <w:r w:rsidR="00056B95" w:rsidRPr="0008065D">
        <w:rPr>
          <w:rFonts w:cs="Arial"/>
        </w:rPr>
        <w:t xml:space="preserve">id as those containing </w:t>
      </w:r>
      <w:r w:rsidR="002047E7" w:rsidRPr="0008065D">
        <w:rPr>
          <w:rFonts w:cs="Arial"/>
        </w:rPr>
        <w:t>confidential</w:t>
      </w:r>
      <w:r w:rsidR="00056B95" w:rsidRPr="0008065D">
        <w:rPr>
          <w:rFonts w:cs="Arial"/>
        </w:rPr>
        <w:t xml:space="preserve"> information. </w:t>
      </w:r>
      <w:r w:rsidR="00172126" w:rsidRPr="0008065D">
        <w:rPr>
          <w:rFonts w:cs="Arial"/>
        </w:rPr>
        <w:t>This</w:t>
      </w:r>
      <w:r w:rsidR="00056B95" w:rsidRPr="0008065D">
        <w:rPr>
          <w:rFonts w:cs="Arial"/>
        </w:rPr>
        <w:t xml:space="preserve"> shall be achieved by putting the words "</w:t>
      </w:r>
      <w:r w:rsidR="002047E7" w:rsidRPr="0008065D">
        <w:rPr>
          <w:rFonts w:cs="Arial"/>
        </w:rPr>
        <w:t>CONFIDENTIAL</w:t>
      </w:r>
      <w:r w:rsidR="00056B95" w:rsidRPr="0008065D">
        <w:rPr>
          <w:rFonts w:cs="Arial"/>
        </w:rPr>
        <w:t xml:space="preserve"> INFORMATION" on each page of </w:t>
      </w:r>
      <w:r w:rsidR="00D50F37" w:rsidRPr="0008065D">
        <w:rPr>
          <w:rFonts w:cs="Arial"/>
        </w:rPr>
        <w:t>the</w:t>
      </w:r>
      <w:r w:rsidR="00056B95" w:rsidRPr="0008065D">
        <w:rPr>
          <w:rFonts w:cs="Arial"/>
        </w:rPr>
        <w:t xml:space="preserve"> </w:t>
      </w:r>
      <w:r w:rsidR="00172126" w:rsidRPr="0008065D">
        <w:rPr>
          <w:rFonts w:cs="Arial"/>
        </w:rPr>
        <w:t>B</w:t>
      </w:r>
      <w:r w:rsidR="00CB42C2" w:rsidRPr="0008065D">
        <w:rPr>
          <w:rFonts w:cs="Arial"/>
        </w:rPr>
        <w:t xml:space="preserve">id </w:t>
      </w:r>
      <w:r w:rsidR="00056B95" w:rsidRPr="0008065D">
        <w:rPr>
          <w:rFonts w:cs="Arial"/>
        </w:rPr>
        <w:t xml:space="preserve">containing such information. The </w:t>
      </w:r>
      <w:r w:rsidRPr="0008065D">
        <w:rPr>
          <w:rFonts w:cs="Arial"/>
        </w:rPr>
        <w:t>Qualified Applicant</w:t>
      </w:r>
      <w:r w:rsidR="00A807B0" w:rsidRPr="0008065D">
        <w:rPr>
          <w:rFonts w:cs="Arial"/>
        </w:rPr>
        <w:t xml:space="preserve"> </w:t>
      </w:r>
      <w:r w:rsidR="00056B95" w:rsidRPr="0008065D">
        <w:rPr>
          <w:rFonts w:cs="Arial"/>
        </w:rPr>
        <w:t xml:space="preserve">shall also highlight, in a free form manner, the specific pieces of information on each page of the </w:t>
      </w:r>
      <w:r w:rsidR="00BD0E39" w:rsidRPr="0008065D">
        <w:rPr>
          <w:rFonts w:cs="Arial"/>
        </w:rPr>
        <w:t>B</w:t>
      </w:r>
      <w:r w:rsidR="00724E4D" w:rsidRPr="0008065D">
        <w:rPr>
          <w:rFonts w:cs="Arial"/>
        </w:rPr>
        <w:t xml:space="preserve">id </w:t>
      </w:r>
      <w:r w:rsidR="00056B95" w:rsidRPr="0008065D">
        <w:rPr>
          <w:rFonts w:cs="Arial"/>
        </w:rPr>
        <w:t xml:space="preserve">that shall be designated as </w:t>
      </w:r>
      <w:r w:rsidR="001D34FB" w:rsidRPr="0008065D">
        <w:rPr>
          <w:rFonts w:cs="Arial"/>
        </w:rPr>
        <w:t>con</w:t>
      </w:r>
      <w:r w:rsidR="00EF53A5" w:rsidRPr="0008065D">
        <w:rPr>
          <w:rFonts w:cs="Arial"/>
        </w:rPr>
        <w:t>f</w:t>
      </w:r>
      <w:r w:rsidR="001D34FB" w:rsidRPr="0008065D">
        <w:rPr>
          <w:rFonts w:cs="Arial"/>
        </w:rPr>
        <w:t>idential</w:t>
      </w:r>
      <w:r w:rsidR="00056B95" w:rsidRPr="0008065D">
        <w:rPr>
          <w:rFonts w:cs="Arial"/>
        </w:rPr>
        <w:t xml:space="preserve"> information. This Clause shall not preclude the </w:t>
      </w:r>
      <w:r w:rsidR="00011077" w:rsidRPr="0008065D">
        <w:rPr>
          <w:rFonts w:cs="Arial"/>
        </w:rPr>
        <w:t>Evaluation Commission</w:t>
      </w:r>
      <w:r w:rsidR="00056B95" w:rsidRPr="0008065D">
        <w:rPr>
          <w:rFonts w:cs="Arial"/>
        </w:rPr>
        <w:t xml:space="preserve"> from disclosing the </w:t>
      </w:r>
      <w:r w:rsidR="00011077" w:rsidRPr="0008065D">
        <w:rPr>
          <w:rFonts w:cs="Arial"/>
        </w:rPr>
        <w:t>B</w:t>
      </w:r>
      <w:r w:rsidR="00724E4D" w:rsidRPr="0008065D">
        <w:rPr>
          <w:rFonts w:cs="Arial"/>
        </w:rPr>
        <w:t xml:space="preserve">id </w:t>
      </w:r>
      <w:r w:rsidR="00056B95" w:rsidRPr="0008065D">
        <w:rPr>
          <w:rFonts w:cs="Arial"/>
        </w:rPr>
        <w:t xml:space="preserve">to </w:t>
      </w:r>
      <w:r w:rsidR="00011077" w:rsidRPr="0008065D">
        <w:rPr>
          <w:rFonts w:cs="Arial"/>
        </w:rPr>
        <w:t>Advisors</w:t>
      </w:r>
      <w:r w:rsidR="00056B95" w:rsidRPr="0008065D">
        <w:rPr>
          <w:rFonts w:cs="Arial"/>
        </w:rPr>
        <w:t>.</w:t>
      </w:r>
      <w:bookmarkEnd w:id="33"/>
    </w:p>
    <w:p w14:paraId="002CD25B" w14:textId="6AB776FE" w:rsidR="00ED5A2B" w:rsidRPr="0008065D" w:rsidRDefault="00ED5A2B" w:rsidP="00B90A24">
      <w:pPr>
        <w:pStyle w:val="111"/>
        <w:numPr>
          <w:ilvl w:val="2"/>
          <w:numId w:val="56"/>
        </w:numPr>
        <w:ind w:left="749" w:hanging="677"/>
        <w:rPr>
          <w:rFonts w:cs="Arial"/>
        </w:rPr>
      </w:pPr>
      <w:r w:rsidRPr="0008065D">
        <w:rPr>
          <w:rFonts w:cs="Arial"/>
        </w:rPr>
        <w:t xml:space="preserve">The Evaluation Commission, the Competent Authority and Advisors shall treat the information marked confidential in the Bid under Clause </w:t>
      </w:r>
      <w:r w:rsidRPr="0008065D">
        <w:rPr>
          <w:rFonts w:cs="Arial"/>
        </w:rPr>
        <w:fldChar w:fldCharType="begin"/>
      </w:r>
      <w:r w:rsidRPr="0008065D">
        <w:rPr>
          <w:rFonts w:cs="Arial"/>
        </w:rPr>
        <w:instrText xml:space="preserve"> REF _Ref169605978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4.5.1</w:t>
      </w:r>
      <w:r w:rsidRPr="0008065D">
        <w:rPr>
          <w:rFonts w:cs="Arial"/>
        </w:rPr>
        <w:fldChar w:fldCharType="end"/>
      </w:r>
      <w:r w:rsidRPr="0008065D">
        <w:rPr>
          <w:rFonts w:cs="Arial"/>
        </w:rPr>
        <w:t xml:space="preserve"> with due care and shall commit to respect the confidentiality obligations with </w:t>
      </w:r>
      <w:r w:rsidR="00CC451B" w:rsidRPr="0008065D">
        <w:rPr>
          <w:rFonts w:cs="Arial"/>
        </w:rPr>
        <w:t>regard</w:t>
      </w:r>
      <w:r w:rsidRPr="0008065D">
        <w:rPr>
          <w:rFonts w:cs="Arial"/>
        </w:rPr>
        <w:t xml:space="preserve"> to such information</w:t>
      </w:r>
      <w:r w:rsidR="00CC451B" w:rsidRPr="0008065D">
        <w:rPr>
          <w:rFonts w:cs="Arial"/>
        </w:rPr>
        <w:t xml:space="preserve"> which are substantially the same as those imposed on a Qualified Applicant under the Confidentiality Undertaking (in particular, not disclose the confidential information to third parties and take appropriate measures for its protection). </w:t>
      </w:r>
    </w:p>
    <w:p w14:paraId="2C088085" w14:textId="134619AF" w:rsidR="00856A94" w:rsidRPr="0008065D" w:rsidRDefault="002016EF" w:rsidP="00B90A24">
      <w:pPr>
        <w:pStyle w:val="111"/>
        <w:numPr>
          <w:ilvl w:val="2"/>
          <w:numId w:val="56"/>
        </w:numPr>
        <w:ind w:left="749" w:hanging="677"/>
        <w:rPr>
          <w:rFonts w:cs="Arial"/>
        </w:rPr>
      </w:pPr>
      <w:r w:rsidRPr="0008065D">
        <w:rPr>
          <w:rFonts w:cs="Arial"/>
        </w:rPr>
        <w:t xml:space="preserve">The designation of </w:t>
      </w:r>
      <w:r w:rsidR="00C260DB" w:rsidRPr="0008065D">
        <w:rPr>
          <w:rFonts w:cs="Arial"/>
        </w:rPr>
        <w:t>data</w:t>
      </w:r>
      <w:r w:rsidR="00E777E1" w:rsidRPr="0008065D">
        <w:rPr>
          <w:rFonts w:cs="Arial"/>
        </w:rPr>
        <w:t xml:space="preserve"> as </w:t>
      </w:r>
      <w:r w:rsidR="00EF53A5" w:rsidRPr="0008065D">
        <w:rPr>
          <w:rFonts w:cs="Arial"/>
        </w:rPr>
        <w:t>confidential</w:t>
      </w:r>
      <w:r w:rsidR="00856A94" w:rsidRPr="0008065D">
        <w:rPr>
          <w:rFonts w:cs="Arial"/>
        </w:rPr>
        <w:t xml:space="preserve"> information shall not apply to information that does not qualify as </w:t>
      </w:r>
      <w:r w:rsidR="00EF53A5" w:rsidRPr="0008065D">
        <w:rPr>
          <w:rFonts w:cs="Arial"/>
        </w:rPr>
        <w:t>confidential</w:t>
      </w:r>
      <w:r w:rsidR="00856A94" w:rsidRPr="0008065D">
        <w:rPr>
          <w:rFonts w:cs="Arial"/>
        </w:rPr>
        <w:t xml:space="preserve"> information under </w:t>
      </w:r>
      <w:r w:rsidR="00E777E1" w:rsidRPr="0008065D">
        <w:rPr>
          <w:rFonts w:cs="Arial"/>
        </w:rPr>
        <w:t>the Applicable</w:t>
      </w:r>
      <w:r w:rsidR="00856A94" w:rsidRPr="0008065D">
        <w:rPr>
          <w:rFonts w:cs="Arial"/>
        </w:rPr>
        <w:t xml:space="preserve"> Law.</w:t>
      </w:r>
    </w:p>
    <w:p w14:paraId="171DC09E" w14:textId="0E6525E5" w:rsidR="007C10CE" w:rsidRPr="0008065D" w:rsidRDefault="007C10CE" w:rsidP="00B90A24">
      <w:pPr>
        <w:pStyle w:val="11"/>
        <w:numPr>
          <w:ilvl w:val="1"/>
          <w:numId w:val="63"/>
        </w:numPr>
        <w:ind w:left="749" w:hanging="677"/>
        <w:rPr>
          <w:b/>
          <w:bCs/>
        </w:rPr>
      </w:pPr>
      <w:bookmarkStart w:id="34" w:name="_Ref157514131"/>
      <w:r w:rsidRPr="0008065D">
        <w:rPr>
          <w:b/>
          <w:bCs/>
        </w:rPr>
        <w:t>Bid Validity Period</w:t>
      </w:r>
      <w:bookmarkEnd w:id="34"/>
      <w:r w:rsidRPr="0008065D">
        <w:rPr>
          <w:b/>
          <w:bCs/>
        </w:rPr>
        <w:t xml:space="preserve"> </w:t>
      </w:r>
    </w:p>
    <w:p w14:paraId="04CC5920" w14:textId="77777777" w:rsidR="00A466C0" w:rsidRPr="0008065D" w:rsidRDefault="007C10CE" w:rsidP="00B90A24">
      <w:pPr>
        <w:pStyle w:val="111"/>
        <w:numPr>
          <w:ilvl w:val="2"/>
          <w:numId w:val="56"/>
        </w:numPr>
        <w:ind w:left="749" w:hanging="677"/>
        <w:rPr>
          <w:rFonts w:cs="Arial"/>
          <w:b/>
          <w:bCs/>
        </w:rPr>
      </w:pPr>
      <w:r w:rsidRPr="0008065D">
        <w:rPr>
          <w:rFonts w:cs="Arial"/>
        </w:rPr>
        <w:t xml:space="preserve">The Bid shall remain valid from the date of its submission until the conclusion of the </w:t>
      </w:r>
      <w:r w:rsidR="00DA0AF9" w:rsidRPr="0008065D">
        <w:rPr>
          <w:rFonts w:cs="Arial"/>
        </w:rPr>
        <w:t>Agreement</w:t>
      </w:r>
      <w:r w:rsidRPr="0008065D">
        <w:rPr>
          <w:rFonts w:cs="Arial"/>
        </w:rPr>
        <w:t>, withdrawal of the Bid, rejection of the Bid or declaration of the Selection Procedure void pursuant to the</w:t>
      </w:r>
      <w:r w:rsidR="00DA0AF9" w:rsidRPr="0008065D">
        <w:rPr>
          <w:rFonts w:cs="Arial"/>
        </w:rPr>
        <w:t xml:space="preserve"> Applicable</w:t>
      </w:r>
      <w:r w:rsidRPr="0008065D">
        <w:rPr>
          <w:rFonts w:cs="Arial"/>
        </w:rPr>
        <w:t xml:space="preserve"> </w:t>
      </w:r>
      <w:r w:rsidR="00DA0AF9" w:rsidRPr="0008065D">
        <w:rPr>
          <w:rFonts w:cs="Arial"/>
        </w:rPr>
        <w:t>L</w:t>
      </w:r>
      <w:r w:rsidRPr="0008065D">
        <w:rPr>
          <w:rFonts w:cs="Arial"/>
        </w:rPr>
        <w:t>aw ("</w:t>
      </w:r>
      <w:r w:rsidRPr="0008065D">
        <w:rPr>
          <w:rFonts w:cs="Arial"/>
          <w:b/>
        </w:rPr>
        <w:t>Bid Validity Period</w:t>
      </w:r>
      <w:r w:rsidRPr="0008065D">
        <w:rPr>
          <w:rFonts w:cs="Arial"/>
        </w:rPr>
        <w:t>").</w:t>
      </w:r>
      <w:r w:rsidR="00B20ADA" w:rsidRPr="0008065D">
        <w:rPr>
          <w:rFonts w:cs="Arial"/>
        </w:rPr>
        <w:t xml:space="preserve"> </w:t>
      </w:r>
      <w:bookmarkStart w:id="35" w:name="_Ref157503815"/>
    </w:p>
    <w:p w14:paraId="3BFDEFBA" w14:textId="27D08007" w:rsidR="00635417" w:rsidRPr="0008065D" w:rsidRDefault="00635417" w:rsidP="00B90A24">
      <w:pPr>
        <w:pStyle w:val="11"/>
        <w:numPr>
          <w:ilvl w:val="1"/>
          <w:numId w:val="63"/>
        </w:numPr>
        <w:ind w:left="749" w:hanging="677"/>
        <w:rPr>
          <w:b/>
          <w:bCs/>
        </w:rPr>
      </w:pPr>
      <w:r w:rsidRPr="0008065D">
        <w:rPr>
          <w:b/>
          <w:bCs/>
        </w:rPr>
        <w:t>Bid Security</w:t>
      </w:r>
      <w:bookmarkEnd w:id="35"/>
    </w:p>
    <w:p w14:paraId="51D6A8AE" w14:textId="722DBC18" w:rsidR="00AA179D" w:rsidRPr="0008065D" w:rsidRDefault="001117FC" w:rsidP="00B90A24">
      <w:pPr>
        <w:pStyle w:val="111"/>
        <w:numPr>
          <w:ilvl w:val="2"/>
          <w:numId w:val="56"/>
        </w:numPr>
        <w:ind w:left="749" w:hanging="677"/>
        <w:rPr>
          <w:rFonts w:cs="Arial"/>
        </w:rPr>
      </w:pPr>
      <w:r w:rsidRPr="0008065D">
        <w:rPr>
          <w:rFonts w:cs="Arial"/>
        </w:rPr>
        <w:t>Qualified Applicant</w:t>
      </w:r>
      <w:r w:rsidR="00366ECE" w:rsidRPr="0008065D">
        <w:rPr>
          <w:rFonts w:cs="Arial"/>
        </w:rPr>
        <w:t>’s</w:t>
      </w:r>
      <w:r w:rsidR="00AA179D" w:rsidRPr="0008065D">
        <w:rPr>
          <w:rFonts w:cs="Arial"/>
        </w:rPr>
        <w:t xml:space="preserve"> compliance with </w:t>
      </w:r>
      <w:r w:rsidR="00366ECE" w:rsidRPr="0008065D">
        <w:rPr>
          <w:rFonts w:cs="Arial"/>
        </w:rPr>
        <w:t xml:space="preserve">its </w:t>
      </w:r>
      <w:r w:rsidR="00AA179D" w:rsidRPr="0008065D">
        <w:rPr>
          <w:rFonts w:cs="Arial"/>
        </w:rPr>
        <w:t>Bid and the Tender Documentation</w:t>
      </w:r>
      <w:r w:rsidR="008875B7" w:rsidRPr="0008065D">
        <w:rPr>
          <w:rFonts w:cs="Arial"/>
        </w:rPr>
        <w:t xml:space="preserve"> </w:t>
      </w:r>
      <w:r w:rsidR="00AA179D" w:rsidRPr="0008065D">
        <w:rPr>
          <w:rFonts w:cs="Arial"/>
        </w:rPr>
        <w:t xml:space="preserve">shall be </w:t>
      </w:r>
      <w:r w:rsidR="00B25668" w:rsidRPr="0008065D">
        <w:rPr>
          <w:rFonts w:cs="Arial"/>
        </w:rPr>
        <w:t>secured</w:t>
      </w:r>
      <w:r w:rsidR="00AA179D" w:rsidRPr="0008065D">
        <w:rPr>
          <w:rFonts w:cs="Arial"/>
        </w:rPr>
        <w:t xml:space="preserve"> by a bank guarantee</w:t>
      </w:r>
      <w:r w:rsidR="00B25668" w:rsidRPr="0008065D">
        <w:rPr>
          <w:rFonts w:cs="Arial"/>
        </w:rPr>
        <w:t>,</w:t>
      </w:r>
      <w:r w:rsidR="00AA179D" w:rsidRPr="0008065D">
        <w:rPr>
          <w:rFonts w:cs="Arial"/>
        </w:rPr>
        <w:t xml:space="preserve"> which sh</w:t>
      </w:r>
      <w:r w:rsidR="004F0F39" w:rsidRPr="0008065D">
        <w:rPr>
          <w:rFonts w:cs="Arial"/>
        </w:rPr>
        <w:t>ould</w:t>
      </w:r>
      <w:r w:rsidR="00AA179D" w:rsidRPr="0008065D">
        <w:rPr>
          <w:rFonts w:cs="Arial"/>
        </w:rPr>
        <w:t xml:space="preserve"> conform to the requirements of </w:t>
      </w:r>
      <w:r w:rsidR="00B25668" w:rsidRPr="0008065D">
        <w:rPr>
          <w:rFonts w:cs="Arial"/>
        </w:rPr>
        <w:t>para. </w:t>
      </w:r>
      <w:r w:rsidR="0008641B" w:rsidRPr="0008065D">
        <w:rPr>
          <w:rFonts w:cs="Arial"/>
        </w:rPr>
        <w:fldChar w:fldCharType="begin"/>
      </w:r>
      <w:r w:rsidR="0008641B" w:rsidRPr="0008065D">
        <w:rPr>
          <w:rFonts w:cs="Arial"/>
        </w:rPr>
        <w:instrText xml:space="preserve"> REF _Ref156472835 \r \h </w:instrText>
      </w:r>
      <w:r w:rsidR="0008065D">
        <w:rPr>
          <w:rFonts w:cs="Arial"/>
        </w:rPr>
        <w:instrText xml:space="preserve"> \* MERGEFORMAT </w:instrText>
      </w:r>
      <w:r w:rsidR="0008641B" w:rsidRPr="0008065D">
        <w:rPr>
          <w:rFonts w:cs="Arial"/>
        </w:rPr>
      </w:r>
      <w:r w:rsidR="0008641B" w:rsidRPr="0008065D">
        <w:rPr>
          <w:rFonts w:cs="Arial"/>
        </w:rPr>
        <w:fldChar w:fldCharType="separate"/>
      </w:r>
      <w:r w:rsidR="0008641B" w:rsidRPr="0008065D">
        <w:rPr>
          <w:rFonts w:cs="Arial"/>
        </w:rPr>
        <w:t>3)</w:t>
      </w:r>
      <w:r w:rsidR="0008641B" w:rsidRPr="0008065D">
        <w:rPr>
          <w:rFonts w:cs="Arial"/>
        </w:rPr>
        <w:fldChar w:fldCharType="end"/>
      </w:r>
      <w:r w:rsidR="00B25668" w:rsidRPr="0008065D">
        <w:rPr>
          <w:rFonts w:cs="Arial"/>
        </w:rPr>
        <w:t xml:space="preserve"> </w:t>
      </w:r>
      <w:r w:rsidR="0008641B" w:rsidRPr="0008065D">
        <w:rPr>
          <w:rFonts w:cs="Arial"/>
        </w:rPr>
        <w:t>o</w:t>
      </w:r>
      <w:r w:rsidR="00B25668" w:rsidRPr="0008065D">
        <w:rPr>
          <w:rFonts w:cs="Arial"/>
        </w:rPr>
        <w:t>f section</w:t>
      </w:r>
      <w:r w:rsidR="009F1052" w:rsidRPr="0008065D">
        <w:rPr>
          <w:rFonts w:cs="Arial"/>
        </w:rPr>
        <w:t xml:space="preserve"> </w:t>
      </w:r>
      <w:r w:rsidR="0008641B" w:rsidRPr="0008065D">
        <w:rPr>
          <w:rFonts w:cs="Arial"/>
          <w:highlight w:val="yellow"/>
        </w:rPr>
        <w:fldChar w:fldCharType="begin"/>
      </w:r>
      <w:r w:rsidR="0008641B" w:rsidRPr="0008065D">
        <w:rPr>
          <w:rFonts w:cs="Arial"/>
        </w:rPr>
        <w:instrText xml:space="preserve"> REF _Ref156388814 \r \h </w:instrText>
      </w:r>
      <w:r w:rsidR="0008065D">
        <w:rPr>
          <w:rFonts w:cs="Arial"/>
          <w:highlight w:val="yellow"/>
        </w:rPr>
        <w:instrText xml:space="preserve"> \* MERGEFORMAT </w:instrText>
      </w:r>
      <w:r w:rsidR="0008641B" w:rsidRPr="0008065D">
        <w:rPr>
          <w:rFonts w:cs="Arial"/>
          <w:highlight w:val="yellow"/>
        </w:rPr>
      </w:r>
      <w:r w:rsidR="0008641B" w:rsidRPr="0008065D">
        <w:rPr>
          <w:rFonts w:cs="Arial"/>
          <w:highlight w:val="yellow"/>
        </w:rPr>
        <w:fldChar w:fldCharType="separate"/>
      </w:r>
      <w:r w:rsidR="0008641B" w:rsidRPr="0008065D">
        <w:rPr>
          <w:rFonts w:cs="Arial"/>
        </w:rPr>
        <w:t>1</w:t>
      </w:r>
      <w:r w:rsidR="0008641B" w:rsidRPr="0008065D">
        <w:rPr>
          <w:rFonts w:cs="Arial"/>
          <w:highlight w:val="yellow"/>
        </w:rPr>
        <w:fldChar w:fldCharType="end"/>
      </w:r>
      <w:r w:rsidR="00AA179D" w:rsidRPr="0008065D">
        <w:rPr>
          <w:rFonts w:cs="Arial"/>
        </w:rPr>
        <w:t xml:space="preserve"> of </w:t>
      </w:r>
      <w:r w:rsidR="00C10F40" w:rsidRPr="0008065D">
        <w:rPr>
          <w:rFonts w:cs="Arial"/>
        </w:rPr>
        <w:fldChar w:fldCharType="begin"/>
      </w:r>
      <w:r w:rsidR="00C10F40" w:rsidRPr="0008065D">
        <w:rPr>
          <w:rFonts w:cs="Arial"/>
        </w:rPr>
        <w:instrText xml:space="preserve"> REF _Ref138076528 \r \h </w:instrText>
      </w:r>
      <w:r w:rsidR="0008065D">
        <w:rPr>
          <w:rFonts w:cs="Arial"/>
        </w:rPr>
        <w:instrText xml:space="preserve"> \* MERGEFORMAT </w:instrText>
      </w:r>
      <w:r w:rsidR="00C10F40" w:rsidRPr="0008065D">
        <w:rPr>
          <w:rFonts w:cs="Arial"/>
        </w:rPr>
      </w:r>
      <w:r w:rsidR="00C10F40" w:rsidRPr="0008065D">
        <w:rPr>
          <w:rFonts w:cs="Arial"/>
        </w:rPr>
        <w:fldChar w:fldCharType="separate"/>
      </w:r>
      <w:r w:rsidR="00B25668" w:rsidRPr="0008065D">
        <w:rPr>
          <w:rFonts w:cs="Arial"/>
        </w:rPr>
        <w:t>Annex 4</w:t>
      </w:r>
      <w:r w:rsidR="00C10F40" w:rsidRPr="0008065D">
        <w:rPr>
          <w:rFonts w:cs="Arial"/>
        </w:rPr>
        <w:fldChar w:fldCharType="end"/>
      </w:r>
      <w:r w:rsidR="00C10F40" w:rsidRPr="0008065D">
        <w:rPr>
          <w:rFonts w:cs="Arial"/>
        </w:rPr>
        <w:t xml:space="preserve"> </w:t>
      </w:r>
      <w:r w:rsidR="00AA179D" w:rsidRPr="0008065D">
        <w:rPr>
          <w:rFonts w:cs="Arial"/>
        </w:rPr>
        <w:t>(</w:t>
      </w:r>
      <w:r w:rsidR="00AA179D" w:rsidRPr="0008065D">
        <w:rPr>
          <w:rFonts w:cs="Arial"/>
          <w:i/>
          <w:iCs/>
        </w:rPr>
        <w:t>Content of Bid</w:t>
      </w:r>
      <w:r w:rsidR="00AA179D" w:rsidRPr="0008065D">
        <w:rPr>
          <w:rFonts w:cs="Arial"/>
        </w:rPr>
        <w:t>) (the "</w:t>
      </w:r>
      <w:r w:rsidR="00AA179D" w:rsidRPr="0008065D">
        <w:rPr>
          <w:rFonts w:cs="Arial"/>
          <w:b/>
        </w:rPr>
        <w:t>Bid Security</w:t>
      </w:r>
      <w:r w:rsidR="00AA179D" w:rsidRPr="0008065D">
        <w:rPr>
          <w:rFonts w:cs="Arial"/>
        </w:rPr>
        <w:t xml:space="preserve">"). </w:t>
      </w:r>
      <w:r w:rsidR="0008641B" w:rsidRPr="0008065D">
        <w:rPr>
          <w:rFonts w:cs="Arial"/>
        </w:rPr>
        <w:t>Failure to comply with the requirements for Bid Security established by this RFP (particularly, failure to submit a Bid Security as part of the Bid or submission of a non-conforming Bid Security) shall be the ground for rejection of the Bid</w:t>
      </w:r>
      <w:r w:rsidR="00AA179D" w:rsidRPr="0008065D">
        <w:rPr>
          <w:rFonts w:cs="Arial"/>
        </w:rPr>
        <w:t>.</w:t>
      </w:r>
    </w:p>
    <w:p w14:paraId="3C08F0A1" w14:textId="158FB553" w:rsidR="003B25B6" w:rsidRPr="0008065D" w:rsidRDefault="00AA179D" w:rsidP="00B90A24">
      <w:pPr>
        <w:pStyle w:val="111"/>
        <w:numPr>
          <w:ilvl w:val="2"/>
          <w:numId w:val="56"/>
        </w:numPr>
        <w:ind w:left="749" w:hanging="677"/>
        <w:rPr>
          <w:rFonts w:cs="Arial"/>
        </w:rPr>
      </w:pPr>
      <w:bookmarkStart w:id="36" w:name="_Ref157513897"/>
      <w:bookmarkStart w:id="37" w:name="_Ref135860381"/>
      <w:r w:rsidRPr="0008065D">
        <w:rPr>
          <w:rFonts w:cs="Arial"/>
        </w:rPr>
        <w:t>The Bid Security shall remain valid for a period (the "</w:t>
      </w:r>
      <w:r w:rsidRPr="0008065D">
        <w:rPr>
          <w:rFonts w:cs="Arial"/>
          <w:b/>
        </w:rPr>
        <w:t>Bid Security Validity Period</w:t>
      </w:r>
      <w:r w:rsidRPr="0008065D">
        <w:rPr>
          <w:rFonts w:cs="Arial"/>
        </w:rPr>
        <w:t>") starting on the day on which the Bid Security is first submitted to the Evaluation Commission</w:t>
      </w:r>
      <w:r w:rsidR="00E37708" w:rsidRPr="0008065D">
        <w:rPr>
          <w:rFonts w:cs="Arial"/>
        </w:rPr>
        <w:t xml:space="preserve"> </w:t>
      </w:r>
      <w:r w:rsidR="003B25B6" w:rsidRPr="0008065D">
        <w:rPr>
          <w:rFonts w:cs="Arial"/>
        </w:rPr>
        <w:t>and ending on the later of</w:t>
      </w:r>
      <w:r w:rsidR="00074530" w:rsidRPr="0008065D">
        <w:rPr>
          <w:rFonts w:cs="Arial"/>
        </w:rPr>
        <w:t xml:space="preserve"> any of the following:</w:t>
      </w:r>
      <w:bookmarkEnd w:id="36"/>
      <w:r w:rsidR="00074530" w:rsidRPr="0008065D">
        <w:rPr>
          <w:rFonts w:cs="Arial"/>
        </w:rPr>
        <w:t xml:space="preserve"> </w:t>
      </w:r>
    </w:p>
    <w:p w14:paraId="3E8A5632" w14:textId="15852B7C" w:rsidR="00074530" w:rsidRPr="0008065D" w:rsidRDefault="0008641B" w:rsidP="00B90A24">
      <w:pPr>
        <w:pStyle w:val="3"/>
        <w:numPr>
          <w:ilvl w:val="0"/>
          <w:numId w:val="78"/>
        </w:numPr>
        <w:rPr>
          <w:rFonts w:cs="Arial"/>
          <w:lang w:val="en-US"/>
        </w:rPr>
      </w:pPr>
      <w:r w:rsidRPr="0008065D">
        <w:rPr>
          <w:rFonts w:cs="Arial"/>
          <w:lang w:val="en-US"/>
        </w:rPr>
        <w:t>nine</w:t>
      </w:r>
      <w:r w:rsidR="00074530" w:rsidRPr="0008065D">
        <w:rPr>
          <w:rFonts w:cs="Arial"/>
          <w:lang w:val="en-US"/>
        </w:rPr>
        <w:t xml:space="preserve"> (</w:t>
      </w:r>
      <w:r w:rsidRPr="0008065D">
        <w:rPr>
          <w:rFonts w:cs="Arial"/>
          <w:lang w:val="en-US"/>
        </w:rPr>
        <w:t>9</w:t>
      </w:r>
      <w:r w:rsidR="00074530" w:rsidRPr="0008065D">
        <w:rPr>
          <w:rFonts w:cs="Arial"/>
          <w:lang w:val="en-US"/>
        </w:rPr>
        <w:t xml:space="preserve">) </w:t>
      </w:r>
      <w:r w:rsidR="00C81C37" w:rsidRPr="0008065D">
        <w:rPr>
          <w:rFonts w:cs="Arial"/>
          <w:lang w:val="en-US"/>
        </w:rPr>
        <w:t>months after the</w:t>
      </w:r>
      <w:r w:rsidR="009B468A" w:rsidRPr="0008065D">
        <w:rPr>
          <w:rFonts w:cs="Arial"/>
          <w:lang w:val="en-US"/>
        </w:rPr>
        <w:t xml:space="preserve"> end date of the</w:t>
      </w:r>
      <w:r w:rsidR="00C81C37" w:rsidRPr="0008065D">
        <w:rPr>
          <w:rFonts w:cs="Arial"/>
          <w:lang w:val="en-US"/>
        </w:rPr>
        <w:t xml:space="preserve"> Bids Submission Deadline;</w:t>
      </w:r>
    </w:p>
    <w:p w14:paraId="3361C149" w14:textId="5F95E631" w:rsidR="00C81C37" w:rsidRPr="0008065D" w:rsidRDefault="00184416" w:rsidP="0032421E">
      <w:pPr>
        <w:pStyle w:val="3"/>
        <w:rPr>
          <w:rFonts w:cs="Arial"/>
          <w:lang w:val="en-US"/>
        </w:rPr>
      </w:pPr>
      <w:r w:rsidRPr="0008065D">
        <w:rPr>
          <w:rFonts w:cs="Arial"/>
          <w:lang w:val="en-US"/>
        </w:rPr>
        <w:t xml:space="preserve">the provision of the Operation Security, as required under Clause </w:t>
      </w:r>
      <w:r w:rsidRPr="0008065D">
        <w:rPr>
          <w:rFonts w:cs="Arial"/>
          <w:lang w:val="en-US"/>
        </w:rPr>
        <w:fldChar w:fldCharType="begin"/>
      </w:r>
      <w:r w:rsidRPr="0008065D">
        <w:rPr>
          <w:rFonts w:cs="Arial"/>
          <w:lang w:val="en-US"/>
        </w:rPr>
        <w:instrText xml:space="preserve"> REF _Ref169637551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8.5</w:t>
      </w:r>
      <w:r w:rsidRPr="0008065D">
        <w:rPr>
          <w:rFonts w:cs="Arial"/>
          <w:lang w:val="en-US"/>
        </w:rPr>
        <w:fldChar w:fldCharType="end"/>
      </w:r>
      <w:r w:rsidR="00027BF9" w:rsidRPr="0008065D">
        <w:rPr>
          <w:rFonts w:cs="Arial"/>
          <w:lang w:val="en-US"/>
        </w:rPr>
        <w:t xml:space="preserve">. </w:t>
      </w:r>
    </w:p>
    <w:bookmarkEnd w:id="37"/>
    <w:p w14:paraId="685E07A2" w14:textId="14ACE136" w:rsidR="00F663FE" w:rsidRPr="0008065D" w:rsidRDefault="00F663FE" w:rsidP="00B90A24">
      <w:pPr>
        <w:pStyle w:val="111"/>
        <w:numPr>
          <w:ilvl w:val="2"/>
          <w:numId w:val="56"/>
        </w:numPr>
        <w:ind w:left="749" w:hanging="677"/>
        <w:rPr>
          <w:rFonts w:cs="Arial"/>
        </w:rPr>
      </w:pPr>
      <w:r w:rsidRPr="0008065D">
        <w:rPr>
          <w:rFonts w:cs="Arial"/>
        </w:rPr>
        <w:lastRenderedPageBreak/>
        <w:t xml:space="preserve">Each </w:t>
      </w:r>
      <w:r w:rsidR="001117FC" w:rsidRPr="0008065D">
        <w:rPr>
          <w:rFonts w:cs="Arial"/>
        </w:rPr>
        <w:t>Qualified Applicant</w:t>
      </w:r>
      <w:r w:rsidRPr="0008065D">
        <w:rPr>
          <w:rFonts w:cs="Arial"/>
        </w:rPr>
        <w:t xml:space="preserve"> shall be under a continuing obligation to ensure that its Bid Security remains in force during the Bid Security Validity Period</w:t>
      </w:r>
      <w:r w:rsidR="00E37708" w:rsidRPr="0008065D">
        <w:rPr>
          <w:rFonts w:cs="Arial"/>
        </w:rPr>
        <w:t xml:space="preserve">. </w:t>
      </w:r>
      <w:r w:rsidR="006A5F49" w:rsidRPr="0008065D">
        <w:rPr>
          <w:rFonts w:cs="Arial"/>
        </w:rPr>
        <w:t xml:space="preserve">The Bid Security of the Winner shall remain valid until </w:t>
      </w:r>
      <w:r w:rsidR="009B468A" w:rsidRPr="0008065D">
        <w:rPr>
          <w:rFonts w:cs="Arial"/>
        </w:rPr>
        <w:t>submission of the Operation Security</w:t>
      </w:r>
      <w:r w:rsidR="006A5F49" w:rsidRPr="0008065D">
        <w:rPr>
          <w:rFonts w:cs="Arial"/>
        </w:rPr>
        <w:t xml:space="preserve"> to the Competent Authority</w:t>
      </w:r>
      <w:r w:rsidR="00F4214F" w:rsidRPr="0008065D">
        <w:rPr>
          <w:rFonts w:cs="Arial"/>
        </w:rPr>
        <w:t>,</w:t>
      </w:r>
      <w:r w:rsidR="006A5F49" w:rsidRPr="0008065D">
        <w:rPr>
          <w:rFonts w:cs="Arial"/>
        </w:rPr>
        <w:t xml:space="preserve"> as required under Clause</w:t>
      </w:r>
      <w:r w:rsidR="00184416" w:rsidRPr="0008065D">
        <w:rPr>
          <w:rFonts w:cs="Arial"/>
        </w:rPr>
        <w:fldChar w:fldCharType="begin"/>
      </w:r>
      <w:r w:rsidR="00184416" w:rsidRPr="0008065D">
        <w:rPr>
          <w:rFonts w:cs="Arial"/>
        </w:rPr>
        <w:instrText xml:space="preserve"> REF _Ref169637551 \r \h </w:instrText>
      </w:r>
      <w:r w:rsidR="0008065D">
        <w:rPr>
          <w:rFonts w:cs="Arial"/>
        </w:rPr>
        <w:instrText xml:space="preserve"> \* MERGEFORMAT </w:instrText>
      </w:r>
      <w:r w:rsidR="00184416" w:rsidRPr="0008065D">
        <w:rPr>
          <w:rFonts w:cs="Arial"/>
        </w:rPr>
      </w:r>
      <w:r w:rsidR="00184416" w:rsidRPr="0008065D">
        <w:rPr>
          <w:rFonts w:cs="Arial"/>
        </w:rPr>
        <w:fldChar w:fldCharType="separate"/>
      </w:r>
      <w:r w:rsidR="00184416" w:rsidRPr="0008065D">
        <w:rPr>
          <w:rFonts w:cs="Arial"/>
        </w:rPr>
        <w:t>8.5</w:t>
      </w:r>
      <w:r w:rsidR="00184416" w:rsidRPr="0008065D">
        <w:rPr>
          <w:rFonts w:cs="Arial"/>
        </w:rPr>
        <w:fldChar w:fldCharType="end"/>
      </w:r>
      <w:r w:rsidR="006A5F49" w:rsidRPr="0008065D">
        <w:rPr>
          <w:rFonts w:cs="Arial"/>
        </w:rPr>
        <w:t>.</w:t>
      </w:r>
      <w:r w:rsidR="00F4214F" w:rsidRPr="0008065D">
        <w:rPr>
          <w:rFonts w:cs="Arial"/>
        </w:rPr>
        <w:t xml:space="preserve"> </w:t>
      </w:r>
      <w:r w:rsidRPr="0008065D">
        <w:rPr>
          <w:rFonts w:cs="Arial"/>
        </w:rPr>
        <w:t>The Bid Security of the Winner shall be returned upon submission of the Operation Security under the terms and conditions of the Agreement.</w:t>
      </w:r>
      <w:r w:rsidR="00A365C9" w:rsidRPr="0008065D">
        <w:rPr>
          <w:rFonts w:cs="Arial"/>
        </w:rPr>
        <w:t xml:space="preserve"> </w:t>
      </w:r>
    </w:p>
    <w:p w14:paraId="60DEA118" w14:textId="47488E50" w:rsidR="00635417" w:rsidRPr="0008065D" w:rsidRDefault="00F663FE" w:rsidP="00B90A24">
      <w:pPr>
        <w:pStyle w:val="111"/>
        <w:numPr>
          <w:ilvl w:val="2"/>
          <w:numId w:val="56"/>
        </w:numPr>
        <w:ind w:left="749" w:hanging="677"/>
        <w:rPr>
          <w:rFonts w:cs="Arial"/>
        </w:rPr>
      </w:pPr>
      <w:r w:rsidRPr="0008065D">
        <w:rPr>
          <w:rFonts w:cs="Arial"/>
        </w:rPr>
        <w:t xml:space="preserve">The Bid Securities of </w:t>
      </w:r>
      <w:r w:rsidR="001117FC" w:rsidRPr="0008065D">
        <w:rPr>
          <w:rFonts w:cs="Arial"/>
        </w:rPr>
        <w:t>Qualified Applicant</w:t>
      </w:r>
      <w:r w:rsidR="009B468A" w:rsidRPr="0008065D">
        <w:rPr>
          <w:rFonts w:cs="Arial"/>
        </w:rPr>
        <w:t>s</w:t>
      </w:r>
      <w:r w:rsidR="00D272AE" w:rsidRPr="0008065D">
        <w:rPr>
          <w:rFonts w:cs="Arial"/>
        </w:rPr>
        <w:t xml:space="preserve"> that were not designated as the Winner of the Selection Procedure</w:t>
      </w:r>
      <w:r w:rsidR="008D6072" w:rsidRPr="0008065D">
        <w:rPr>
          <w:rFonts w:cs="Arial"/>
        </w:rPr>
        <w:t xml:space="preserve"> (with the exception of the Second Ranking Bidder, whose Bid Security will be retained until conclusion of the Agreement with the Winner)</w:t>
      </w:r>
      <w:r w:rsidR="007F6319" w:rsidRPr="0008065D">
        <w:rPr>
          <w:rFonts w:cs="Arial"/>
        </w:rPr>
        <w:t xml:space="preserve"> </w:t>
      </w:r>
      <w:r w:rsidRPr="0008065D">
        <w:rPr>
          <w:rFonts w:cs="Arial"/>
        </w:rPr>
        <w:t xml:space="preserve">will be returned on </w:t>
      </w:r>
      <w:r w:rsidR="004F0F39" w:rsidRPr="0008065D">
        <w:rPr>
          <w:rFonts w:cs="Arial"/>
        </w:rPr>
        <w:t xml:space="preserve">the next Business Day after publication of the results of the Selection Procedure under Clause </w:t>
      </w:r>
      <w:r w:rsidR="0032421E" w:rsidRPr="0008065D">
        <w:rPr>
          <w:rFonts w:cs="Arial"/>
          <w:highlight w:val="yellow"/>
        </w:rPr>
        <w:fldChar w:fldCharType="begin"/>
      </w:r>
      <w:r w:rsidR="0032421E" w:rsidRPr="0008065D">
        <w:rPr>
          <w:rFonts w:cs="Arial"/>
        </w:rPr>
        <w:instrText xml:space="preserve"> REF _Ref157100303 \r \h </w:instrText>
      </w:r>
      <w:r w:rsidR="0008065D">
        <w:rPr>
          <w:rFonts w:cs="Arial"/>
          <w:highlight w:val="yellow"/>
        </w:rPr>
        <w:instrText xml:space="preserve"> \* MERGEFORMAT </w:instrText>
      </w:r>
      <w:r w:rsidR="0032421E" w:rsidRPr="0008065D">
        <w:rPr>
          <w:rFonts w:cs="Arial"/>
          <w:highlight w:val="yellow"/>
        </w:rPr>
      </w:r>
      <w:r w:rsidR="0032421E" w:rsidRPr="0008065D">
        <w:rPr>
          <w:rFonts w:cs="Arial"/>
          <w:highlight w:val="yellow"/>
        </w:rPr>
        <w:fldChar w:fldCharType="separate"/>
      </w:r>
      <w:r w:rsidR="0032421E" w:rsidRPr="0008065D">
        <w:rPr>
          <w:rFonts w:cs="Arial"/>
        </w:rPr>
        <w:t>7.5.3</w:t>
      </w:r>
      <w:r w:rsidR="0032421E" w:rsidRPr="0008065D">
        <w:rPr>
          <w:rFonts w:cs="Arial"/>
          <w:highlight w:val="yellow"/>
        </w:rPr>
        <w:fldChar w:fldCharType="end"/>
      </w:r>
      <w:r w:rsidR="004F0F39" w:rsidRPr="0008065D">
        <w:rPr>
          <w:rFonts w:cs="Arial"/>
        </w:rPr>
        <w:t xml:space="preserve">. </w:t>
      </w:r>
    </w:p>
    <w:p w14:paraId="0A1AA4A3" w14:textId="2073A64A" w:rsidR="001C5A88" w:rsidRPr="0008065D" w:rsidRDefault="00183444" w:rsidP="00B90A24">
      <w:pPr>
        <w:pStyle w:val="111"/>
        <w:numPr>
          <w:ilvl w:val="2"/>
          <w:numId w:val="56"/>
        </w:numPr>
        <w:ind w:left="749" w:hanging="677"/>
        <w:rPr>
          <w:rFonts w:cs="Arial"/>
        </w:rPr>
      </w:pPr>
      <w:r w:rsidRPr="0008065D">
        <w:rPr>
          <w:rFonts w:cs="Arial"/>
        </w:rPr>
        <w:t xml:space="preserve">The Bid Security of a </w:t>
      </w:r>
      <w:r w:rsidR="001117FC" w:rsidRPr="0008065D">
        <w:rPr>
          <w:rFonts w:cs="Arial"/>
        </w:rPr>
        <w:t>Qualified Applicant</w:t>
      </w:r>
      <w:r w:rsidRPr="0008065D">
        <w:rPr>
          <w:rFonts w:cs="Arial"/>
        </w:rPr>
        <w:t xml:space="preserve"> </w:t>
      </w:r>
      <w:r w:rsidR="00184416" w:rsidRPr="0008065D">
        <w:rPr>
          <w:rFonts w:cs="Arial"/>
        </w:rPr>
        <w:t xml:space="preserve">shall </w:t>
      </w:r>
      <w:r w:rsidRPr="0008065D">
        <w:rPr>
          <w:rFonts w:cs="Arial"/>
        </w:rPr>
        <w:t>be forfeited</w:t>
      </w:r>
      <w:r w:rsidR="00184416" w:rsidRPr="0008065D">
        <w:rPr>
          <w:rFonts w:cs="Arial"/>
        </w:rPr>
        <w:t xml:space="preserve"> in cases established in Article 14.11(4) of the PPP Law.</w:t>
      </w:r>
      <w:r w:rsidRPr="0008065D">
        <w:rPr>
          <w:rFonts w:cs="Arial"/>
        </w:rPr>
        <w:t xml:space="preserve"> </w:t>
      </w:r>
    </w:p>
    <w:p w14:paraId="2EA8F33F" w14:textId="35606D32" w:rsidR="00183444" w:rsidRPr="0008065D" w:rsidRDefault="001C5A88" w:rsidP="00B90A24">
      <w:pPr>
        <w:pStyle w:val="111"/>
        <w:numPr>
          <w:ilvl w:val="2"/>
          <w:numId w:val="56"/>
        </w:numPr>
        <w:ind w:left="749" w:hanging="677"/>
        <w:rPr>
          <w:rFonts w:cs="Arial"/>
        </w:rPr>
      </w:pPr>
      <w:r w:rsidRPr="0008065D">
        <w:rPr>
          <w:rFonts w:cs="Arial"/>
        </w:rPr>
        <w:t xml:space="preserve">In case the </w:t>
      </w:r>
      <w:r w:rsidR="00416DA8" w:rsidRPr="0008065D">
        <w:rPr>
          <w:rFonts w:cs="Arial"/>
        </w:rPr>
        <w:t>Competent Authority</w:t>
      </w:r>
      <w:r w:rsidRPr="0008065D">
        <w:rPr>
          <w:rFonts w:cs="Arial"/>
        </w:rPr>
        <w:t xml:space="preserve"> </w:t>
      </w:r>
      <w:r w:rsidR="00D232EB" w:rsidRPr="0008065D">
        <w:rPr>
          <w:rFonts w:cs="Arial"/>
        </w:rPr>
        <w:t xml:space="preserve">calls on </w:t>
      </w:r>
      <w:r w:rsidRPr="0008065D">
        <w:rPr>
          <w:rFonts w:cs="Arial"/>
        </w:rPr>
        <w:t>the Bid Security in accordance with</w:t>
      </w:r>
      <w:r w:rsidR="00E16B27" w:rsidRPr="0008065D">
        <w:rPr>
          <w:rFonts w:cs="Arial"/>
        </w:rPr>
        <w:t xml:space="preserve"> </w:t>
      </w:r>
      <w:r w:rsidR="003572B7" w:rsidRPr="0008065D">
        <w:rPr>
          <w:rFonts w:cs="Arial"/>
        </w:rPr>
        <w:t xml:space="preserve">this </w:t>
      </w:r>
      <w:r w:rsidR="00E16B27" w:rsidRPr="0008065D">
        <w:rPr>
          <w:rFonts w:cs="Arial"/>
        </w:rPr>
        <w:t>RFP</w:t>
      </w:r>
      <w:r w:rsidRPr="0008065D">
        <w:rPr>
          <w:rFonts w:cs="Arial"/>
        </w:rPr>
        <w:t xml:space="preserve">, the respective amount of the Bid Security shall be transferred by a bank that issued the bank guarantee to the </w:t>
      </w:r>
      <w:r w:rsidR="005C4C65" w:rsidRPr="0008065D">
        <w:rPr>
          <w:rFonts w:cs="Arial"/>
        </w:rPr>
        <w:t xml:space="preserve">account </w:t>
      </w:r>
      <w:r w:rsidR="00976CD1" w:rsidRPr="0008065D">
        <w:rPr>
          <w:rFonts w:cs="Arial"/>
        </w:rPr>
        <w:t>indicated by the</w:t>
      </w:r>
      <w:r w:rsidRPr="0008065D">
        <w:rPr>
          <w:rFonts w:cs="Arial"/>
        </w:rPr>
        <w:t xml:space="preserve"> </w:t>
      </w:r>
      <w:r w:rsidR="00416DA8" w:rsidRPr="0008065D">
        <w:rPr>
          <w:rFonts w:cs="Arial"/>
        </w:rPr>
        <w:t>Competent Authority</w:t>
      </w:r>
      <w:r w:rsidRPr="0008065D">
        <w:rPr>
          <w:rFonts w:cs="Arial"/>
        </w:rPr>
        <w:t>.</w:t>
      </w:r>
    </w:p>
    <w:p w14:paraId="00902288" w14:textId="7DDB69CE" w:rsidR="009F1D23" w:rsidRPr="0008065D" w:rsidRDefault="00DD22DB" w:rsidP="00B90A24">
      <w:pPr>
        <w:pStyle w:val="11"/>
        <w:numPr>
          <w:ilvl w:val="1"/>
          <w:numId w:val="63"/>
        </w:numPr>
        <w:ind w:left="749" w:hanging="677"/>
        <w:rPr>
          <w:b/>
          <w:bCs/>
        </w:rPr>
      </w:pPr>
      <w:r w:rsidRPr="0008065D">
        <w:rPr>
          <w:b/>
          <w:bCs/>
        </w:rPr>
        <w:t xml:space="preserve">Responsibility for Correctness and Completeness of </w:t>
      </w:r>
      <w:r w:rsidR="001C242B" w:rsidRPr="0008065D">
        <w:rPr>
          <w:b/>
          <w:bCs/>
        </w:rPr>
        <w:t>B</w:t>
      </w:r>
      <w:r w:rsidRPr="0008065D">
        <w:rPr>
          <w:b/>
          <w:bCs/>
        </w:rPr>
        <w:t>id</w:t>
      </w:r>
      <w:r w:rsidR="001C242B" w:rsidRPr="0008065D">
        <w:rPr>
          <w:b/>
          <w:bCs/>
        </w:rPr>
        <w:t>s</w:t>
      </w:r>
    </w:p>
    <w:p w14:paraId="71DECF4C" w14:textId="00572658" w:rsidR="00571036" w:rsidRPr="0008065D" w:rsidRDefault="001117FC" w:rsidP="00B90A24">
      <w:pPr>
        <w:pStyle w:val="111"/>
        <w:numPr>
          <w:ilvl w:val="2"/>
          <w:numId w:val="56"/>
        </w:numPr>
        <w:ind w:left="749" w:hanging="677"/>
        <w:rPr>
          <w:rFonts w:cs="Arial"/>
        </w:rPr>
      </w:pPr>
      <w:r w:rsidRPr="0008065D">
        <w:rPr>
          <w:rFonts w:cs="Arial"/>
        </w:rPr>
        <w:t>Qualified Applicant</w:t>
      </w:r>
      <w:r w:rsidR="00B5354B" w:rsidRPr="0008065D">
        <w:rPr>
          <w:rFonts w:cs="Arial"/>
        </w:rPr>
        <w:t xml:space="preserve"> shall be responsible for providing correct and complete information in the </w:t>
      </w:r>
      <w:r w:rsidR="00E21A92" w:rsidRPr="0008065D">
        <w:rPr>
          <w:rFonts w:cs="Arial"/>
        </w:rPr>
        <w:t>B</w:t>
      </w:r>
      <w:r w:rsidR="00B5354B" w:rsidRPr="0008065D">
        <w:rPr>
          <w:rFonts w:cs="Arial"/>
        </w:rPr>
        <w:t xml:space="preserve">id. By submitting the </w:t>
      </w:r>
      <w:r w:rsidR="00BE3538" w:rsidRPr="0008065D">
        <w:rPr>
          <w:rFonts w:cs="Arial"/>
        </w:rPr>
        <w:t>B</w:t>
      </w:r>
      <w:r w:rsidR="00B5354B" w:rsidRPr="0008065D">
        <w:rPr>
          <w:rFonts w:cs="Arial"/>
        </w:rPr>
        <w:t xml:space="preserve">id, the </w:t>
      </w:r>
      <w:r w:rsidRPr="0008065D">
        <w:rPr>
          <w:rFonts w:cs="Arial"/>
        </w:rPr>
        <w:t>Qualified Applicant</w:t>
      </w:r>
      <w:r w:rsidR="0012764A" w:rsidRPr="0008065D">
        <w:rPr>
          <w:rFonts w:cs="Arial"/>
        </w:rPr>
        <w:t xml:space="preserve"> </w:t>
      </w:r>
      <w:r w:rsidR="00B5354B" w:rsidRPr="0008065D">
        <w:rPr>
          <w:rFonts w:cs="Arial"/>
        </w:rPr>
        <w:t>also acknowledges that:</w:t>
      </w:r>
    </w:p>
    <w:p w14:paraId="7E5FE96B" w14:textId="4AA4C080" w:rsidR="001822FD" w:rsidRPr="0008065D" w:rsidRDefault="001822FD" w:rsidP="55D9666E">
      <w:pPr>
        <w:pStyle w:val="3"/>
        <w:rPr>
          <w:rFonts w:cs="Arial"/>
        </w:rPr>
      </w:pPr>
      <w:r w:rsidRPr="0008065D">
        <w:rPr>
          <w:rFonts w:cs="Arial"/>
        </w:rPr>
        <w:t xml:space="preserve">all information contained in the </w:t>
      </w:r>
      <w:r w:rsidR="007E4E22" w:rsidRPr="0008065D">
        <w:rPr>
          <w:rFonts w:cs="Arial"/>
        </w:rPr>
        <w:t>B</w:t>
      </w:r>
      <w:r w:rsidRPr="0008065D">
        <w:rPr>
          <w:rFonts w:cs="Arial"/>
        </w:rPr>
        <w:t xml:space="preserve">id shall remain true and correct during the entire duration of the Selection Procedure, up to the </w:t>
      </w:r>
      <w:r w:rsidR="003C28B3" w:rsidRPr="0008065D">
        <w:rPr>
          <w:rFonts w:cs="Arial"/>
        </w:rPr>
        <w:t>conclusion</w:t>
      </w:r>
      <w:r w:rsidRPr="0008065D">
        <w:rPr>
          <w:rFonts w:cs="Arial"/>
        </w:rPr>
        <w:t xml:space="preserve"> of the Agreement (in case that </w:t>
      </w:r>
      <w:r w:rsidR="001117FC" w:rsidRPr="0008065D">
        <w:rPr>
          <w:rFonts w:cs="Arial"/>
        </w:rPr>
        <w:t>Qualified Applicant</w:t>
      </w:r>
      <w:r w:rsidRPr="0008065D">
        <w:rPr>
          <w:rFonts w:cs="Arial"/>
        </w:rPr>
        <w:t xml:space="preserve"> is determined as the </w:t>
      </w:r>
      <w:r w:rsidR="00E57772" w:rsidRPr="0008065D">
        <w:rPr>
          <w:rFonts w:cs="Arial"/>
        </w:rPr>
        <w:t>Winner</w:t>
      </w:r>
      <w:r w:rsidRPr="0008065D">
        <w:rPr>
          <w:rFonts w:cs="Arial"/>
        </w:rPr>
        <w:t>);</w:t>
      </w:r>
    </w:p>
    <w:p w14:paraId="32F31D03" w14:textId="38DA07DB" w:rsidR="00DA3A26" w:rsidRPr="0008065D" w:rsidRDefault="001822FD" w:rsidP="0032421E">
      <w:pPr>
        <w:pStyle w:val="3"/>
        <w:rPr>
          <w:rFonts w:cs="Arial"/>
          <w:lang w:val="en-US"/>
        </w:rPr>
      </w:pPr>
      <w:r w:rsidRPr="0008065D">
        <w:rPr>
          <w:rFonts w:cs="Arial"/>
          <w:lang w:val="en-US"/>
        </w:rPr>
        <w:t xml:space="preserve">at any stage of the Selection Procedure the </w:t>
      </w:r>
      <w:r w:rsidR="005A6EBD" w:rsidRPr="0008065D">
        <w:rPr>
          <w:rFonts w:cs="Arial"/>
          <w:lang w:val="en-US"/>
        </w:rPr>
        <w:t xml:space="preserve">Evaluation Commission may </w:t>
      </w:r>
      <w:r w:rsidR="00D008A4" w:rsidRPr="0008065D">
        <w:rPr>
          <w:rFonts w:cs="Arial"/>
          <w:lang w:val="en-US"/>
        </w:rPr>
        <w:t xml:space="preserve">disqualify </w:t>
      </w:r>
      <w:r w:rsidR="005653C4" w:rsidRPr="0008065D">
        <w:rPr>
          <w:rFonts w:cs="Arial"/>
          <w:lang w:val="en-US"/>
        </w:rPr>
        <w:t>the Applicant</w:t>
      </w:r>
      <w:r w:rsidR="007D061D" w:rsidRPr="0008065D">
        <w:rPr>
          <w:rFonts w:cs="Arial"/>
          <w:lang w:val="en-US"/>
        </w:rPr>
        <w:t xml:space="preserve"> and the Competent Authority may refuse to sign the Agreement in case </w:t>
      </w:r>
      <w:r w:rsidR="00E7195F" w:rsidRPr="0008065D">
        <w:rPr>
          <w:rFonts w:cs="Arial"/>
          <w:lang w:val="en-US"/>
        </w:rPr>
        <w:t>it is established</w:t>
      </w:r>
      <w:r w:rsidR="007D061D" w:rsidRPr="0008065D">
        <w:rPr>
          <w:rFonts w:cs="Arial"/>
          <w:lang w:val="en-US"/>
        </w:rPr>
        <w:t xml:space="preserve"> that the </w:t>
      </w:r>
      <w:r w:rsidR="00A0760E" w:rsidRPr="0008065D">
        <w:rPr>
          <w:rFonts w:cs="Arial"/>
          <w:lang w:val="en-US"/>
        </w:rPr>
        <w:t xml:space="preserve">Applicant </w:t>
      </w:r>
      <w:r w:rsidR="002A00D9" w:rsidRPr="0008065D">
        <w:rPr>
          <w:rFonts w:cs="Arial"/>
          <w:lang w:val="en-US"/>
        </w:rPr>
        <w:t>submitted</w:t>
      </w:r>
      <w:r w:rsidR="000E7072" w:rsidRPr="0008065D">
        <w:rPr>
          <w:rFonts w:cs="Arial"/>
          <w:lang w:val="en-US"/>
        </w:rPr>
        <w:t xml:space="preserve"> willingly</w:t>
      </w:r>
      <w:r w:rsidR="002A00D9" w:rsidRPr="0008065D">
        <w:rPr>
          <w:rFonts w:cs="Arial"/>
          <w:lang w:val="en-US"/>
        </w:rPr>
        <w:t xml:space="preserve"> incorrect </w:t>
      </w:r>
      <w:r w:rsidR="00455636" w:rsidRPr="0008065D">
        <w:rPr>
          <w:rFonts w:cs="Arial"/>
          <w:lang w:val="en-US"/>
        </w:rPr>
        <w:t>or false information in its Bid</w:t>
      </w:r>
      <w:r w:rsidR="00D71E2E" w:rsidRPr="0008065D">
        <w:rPr>
          <w:rFonts w:cs="Arial"/>
          <w:lang w:val="en-US"/>
        </w:rPr>
        <w:t>;</w:t>
      </w:r>
    </w:p>
    <w:p w14:paraId="2122B939" w14:textId="736DF17D" w:rsidR="001822FD" w:rsidRPr="0008065D" w:rsidRDefault="001822FD" w:rsidP="0032421E">
      <w:pPr>
        <w:pStyle w:val="3"/>
        <w:rPr>
          <w:rFonts w:cs="Arial"/>
          <w:lang w:val="en-US"/>
        </w:rPr>
      </w:pPr>
      <w:r w:rsidRPr="0008065D">
        <w:rPr>
          <w:rFonts w:cs="Arial"/>
          <w:lang w:val="en-US"/>
        </w:rPr>
        <w:t xml:space="preserve">the </w:t>
      </w:r>
      <w:r w:rsidR="00EB7B84" w:rsidRPr="0008065D">
        <w:rPr>
          <w:rFonts w:cs="Arial"/>
          <w:lang w:val="en-US"/>
        </w:rPr>
        <w:t xml:space="preserve">Evaluation Commission and the Competent Authority </w:t>
      </w:r>
      <w:r w:rsidRPr="0008065D">
        <w:rPr>
          <w:rFonts w:cs="Arial"/>
          <w:lang w:val="en-US"/>
        </w:rPr>
        <w:t xml:space="preserve">shall not be responsible for correctness and completeness of the information contained in the </w:t>
      </w:r>
      <w:r w:rsidR="00EB7B84" w:rsidRPr="0008065D">
        <w:rPr>
          <w:rFonts w:cs="Arial"/>
          <w:lang w:val="en-US"/>
        </w:rPr>
        <w:t>B</w:t>
      </w:r>
      <w:r w:rsidRPr="0008065D">
        <w:rPr>
          <w:rFonts w:cs="Arial"/>
          <w:lang w:val="en-US"/>
        </w:rPr>
        <w:t>id.</w:t>
      </w:r>
    </w:p>
    <w:p w14:paraId="502493F8" w14:textId="358EBF32" w:rsidR="00205C84" w:rsidRPr="0008065D" w:rsidRDefault="00916036" w:rsidP="00B90A24">
      <w:pPr>
        <w:pStyle w:val="1Heading"/>
        <w:numPr>
          <w:ilvl w:val="0"/>
          <w:numId w:val="56"/>
        </w:numPr>
        <w:ind w:left="432"/>
      </w:pPr>
      <w:bookmarkStart w:id="38" w:name="_Toc170152187"/>
      <w:r w:rsidRPr="0008065D">
        <w:t>SUBMISSION</w:t>
      </w:r>
      <w:r w:rsidR="00C742A2" w:rsidRPr="0008065D">
        <w:t xml:space="preserve"> AND</w:t>
      </w:r>
      <w:r w:rsidRPr="0008065D">
        <w:t xml:space="preserve"> REGISTRATION OF </w:t>
      </w:r>
      <w:r w:rsidR="00175602" w:rsidRPr="0008065D">
        <w:t>BID</w:t>
      </w:r>
      <w:r w:rsidR="001D063C" w:rsidRPr="0008065D">
        <w:t>S</w:t>
      </w:r>
      <w:bookmarkEnd w:id="38"/>
    </w:p>
    <w:p w14:paraId="3DE5AE79" w14:textId="191BE63A" w:rsidR="00BD24CD" w:rsidRPr="0008065D" w:rsidRDefault="00BD24CD" w:rsidP="00B90A24">
      <w:pPr>
        <w:pStyle w:val="11"/>
        <w:numPr>
          <w:ilvl w:val="1"/>
          <w:numId w:val="56"/>
        </w:numPr>
        <w:ind w:left="749" w:hanging="677"/>
        <w:rPr>
          <w:b/>
          <w:bCs/>
        </w:rPr>
      </w:pPr>
      <w:r w:rsidRPr="0008065D">
        <w:rPr>
          <w:b/>
          <w:bCs/>
        </w:rPr>
        <w:t xml:space="preserve">Bids Submission Deadline </w:t>
      </w:r>
    </w:p>
    <w:p w14:paraId="64995763" w14:textId="16AE5ABB" w:rsidR="00A45F68" w:rsidRPr="0008065D" w:rsidRDefault="006934E1" w:rsidP="00B90A24">
      <w:pPr>
        <w:pStyle w:val="111"/>
        <w:numPr>
          <w:ilvl w:val="2"/>
          <w:numId w:val="56"/>
        </w:numPr>
        <w:ind w:left="749" w:hanging="677"/>
        <w:rPr>
          <w:rFonts w:cs="Arial"/>
        </w:rPr>
      </w:pPr>
      <w:bookmarkStart w:id="39" w:name="_Ref133345123"/>
      <w:r w:rsidRPr="0008065D">
        <w:rPr>
          <w:rFonts w:cs="Arial"/>
        </w:rPr>
        <w:t xml:space="preserve">Qualified Applicants shall submit </w:t>
      </w:r>
      <w:r w:rsidR="004A277B" w:rsidRPr="0008065D">
        <w:rPr>
          <w:rFonts w:cs="Arial"/>
        </w:rPr>
        <w:t>Bids</w:t>
      </w:r>
      <w:r w:rsidR="00BD24CD" w:rsidRPr="0008065D">
        <w:rPr>
          <w:rFonts w:cs="Arial"/>
        </w:rPr>
        <w:t xml:space="preserve"> to the </w:t>
      </w:r>
      <w:r w:rsidR="004A277B" w:rsidRPr="0008065D">
        <w:rPr>
          <w:rFonts w:cs="Arial"/>
        </w:rPr>
        <w:t>Evaluation Commission</w:t>
      </w:r>
      <w:r w:rsidR="00BD24CD" w:rsidRPr="0008065D">
        <w:rPr>
          <w:rFonts w:cs="Arial"/>
        </w:rPr>
        <w:t xml:space="preserve"> within </w:t>
      </w:r>
      <w:del w:id="40" w:author="Author">
        <w:r w:rsidR="00D30FD6" w:rsidRPr="0008065D" w:rsidDel="004629F6">
          <w:rPr>
            <w:rFonts w:cs="Arial"/>
          </w:rPr>
          <w:delText>ninety</w:delText>
        </w:r>
        <w:r w:rsidR="00BD24CD" w:rsidRPr="0008065D" w:rsidDel="004629F6">
          <w:rPr>
            <w:rFonts w:cs="Arial"/>
          </w:rPr>
          <w:delText xml:space="preserve"> </w:delText>
        </w:r>
      </w:del>
      <w:ins w:id="41" w:author="Author">
        <w:r w:rsidR="004629F6">
          <w:rPr>
            <w:rFonts w:cs="Arial"/>
          </w:rPr>
          <w:t>one hundred and twenty</w:t>
        </w:r>
        <w:r w:rsidR="004629F6" w:rsidRPr="0008065D">
          <w:rPr>
            <w:rFonts w:cs="Arial"/>
          </w:rPr>
          <w:t xml:space="preserve"> </w:t>
        </w:r>
      </w:ins>
      <w:r w:rsidR="00BD24CD" w:rsidRPr="0008065D">
        <w:rPr>
          <w:rFonts w:cs="Arial"/>
        </w:rPr>
        <w:t>(</w:t>
      </w:r>
      <w:del w:id="42" w:author="Author">
        <w:r w:rsidR="00D30FD6" w:rsidRPr="0008065D" w:rsidDel="004629F6">
          <w:rPr>
            <w:rFonts w:cs="Arial"/>
          </w:rPr>
          <w:delText>9</w:delText>
        </w:r>
        <w:r w:rsidR="00BD24CD" w:rsidRPr="0008065D" w:rsidDel="004629F6">
          <w:rPr>
            <w:rFonts w:cs="Arial"/>
          </w:rPr>
          <w:delText>0</w:delText>
        </w:r>
      </w:del>
      <w:ins w:id="43" w:author="Author">
        <w:r w:rsidR="004629F6">
          <w:rPr>
            <w:rFonts w:cs="Arial"/>
          </w:rPr>
          <w:t>120</w:t>
        </w:r>
      </w:ins>
      <w:r w:rsidR="00BD24CD" w:rsidRPr="0008065D">
        <w:rPr>
          <w:rFonts w:cs="Arial"/>
        </w:rPr>
        <w:t>) days of the publication date of the</w:t>
      </w:r>
      <w:r w:rsidR="004E242E" w:rsidRPr="0008065D">
        <w:rPr>
          <w:rFonts w:cs="Arial"/>
        </w:rPr>
        <w:t xml:space="preserve"> Request for Proposal</w:t>
      </w:r>
      <w:r w:rsidR="005C1477" w:rsidRPr="0008065D">
        <w:rPr>
          <w:rFonts w:cs="Arial"/>
        </w:rPr>
        <w:t xml:space="preserve"> at </w:t>
      </w:r>
      <w:proofErr w:type="spellStart"/>
      <w:r w:rsidR="005C1477" w:rsidRPr="0008065D">
        <w:rPr>
          <w:rFonts w:cs="Arial"/>
        </w:rPr>
        <w:t>Mineconomy's</w:t>
      </w:r>
      <w:proofErr w:type="spellEnd"/>
      <w:r w:rsidR="005C1477" w:rsidRPr="0008065D">
        <w:rPr>
          <w:rFonts w:cs="Arial"/>
        </w:rPr>
        <w:t xml:space="preserve"> official website</w:t>
      </w:r>
      <w:r w:rsidR="004E242E" w:rsidRPr="0008065D">
        <w:rPr>
          <w:rFonts w:cs="Arial"/>
        </w:rPr>
        <w:t xml:space="preserve"> </w:t>
      </w:r>
      <w:r w:rsidR="00BD24CD" w:rsidRPr="0008065D">
        <w:rPr>
          <w:rFonts w:cs="Arial"/>
        </w:rPr>
        <w:t>("</w:t>
      </w:r>
      <w:r w:rsidR="00EC2C29" w:rsidRPr="0008065D">
        <w:rPr>
          <w:rFonts w:cs="Arial"/>
          <w:b/>
        </w:rPr>
        <w:t>Bids</w:t>
      </w:r>
      <w:r w:rsidR="00BD24CD" w:rsidRPr="0008065D">
        <w:rPr>
          <w:rFonts w:cs="Arial"/>
          <w:b/>
        </w:rPr>
        <w:t xml:space="preserve"> Submission Deadline</w:t>
      </w:r>
      <w:r w:rsidR="00BD24CD" w:rsidRPr="0008065D">
        <w:rPr>
          <w:rFonts w:cs="Arial"/>
        </w:rPr>
        <w:t>").</w:t>
      </w:r>
      <w:r w:rsidR="00CD6A3A" w:rsidRPr="0008065D">
        <w:rPr>
          <w:rFonts w:cs="Arial"/>
        </w:rPr>
        <w:t xml:space="preserve"> </w:t>
      </w:r>
      <w:r w:rsidR="00385431" w:rsidRPr="0008065D">
        <w:rPr>
          <w:rFonts w:cs="Arial"/>
        </w:rPr>
        <w:t xml:space="preserve">Bids shall be in any case submitted no later than 18:00 of the last day of the Bids Submission Deadline. </w:t>
      </w:r>
      <w:r w:rsidR="00BD24CD" w:rsidRPr="0008065D">
        <w:rPr>
          <w:rFonts w:cs="Arial"/>
        </w:rPr>
        <w:t xml:space="preserve">Any </w:t>
      </w:r>
      <w:r w:rsidR="00D30FD6" w:rsidRPr="0008065D">
        <w:rPr>
          <w:rFonts w:cs="Arial"/>
        </w:rPr>
        <w:t>B</w:t>
      </w:r>
      <w:r w:rsidR="00BD24CD" w:rsidRPr="0008065D">
        <w:rPr>
          <w:rFonts w:cs="Arial"/>
        </w:rPr>
        <w:t xml:space="preserve">ids submitted after the </w:t>
      </w:r>
      <w:r w:rsidR="00CD6A3A" w:rsidRPr="0008065D">
        <w:rPr>
          <w:rFonts w:cs="Arial"/>
        </w:rPr>
        <w:t>Bids</w:t>
      </w:r>
      <w:r w:rsidR="00BD24CD" w:rsidRPr="0008065D">
        <w:rPr>
          <w:rFonts w:cs="Arial"/>
        </w:rPr>
        <w:t xml:space="preserve"> Submission Deadline will be disregarded.</w:t>
      </w:r>
      <w:bookmarkEnd w:id="39"/>
      <w:r w:rsidR="0000174C" w:rsidRPr="0008065D">
        <w:rPr>
          <w:rFonts w:cs="Arial"/>
        </w:rPr>
        <w:t xml:space="preserve"> </w:t>
      </w:r>
    </w:p>
    <w:p w14:paraId="400B30A1" w14:textId="2EC1BCA7" w:rsidR="005A1570" w:rsidRPr="0008065D" w:rsidRDefault="007254AD" w:rsidP="00B90A24">
      <w:pPr>
        <w:pStyle w:val="11"/>
        <w:numPr>
          <w:ilvl w:val="1"/>
          <w:numId w:val="56"/>
        </w:numPr>
        <w:ind w:left="749" w:hanging="677"/>
        <w:rPr>
          <w:b/>
          <w:bCs/>
        </w:rPr>
      </w:pPr>
      <w:bookmarkStart w:id="44" w:name="_Ref128065024"/>
      <w:r w:rsidRPr="0008065D">
        <w:rPr>
          <w:b/>
          <w:bCs/>
        </w:rPr>
        <w:t>Arrangements</w:t>
      </w:r>
      <w:r w:rsidR="00CF2837" w:rsidRPr="0008065D">
        <w:rPr>
          <w:b/>
          <w:bCs/>
        </w:rPr>
        <w:t xml:space="preserve"> for Submission of</w:t>
      </w:r>
      <w:r w:rsidR="00D30FD6" w:rsidRPr="0008065D">
        <w:rPr>
          <w:b/>
          <w:bCs/>
        </w:rPr>
        <w:t xml:space="preserve"> </w:t>
      </w:r>
      <w:r w:rsidR="00CF2837" w:rsidRPr="0008065D">
        <w:rPr>
          <w:b/>
          <w:bCs/>
        </w:rPr>
        <w:t>Bids</w:t>
      </w:r>
      <w:bookmarkEnd w:id="44"/>
    </w:p>
    <w:p w14:paraId="4D5EC6E6" w14:textId="6E4FFE78" w:rsidR="005A1570" w:rsidRPr="0008065D" w:rsidRDefault="0068699A" w:rsidP="00B90A24">
      <w:pPr>
        <w:pStyle w:val="111"/>
        <w:numPr>
          <w:ilvl w:val="2"/>
          <w:numId w:val="56"/>
        </w:numPr>
        <w:ind w:left="749" w:hanging="677"/>
        <w:rPr>
          <w:rFonts w:cs="Arial"/>
        </w:rPr>
      </w:pPr>
      <w:r w:rsidRPr="0008065D">
        <w:rPr>
          <w:rFonts w:cs="Arial"/>
        </w:rPr>
        <w:t>T</w:t>
      </w:r>
      <w:r w:rsidR="00E107FD" w:rsidRPr="0008065D">
        <w:rPr>
          <w:rFonts w:cs="Arial"/>
        </w:rPr>
        <w:t xml:space="preserve">he Authorized Person </w:t>
      </w:r>
      <w:r w:rsidR="00C30B6D" w:rsidRPr="0008065D">
        <w:rPr>
          <w:rFonts w:cs="Arial"/>
        </w:rPr>
        <w:t>shall send a</w:t>
      </w:r>
      <w:r w:rsidR="005A1570" w:rsidRPr="0008065D">
        <w:rPr>
          <w:rFonts w:cs="Arial"/>
        </w:rPr>
        <w:t xml:space="preserve"> </w:t>
      </w:r>
      <w:r w:rsidR="00B32A99" w:rsidRPr="0008065D">
        <w:rPr>
          <w:rFonts w:cs="Arial"/>
        </w:rPr>
        <w:t xml:space="preserve">prior </w:t>
      </w:r>
      <w:r w:rsidR="005A1570" w:rsidRPr="0008065D">
        <w:rPr>
          <w:rFonts w:cs="Arial"/>
        </w:rPr>
        <w:t xml:space="preserve">request to the secretary of the </w:t>
      </w:r>
      <w:r w:rsidR="00B32A99" w:rsidRPr="0008065D">
        <w:rPr>
          <w:rFonts w:cs="Arial"/>
        </w:rPr>
        <w:t>Evaluation Commission</w:t>
      </w:r>
      <w:r w:rsidR="003C54F3" w:rsidRPr="0008065D">
        <w:rPr>
          <w:rFonts w:cs="Arial"/>
        </w:rPr>
        <w:t xml:space="preserve"> to arrange submission of </w:t>
      </w:r>
      <w:r w:rsidR="00E107FD" w:rsidRPr="0008065D">
        <w:rPr>
          <w:rFonts w:cs="Arial"/>
        </w:rPr>
        <w:t>the</w:t>
      </w:r>
      <w:r w:rsidR="003C54F3" w:rsidRPr="0008065D">
        <w:rPr>
          <w:rFonts w:cs="Arial"/>
        </w:rPr>
        <w:t xml:space="preserve"> Bid</w:t>
      </w:r>
      <w:r w:rsidR="005A1570" w:rsidRPr="0008065D">
        <w:rPr>
          <w:rFonts w:cs="Arial"/>
        </w:rPr>
        <w:t xml:space="preserve">. </w:t>
      </w:r>
      <w:r w:rsidR="00684C0C" w:rsidRPr="0008065D">
        <w:rPr>
          <w:rFonts w:cs="Arial"/>
        </w:rPr>
        <w:t>The Authorized Person may submit this request</w:t>
      </w:r>
      <w:r w:rsidR="005A1570" w:rsidRPr="0008065D">
        <w:rPr>
          <w:rFonts w:cs="Arial"/>
        </w:rPr>
        <w:t>:</w:t>
      </w:r>
    </w:p>
    <w:p w14:paraId="48013919" w14:textId="44AB3EEB" w:rsidR="005A1570" w:rsidRPr="0008065D" w:rsidRDefault="005A1570" w:rsidP="00B90A24">
      <w:pPr>
        <w:pStyle w:val="3"/>
        <w:numPr>
          <w:ilvl w:val="0"/>
          <w:numId w:val="80"/>
        </w:numPr>
        <w:rPr>
          <w:rFonts w:cs="Arial"/>
          <w:lang w:val="en-US"/>
        </w:rPr>
      </w:pPr>
      <w:r w:rsidRPr="0008065D">
        <w:rPr>
          <w:rFonts w:cs="Arial"/>
          <w:lang w:val="en-US"/>
        </w:rPr>
        <w:t>by hand at the address</w:t>
      </w:r>
      <w:r w:rsidR="00D30FD6" w:rsidRPr="0008065D">
        <w:rPr>
          <w:rFonts w:cs="Arial"/>
          <w:lang w:val="en-US"/>
        </w:rPr>
        <w:t xml:space="preserve"> and according to the working schedule</w:t>
      </w:r>
      <w:r w:rsidRPr="0008065D">
        <w:rPr>
          <w:rFonts w:cs="Arial"/>
          <w:lang w:val="en-US"/>
        </w:rPr>
        <w:t xml:space="preserve"> of the </w:t>
      </w:r>
      <w:r w:rsidR="00E2440A" w:rsidRPr="0008065D">
        <w:rPr>
          <w:rFonts w:cs="Arial"/>
          <w:lang w:val="en-US"/>
        </w:rPr>
        <w:t xml:space="preserve">Evaluation Commission </w:t>
      </w:r>
      <w:r w:rsidRPr="0008065D">
        <w:rPr>
          <w:rFonts w:cs="Arial"/>
          <w:lang w:val="en-US"/>
        </w:rPr>
        <w:t>indicated in the Data Sh</w:t>
      </w:r>
      <w:r w:rsidR="00D30FD6" w:rsidRPr="0008065D">
        <w:rPr>
          <w:rFonts w:cs="Arial"/>
          <w:lang w:val="en-US"/>
        </w:rPr>
        <w:t>eet</w:t>
      </w:r>
      <w:r w:rsidRPr="0008065D">
        <w:rPr>
          <w:rFonts w:cs="Arial"/>
          <w:lang w:val="en-US"/>
        </w:rPr>
        <w:t>, or</w:t>
      </w:r>
    </w:p>
    <w:p w14:paraId="71F86239" w14:textId="1F8EFF80" w:rsidR="005A1570" w:rsidRPr="0008065D" w:rsidRDefault="005A1570" w:rsidP="0032421E">
      <w:pPr>
        <w:pStyle w:val="3"/>
        <w:rPr>
          <w:rFonts w:cs="Arial"/>
          <w:lang w:val="en-US"/>
        </w:rPr>
      </w:pPr>
      <w:r w:rsidRPr="0008065D">
        <w:rPr>
          <w:rFonts w:cs="Arial"/>
          <w:lang w:val="en-US"/>
        </w:rPr>
        <w:t xml:space="preserve">by email to the email address of the </w:t>
      </w:r>
      <w:r w:rsidR="00E2440A" w:rsidRPr="0008065D">
        <w:rPr>
          <w:rFonts w:cs="Arial"/>
          <w:lang w:val="en-US"/>
        </w:rPr>
        <w:t xml:space="preserve">Evaluation Commission </w:t>
      </w:r>
      <w:r w:rsidRPr="0008065D">
        <w:rPr>
          <w:rFonts w:cs="Arial"/>
          <w:lang w:val="en-US"/>
        </w:rPr>
        <w:t>indicated in the Data Sheet.</w:t>
      </w:r>
    </w:p>
    <w:p w14:paraId="60DD255B" w14:textId="1DF51DEE" w:rsidR="005A1570" w:rsidRPr="0008065D" w:rsidRDefault="005A1570" w:rsidP="00B90A24">
      <w:pPr>
        <w:pStyle w:val="111"/>
        <w:numPr>
          <w:ilvl w:val="2"/>
          <w:numId w:val="56"/>
        </w:numPr>
        <w:ind w:left="749" w:hanging="677"/>
        <w:rPr>
          <w:rFonts w:cs="Arial"/>
        </w:rPr>
      </w:pPr>
      <w:bookmarkStart w:id="45" w:name="_Ref128064744"/>
      <w:r w:rsidRPr="0008065D">
        <w:rPr>
          <w:rFonts w:cs="Arial"/>
        </w:rPr>
        <w:t>The request</w:t>
      </w:r>
      <w:r w:rsidR="006C0F12" w:rsidRPr="0008065D">
        <w:rPr>
          <w:rFonts w:cs="Arial"/>
        </w:rPr>
        <w:t xml:space="preserve"> for submission of the Bid</w:t>
      </w:r>
      <w:r w:rsidRPr="0008065D">
        <w:rPr>
          <w:rFonts w:cs="Arial"/>
        </w:rPr>
        <w:t xml:space="preserve"> shall:</w:t>
      </w:r>
      <w:bookmarkEnd w:id="45"/>
    </w:p>
    <w:p w14:paraId="1EEF0F9E" w14:textId="08C825A3" w:rsidR="005A1570" w:rsidRPr="0008065D" w:rsidRDefault="005A1570" w:rsidP="00B90A24">
      <w:pPr>
        <w:pStyle w:val="3"/>
        <w:numPr>
          <w:ilvl w:val="0"/>
          <w:numId w:val="81"/>
        </w:numPr>
        <w:rPr>
          <w:rFonts w:cs="Arial"/>
          <w:lang w:val="en-US"/>
        </w:rPr>
      </w:pPr>
      <w:r w:rsidRPr="0008065D">
        <w:rPr>
          <w:rFonts w:cs="Arial"/>
          <w:lang w:val="en-US"/>
        </w:rPr>
        <w:t xml:space="preserve">indicate the full name of the </w:t>
      </w:r>
      <w:r w:rsidR="001117FC" w:rsidRPr="0008065D">
        <w:rPr>
          <w:rFonts w:cs="Arial"/>
          <w:lang w:val="en-US"/>
        </w:rPr>
        <w:t>Qualified Applicant</w:t>
      </w:r>
      <w:r w:rsidRPr="0008065D">
        <w:rPr>
          <w:rFonts w:cs="Arial"/>
          <w:lang w:val="en-US"/>
        </w:rPr>
        <w:t>;</w:t>
      </w:r>
    </w:p>
    <w:p w14:paraId="5436E807" w14:textId="09C465CA" w:rsidR="005A1570" w:rsidRPr="0008065D" w:rsidRDefault="005A1570" w:rsidP="0032421E">
      <w:pPr>
        <w:pStyle w:val="3"/>
        <w:rPr>
          <w:rFonts w:cs="Arial"/>
          <w:lang w:val="en-US"/>
        </w:rPr>
      </w:pPr>
      <w:r w:rsidRPr="0008065D">
        <w:rPr>
          <w:rFonts w:cs="Arial"/>
          <w:lang w:val="en-US"/>
        </w:rPr>
        <w:t xml:space="preserve">indicate the full name of the Authorized Person that will submit the </w:t>
      </w:r>
      <w:r w:rsidR="00430B80" w:rsidRPr="0008065D">
        <w:rPr>
          <w:rFonts w:cs="Arial"/>
          <w:lang w:val="en-US"/>
        </w:rPr>
        <w:t>Bid</w:t>
      </w:r>
      <w:r w:rsidRPr="0008065D">
        <w:rPr>
          <w:rFonts w:cs="Arial"/>
          <w:lang w:val="en-US"/>
        </w:rPr>
        <w:t>;</w:t>
      </w:r>
    </w:p>
    <w:p w14:paraId="59704742" w14:textId="1321A8B2" w:rsidR="005A1570" w:rsidRPr="0008065D" w:rsidRDefault="005A1570" w:rsidP="0032421E">
      <w:pPr>
        <w:pStyle w:val="3"/>
        <w:rPr>
          <w:rFonts w:cs="Arial"/>
          <w:lang w:val="en-US"/>
        </w:rPr>
      </w:pPr>
      <w:r w:rsidRPr="0008065D">
        <w:rPr>
          <w:rFonts w:cs="Arial"/>
          <w:lang w:val="en-US"/>
        </w:rPr>
        <w:lastRenderedPageBreak/>
        <w:t xml:space="preserve">indicate the requested date and time for submitting the </w:t>
      </w:r>
      <w:r w:rsidR="00430B80" w:rsidRPr="0008065D">
        <w:rPr>
          <w:rFonts w:cs="Arial"/>
          <w:lang w:val="en-US"/>
        </w:rPr>
        <w:t xml:space="preserve">Bid </w:t>
      </w:r>
      <w:r w:rsidR="00303308" w:rsidRPr="0008065D">
        <w:rPr>
          <w:rFonts w:cs="Arial"/>
          <w:lang w:val="en-US"/>
        </w:rPr>
        <w:t>within the Bids Submission Deadline and according to</w:t>
      </w:r>
      <w:r w:rsidRPr="0008065D">
        <w:rPr>
          <w:rFonts w:cs="Arial"/>
          <w:lang w:val="en-US"/>
        </w:rPr>
        <w:t xml:space="preserve"> the working schedule </w:t>
      </w:r>
      <w:r w:rsidR="00303308" w:rsidRPr="0008065D">
        <w:rPr>
          <w:rFonts w:cs="Arial"/>
          <w:lang w:val="en-US"/>
        </w:rPr>
        <w:t>of the Evaluation Commission</w:t>
      </w:r>
      <w:r w:rsidRPr="0008065D">
        <w:rPr>
          <w:rFonts w:cs="Arial"/>
          <w:lang w:val="en-US"/>
        </w:rPr>
        <w:t xml:space="preserve"> set out in the Data Sheet;</w:t>
      </w:r>
    </w:p>
    <w:p w14:paraId="436A8C56" w14:textId="7190CAEF" w:rsidR="005A1570" w:rsidRPr="0008065D" w:rsidRDefault="005A1570" w:rsidP="0032421E">
      <w:pPr>
        <w:pStyle w:val="3"/>
        <w:rPr>
          <w:rFonts w:cs="Arial"/>
          <w:lang w:val="en-US"/>
        </w:rPr>
      </w:pPr>
      <w:bookmarkStart w:id="46" w:name="_Ref156482305"/>
      <w:r w:rsidRPr="0008065D">
        <w:rPr>
          <w:rFonts w:cs="Arial"/>
          <w:lang w:val="en-US"/>
        </w:rPr>
        <w:t xml:space="preserve">contain copies of the </w:t>
      </w:r>
      <w:r w:rsidR="00A8727D" w:rsidRPr="0008065D">
        <w:rPr>
          <w:rFonts w:cs="Arial"/>
          <w:lang w:val="en-US"/>
        </w:rPr>
        <w:t>identity</w:t>
      </w:r>
      <w:r w:rsidRPr="0008065D">
        <w:rPr>
          <w:rFonts w:cs="Arial"/>
          <w:lang w:val="en-US"/>
        </w:rPr>
        <w:t xml:space="preserve"> documents and</w:t>
      </w:r>
      <w:r w:rsidR="00B2052E" w:rsidRPr="0008065D">
        <w:rPr>
          <w:rFonts w:cs="Arial"/>
          <w:lang w:val="en-US"/>
        </w:rPr>
        <w:t xml:space="preserve"> copies of the</w:t>
      </w:r>
      <w:r w:rsidRPr="0008065D">
        <w:rPr>
          <w:rFonts w:cs="Arial"/>
          <w:lang w:val="en-US"/>
        </w:rPr>
        <w:t xml:space="preserve"> Authorizing Documents of the Authorized Person that will submit the </w:t>
      </w:r>
      <w:r w:rsidR="00B2052E" w:rsidRPr="0008065D">
        <w:rPr>
          <w:rFonts w:cs="Arial"/>
          <w:lang w:val="en-US"/>
        </w:rPr>
        <w:t xml:space="preserve">Bid (hard copies – if the request is submitted at the address of the </w:t>
      </w:r>
      <w:r w:rsidR="00BC62B3" w:rsidRPr="0008065D">
        <w:rPr>
          <w:rFonts w:cs="Arial"/>
          <w:lang w:val="en-US"/>
        </w:rPr>
        <w:t xml:space="preserve">Evaluation Commission </w:t>
      </w:r>
      <w:r w:rsidR="00B2052E" w:rsidRPr="0008065D">
        <w:rPr>
          <w:rFonts w:cs="Arial"/>
          <w:lang w:val="en-US"/>
        </w:rPr>
        <w:t>by hand; email attachments in the form of scanned copies – if the request is submitted via email)</w:t>
      </w:r>
      <w:r w:rsidRPr="0008065D">
        <w:rPr>
          <w:rFonts w:cs="Arial"/>
          <w:lang w:val="en-US"/>
        </w:rPr>
        <w:t>.</w:t>
      </w:r>
      <w:bookmarkEnd w:id="46"/>
    </w:p>
    <w:p w14:paraId="6996A584" w14:textId="44D7830C" w:rsidR="005A1570" w:rsidRPr="0008065D" w:rsidRDefault="005A1570" w:rsidP="00981A9D">
      <w:pPr>
        <w:pStyle w:val="111"/>
        <w:numPr>
          <w:ilvl w:val="0"/>
          <w:numId w:val="0"/>
        </w:numPr>
        <w:ind w:left="749"/>
        <w:rPr>
          <w:rFonts w:cs="Arial"/>
        </w:rPr>
      </w:pPr>
      <w:r w:rsidRPr="0008065D">
        <w:rPr>
          <w:rFonts w:cs="Arial"/>
        </w:rPr>
        <w:t xml:space="preserve">If the request is submitted at the address of the </w:t>
      </w:r>
      <w:r w:rsidR="006E310D" w:rsidRPr="0008065D">
        <w:rPr>
          <w:rFonts w:cs="Arial"/>
        </w:rPr>
        <w:t xml:space="preserve">Evaluation Commission </w:t>
      </w:r>
      <w:r w:rsidRPr="0008065D">
        <w:rPr>
          <w:rFonts w:cs="Arial"/>
        </w:rPr>
        <w:t xml:space="preserve">by hand, the Authorized Person </w:t>
      </w:r>
      <w:r w:rsidR="006E310D" w:rsidRPr="0008065D">
        <w:rPr>
          <w:rFonts w:cs="Arial"/>
        </w:rPr>
        <w:t>shall</w:t>
      </w:r>
      <w:r w:rsidRPr="0008065D">
        <w:rPr>
          <w:rFonts w:cs="Arial"/>
        </w:rPr>
        <w:t xml:space="preserve"> </w:t>
      </w:r>
      <w:r w:rsidR="001C1EB8" w:rsidRPr="0008065D">
        <w:rPr>
          <w:rFonts w:cs="Arial"/>
        </w:rPr>
        <w:t>have</w:t>
      </w:r>
      <w:r w:rsidRPr="0008065D">
        <w:rPr>
          <w:rFonts w:cs="Arial"/>
        </w:rPr>
        <w:t xml:space="preserve"> </w:t>
      </w:r>
      <w:r w:rsidR="00390907" w:rsidRPr="0008065D">
        <w:rPr>
          <w:rFonts w:cs="Arial"/>
        </w:rPr>
        <w:t>the original identity documents</w:t>
      </w:r>
      <w:r w:rsidR="008701B5" w:rsidRPr="0008065D">
        <w:rPr>
          <w:rFonts w:cs="Arial"/>
        </w:rPr>
        <w:t xml:space="preserve"> and</w:t>
      </w:r>
      <w:r w:rsidR="00390907" w:rsidRPr="0008065D">
        <w:rPr>
          <w:rFonts w:cs="Arial"/>
        </w:rPr>
        <w:t xml:space="preserve"> the copies of the Authorizing Documents</w:t>
      </w:r>
      <w:r w:rsidR="00305156" w:rsidRPr="0008065D">
        <w:rPr>
          <w:rFonts w:cs="Arial"/>
        </w:rPr>
        <w:t xml:space="preserve"> to be admitted to premises of the Evaluation Commission</w:t>
      </w:r>
      <w:r w:rsidRPr="0008065D">
        <w:rPr>
          <w:rFonts w:cs="Arial"/>
        </w:rPr>
        <w:t>.</w:t>
      </w:r>
    </w:p>
    <w:p w14:paraId="4593EEE1" w14:textId="1CFD74A5" w:rsidR="003C12E0" w:rsidRPr="0008065D" w:rsidRDefault="005A1570" w:rsidP="003842D5">
      <w:pPr>
        <w:pStyle w:val="111"/>
        <w:numPr>
          <w:ilvl w:val="0"/>
          <w:numId w:val="0"/>
        </w:numPr>
        <w:ind w:left="749"/>
        <w:rPr>
          <w:rFonts w:cs="Arial"/>
        </w:rPr>
      </w:pPr>
      <w:r w:rsidRPr="0008065D">
        <w:rPr>
          <w:rFonts w:cs="Arial"/>
        </w:rPr>
        <w:t xml:space="preserve">Copies of </w:t>
      </w:r>
      <w:r w:rsidR="00614BAD" w:rsidRPr="0008065D">
        <w:rPr>
          <w:rFonts w:cs="Arial"/>
        </w:rPr>
        <w:t>identity</w:t>
      </w:r>
      <w:r w:rsidRPr="0008065D">
        <w:rPr>
          <w:rFonts w:cs="Arial"/>
        </w:rPr>
        <w:t xml:space="preserve"> documents indicated in item </w:t>
      </w:r>
      <w:r w:rsidR="00D30FD6" w:rsidRPr="0008065D">
        <w:rPr>
          <w:rFonts w:cs="Arial"/>
        </w:rPr>
        <w:fldChar w:fldCharType="begin"/>
      </w:r>
      <w:r w:rsidR="00D30FD6" w:rsidRPr="0008065D">
        <w:rPr>
          <w:rFonts w:cs="Arial"/>
        </w:rPr>
        <w:instrText xml:space="preserve"> REF _Ref156482305 \r \h </w:instrText>
      </w:r>
      <w:r w:rsidR="0008065D">
        <w:rPr>
          <w:rFonts w:cs="Arial"/>
        </w:rPr>
        <w:instrText xml:space="preserve"> \* MERGEFORMAT </w:instrText>
      </w:r>
      <w:r w:rsidR="00D30FD6" w:rsidRPr="0008065D">
        <w:rPr>
          <w:rFonts w:cs="Arial"/>
        </w:rPr>
      </w:r>
      <w:r w:rsidR="00D30FD6" w:rsidRPr="0008065D">
        <w:rPr>
          <w:rFonts w:cs="Arial"/>
        </w:rPr>
        <w:fldChar w:fldCharType="separate"/>
      </w:r>
      <w:r w:rsidR="00D30FD6" w:rsidRPr="0008065D">
        <w:rPr>
          <w:rFonts w:cs="Arial"/>
        </w:rPr>
        <w:t>(d)</w:t>
      </w:r>
      <w:r w:rsidR="00D30FD6" w:rsidRPr="0008065D">
        <w:rPr>
          <w:rFonts w:cs="Arial"/>
        </w:rPr>
        <w:fldChar w:fldCharType="end"/>
      </w:r>
      <w:r w:rsidRPr="0008065D">
        <w:rPr>
          <w:rFonts w:cs="Arial"/>
        </w:rPr>
        <w:t xml:space="preserve"> above that are prepared in a foreign language (other than </w:t>
      </w:r>
      <w:r w:rsidR="00D30FD6" w:rsidRPr="0008065D">
        <w:rPr>
          <w:rFonts w:cs="Arial"/>
        </w:rPr>
        <w:t>any of the Official Languages</w:t>
      </w:r>
      <w:r w:rsidRPr="0008065D">
        <w:rPr>
          <w:rFonts w:cs="Arial"/>
        </w:rPr>
        <w:t xml:space="preserve">) shall be translated </w:t>
      </w:r>
      <w:r w:rsidR="003C12E0" w:rsidRPr="0008065D">
        <w:rPr>
          <w:rFonts w:cs="Arial"/>
        </w:rPr>
        <w:t xml:space="preserve">and certified in accordance with the requirements of </w:t>
      </w:r>
      <w:r w:rsidR="00E6416E" w:rsidRPr="0008065D">
        <w:rPr>
          <w:rFonts w:cs="Arial"/>
        </w:rPr>
        <w:fldChar w:fldCharType="begin"/>
      </w:r>
      <w:r w:rsidR="00E6416E" w:rsidRPr="0008065D">
        <w:rPr>
          <w:rFonts w:cs="Arial"/>
        </w:rPr>
        <w:instrText xml:space="preserve"> REF _Ref138076528 \r \h </w:instrText>
      </w:r>
      <w:r w:rsidR="0008065D">
        <w:rPr>
          <w:rFonts w:cs="Arial"/>
        </w:rPr>
        <w:instrText xml:space="preserve"> \* MERGEFORMAT </w:instrText>
      </w:r>
      <w:r w:rsidR="00E6416E" w:rsidRPr="0008065D">
        <w:rPr>
          <w:rFonts w:cs="Arial"/>
        </w:rPr>
      </w:r>
      <w:r w:rsidR="00E6416E" w:rsidRPr="0008065D">
        <w:rPr>
          <w:rFonts w:cs="Arial"/>
        </w:rPr>
        <w:fldChar w:fldCharType="separate"/>
      </w:r>
      <w:r w:rsidR="00D30FD6" w:rsidRPr="0008065D">
        <w:rPr>
          <w:rFonts w:cs="Arial"/>
        </w:rPr>
        <w:t>Annex 4</w:t>
      </w:r>
      <w:r w:rsidR="00E6416E" w:rsidRPr="0008065D">
        <w:rPr>
          <w:rFonts w:cs="Arial"/>
        </w:rPr>
        <w:fldChar w:fldCharType="end"/>
      </w:r>
      <w:r w:rsidR="00E6416E" w:rsidRPr="0008065D">
        <w:rPr>
          <w:rFonts w:cs="Arial"/>
        </w:rPr>
        <w:t xml:space="preserve"> </w:t>
      </w:r>
      <w:r w:rsidR="003C12E0" w:rsidRPr="0008065D">
        <w:rPr>
          <w:rFonts w:cs="Arial"/>
        </w:rPr>
        <w:t>(</w:t>
      </w:r>
      <w:r w:rsidR="003C12E0" w:rsidRPr="0008065D">
        <w:rPr>
          <w:rFonts w:cs="Arial"/>
          <w:i/>
          <w:iCs/>
        </w:rPr>
        <w:t>Conten</w:t>
      </w:r>
      <w:r w:rsidR="00D65149" w:rsidRPr="0008065D">
        <w:rPr>
          <w:rFonts w:cs="Arial"/>
          <w:i/>
          <w:iCs/>
        </w:rPr>
        <w:t>t</w:t>
      </w:r>
      <w:r w:rsidR="003C12E0" w:rsidRPr="0008065D">
        <w:rPr>
          <w:rFonts w:cs="Arial"/>
          <w:i/>
          <w:iCs/>
        </w:rPr>
        <w:t xml:space="preserve"> o</w:t>
      </w:r>
      <w:r w:rsidR="00950B09" w:rsidRPr="0008065D">
        <w:rPr>
          <w:rFonts w:cs="Arial"/>
          <w:i/>
          <w:iCs/>
        </w:rPr>
        <w:t>f</w:t>
      </w:r>
      <w:r w:rsidR="003C12E0" w:rsidRPr="0008065D">
        <w:rPr>
          <w:rFonts w:cs="Arial"/>
          <w:i/>
          <w:iCs/>
        </w:rPr>
        <w:t xml:space="preserve"> Bid</w:t>
      </w:r>
      <w:r w:rsidR="003C12E0" w:rsidRPr="0008065D">
        <w:rPr>
          <w:rFonts w:cs="Arial"/>
        </w:rPr>
        <w:t>)</w:t>
      </w:r>
      <w:r w:rsidRPr="0008065D">
        <w:rPr>
          <w:rFonts w:cs="Arial"/>
        </w:rPr>
        <w:t xml:space="preserve">. </w:t>
      </w:r>
    </w:p>
    <w:p w14:paraId="0D6AE937" w14:textId="4270A4E6" w:rsidR="005A1570" w:rsidRPr="0008065D" w:rsidRDefault="005A1570" w:rsidP="00B90A24">
      <w:pPr>
        <w:pStyle w:val="111"/>
        <w:numPr>
          <w:ilvl w:val="2"/>
          <w:numId w:val="56"/>
        </w:numPr>
        <w:ind w:left="749" w:hanging="677"/>
        <w:rPr>
          <w:rFonts w:cs="Arial"/>
        </w:rPr>
      </w:pPr>
      <w:r w:rsidRPr="0008065D">
        <w:rPr>
          <w:rFonts w:cs="Arial"/>
        </w:rPr>
        <w:t xml:space="preserve">The secretary of the </w:t>
      </w:r>
      <w:r w:rsidR="00C01EF0" w:rsidRPr="0008065D">
        <w:rPr>
          <w:rFonts w:cs="Arial"/>
        </w:rPr>
        <w:t xml:space="preserve">Evaluation Commission </w:t>
      </w:r>
      <w:r w:rsidRPr="0008065D">
        <w:rPr>
          <w:rFonts w:cs="Arial"/>
        </w:rPr>
        <w:t xml:space="preserve">shall no later than on the next Business Day after the date of the </w:t>
      </w:r>
      <w:r w:rsidR="001117FC" w:rsidRPr="0008065D">
        <w:rPr>
          <w:rFonts w:cs="Arial"/>
        </w:rPr>
        <w:t>Qualified Applicant</w:t>
      </w:r>
      <w:r w:rsidR="00C01EF0" w:rsidRPr="0008065D">
        <w:rPr>
          <w:rFonts w:cs="Arial"/>
        </w:rPr>
        <w:t>'s</w:t>
      </w:r>
      <w:r w:rsidRPr="0008065D">
        <w:rPr>
          <w:rFonts w:cs="Arial"/>
        </w:rPr>
        <w:t xml:space="preserve"> request </w:t>
      </w:r>
      <w:r w:rsidR="00006DED" w:rsidRPr="0008065D">
        <w:rPr>
          <w:rFonts w:cs="Arial"/>
        </w:rPr>
        <w:t xml:space="preserve">for </w:t>
      </w:r>
      <w:r w:rsidR="001C5C73" w:rsidRPr="0008065D">
        <w:rPr>
          <w:rFonts w:cs="Arial"/>
        </w:rPr>
        <w:t>submission of the Bid</w:t>
      </w:r>
      <w:r w:rsidRPr="0008065D">
        <w:rPr>
          <w:rFonts w:cs="Arial"/>
        </w:rPr>
        <w:t xml:space="preserve"> provide an email reply to such a request. This reply shall set out the date and time for submitting the </w:t>
      </w:r>
      <w:r w:rsidR="00E95A92" w:rsidRPr="0008065D">
        <w:rPr>
          <w:rFonts w:cs="Arial"/>
        </w:rPr>
        <w:t>Bid</w:t>
      </w:r>
      <w:r w:rsidRPr="0008065D">
        <w:rPr>
          <w:rFonts w:cs="Arial"/>
        </w:rPr>
        <w:t xml:space="preserve"> (which shall</w:t>
      </w:r>
      <w:r w:rsidR="00C16BA2" w:rsidRPr="0008065D">
        <w:rPr>
          <w:rFonts w:cs="Arial"/>
        </w:rPr>
        <w:t xml:space="preserve"> by default</w:t>
      </w:r>
      <w:r w:rsidRPr="0008065D">
        <w:rPr>
          <w:rFonts w:cs="Arial"/>
        </w:rPr>
        <w:t xml:space="preserve"> be no later than on the third Business Day after the date requested by the </w:t>
      </w:r>
      <w:r w:rsidR="001117FC" w:rsidRPr="0008065D">
        <w:rPr>
          <w:rFonts w:cs="Arial"/>
        </w:rPr>
        <w:t>Qualified Applicant</w:t>
      </w:r>
      <w:r w:rsidR="00BD0C29" w:rsidRPr="0008065D">
        <w:rPr>
          <w:rFonts w:cs="Arial"/>
        </w:rPr>
        <w:t xml:space="preserve"> </w:t>
      </w:r>
      <w:r w:rsidRPr="0008065D">
        <w:rPr>
          <w:rFonts w:cs="Arial"/>
        </w:rPr>
        <w:t xml:space="preserve">under Clause </w:t>
      </w:r>
      <w:r w:rsidR="00A45896" w:rsidRPr="0008065D">
        <w:rPr>
          <w:rFonts w:cs="Arial"/>
        </w:rPr>
        <w:fldChar w:fldCharType="begin"/>
      </w:r>
      <w:r w:rsidR="00A45896" w:rsidRPr="0008065D">
        <w:rPr>
          <w:rFonts w:cs="Arial"/>
        </w:rPr>
        <w:instrText xml:space="preserve"> REF _Ref128064744 \r \h </w:instrText>
      </w:r>
      <w:r w:rsidR="0008065D">
        <w:rPr>
          <w:rFonts w:cs="Arial"/>
        </w:rPr>
        <w:instrText xml:space="preserve"> \* MERGEFORMAT </w:instrText>
      </w:r>
      <w:r w:rsidR="00A45896" w:rsidRPr="0008065D">
        <w:rPr>
          <w:rFonts w:cs="Arial"/>
        </w:rPr>
      </w:r>
      <w:r w:rsidR="00A45896" w:rsidRPr="0008065D">
        <w:rPr>
          <w:rFonts w:cs="Arial"/>
        </w:rPr>
        <w:fldChar w:fldCharType="separate"/>
      </w:r>
      <w:r w:rsidR="00B361BD" w:rsidRPr="0008065D">
        <w:rPr>
          <w:rFonts w:cs="Arial"/>
        </w:rPr>
        <w:t>5.2.2</w:t>
      </w:r>
      <w:r w:rsidR="00A45896" w:rsidRPr="0008065D">
        <w:rPr>
          <w:rFonts w:cs="Arial"/>
        </w:rPr>
        <w:fldChar w:fldCharType="end"/>
      </w:r>
      <w:r w:rsidR="00C16BA2" w:rsidRPr="0008065D">
        <w:rPr>
          <w:rFonts w:cs="Arial"/>
        </w:rPr>
        <w:t xml:space="preserve">, but in any case no later than </w:t>
      </w:r>
      <w:r w:rsidR="00E600A8" w:rsidRPr="0008065D">
        <w:rPr>
          <w:rFonts w:cs="Arial"/>
        </w:rPr>
        <w:t>the Bids Submission Deadline</w:t>
      </w:r>
      <w:r w:rsidRPr="0008065D">
        <w:rPr>
          <w:rFonts w:cs="Arial"/>
        </w:rPr>
        <w:t>)</w:t>
      </w:r>
      <w:r w:rsidR="006A6CF5" w:rsidRPr="0008065D">
        <w:rPr>
          <w:rFonts w:cs="Arial"/>
        </w:rPr>
        <w:t>,</w:t>
      </w:r>
      <w:r w:rsidRPr="0008065D">
        <w:rPr>
          <w:rFonts w:cs="Arial"/>
        </w:rPr>
        <w:t xml:space="preserve"> as well as</w:t>
      </w:r>
      <w:r w:rsidR="006A6CF5" w:rsidRPr="0008065D">
        <w:rPr>
          <w:rFonts w:cs="Arial"/>
        </w:rPr>
        <w:t xml:space="preserve"> indicate</w:t>
      </w:r>
      <w:r w:rsidRPr="0008065D">
        <w:rPr>
          <w:rFonts w:cs="Arial"/>
        </w:rPr>
        <w:t xml:space="preserve"> other information which may be relevant for submission of the </w:t>
      </w:r>
      <w:r w:rsidR="00D71F8E" w:rsidRPr="0008065D">
        <w:rPr>
          <w:rFonts w:cs="Arial"/>
        </w:rPr>
        <w:t>Bid</w:t>
      </w:r>
      <w:r w:rsidRPr="0008065D">
        <w:rPr>
          <w:rFonts w:cs="Arial"/>
        </w:rPr>
        <w:t xml:space="preserve">. The Authorized Person shall acknowledge via email the receipt of the reply of the secretary of the </w:t>
      </w:r>
      <w:r w:rsidR="00293EC6" w:rsidRPr="0008065D">
        <w:rPr>
          <w:rFonts w:cs="Arial"/>
        </w:rPr>
        <w:t xml:space="preserve">Evaluation Commission </w:t>
      </w:r>
      <w:r w:rsidRPr="0008065D">
        <w:rPr>
          <w:rFonts w:cs="Arial"/>
        </w:rPr>
        <w:t>with the scheduled date and time for submi</w:t>
      </w:r>
      <w:r w:rsidR="005B727B" w:rsidRPr="0008065D">
        <w:rPr>
          <w:rFonts w:cs="Arial"/>
        </w:rPr>
        <w:t>ssion of</w:t>
      </w:r>
      <w:r w:rsidRPr="0008065D">
        <w:rPr>
          <w:rFonts w:cs="Arial"/>
        </w:rPr>
        <w:t xml:space="preserve"> the </w:t>
      </w:r>
      <w:r w:rsidR="00EE4886" w:rsidRPr="0008065D">
        <w:rPr>
          <w:rFonts w:cs="Arial"/>
        </w:rPr>
        <w:t>Bid</w:t>
      </w:r>
      <w:r w:rsidRPr="0008065D">
        <w:rPr>
          <w:rFonts w:cs="Arial"/>
        </w:rPr>
        <w:t>.</w:t>
      </w:r>
    </w:p>
    <w:p w14:paraId="2D12390F" w14:textId="4E39A2A3" w:rsidR="00A353FC" w:rsidRPr="0008065D" w:rsidRDefault="00A353FC" w:rsidP="00B90A24">
      <w:pPr>
        <w:pStyle w:val="111"/>
        <w:numPr>
          <w:ilvl w:val="2"/>
          <w:numId w:val="56"/>
        </w:numPr>
        <w:ind w:left="749" w:hanging="677"/>
        <w:rPr>
          <w:rFonts w:cs="Arial"/>
        </w:rPr>
      </w:pPr>
      <w:r w:rsidRPr="0008065D">
        <w:rPr>
          <w:rFonts w:cs="Arial"/>
        </w:rPr>
        <w:t xml:space="preserve">Qualified Applicants are advised </w:t>
      </w:r>
      <w:r w:rsidR="00FD3189" w:rsidRPr="0008065D">
        <w:rPr>
          <w:rFonts w:cs="Arial"/>
        </w:rPr>
        <w:t xml:space="preserve">to </w:t>
      </w:r>
      <w:r w:rsidRPr="0008065D">
        <w:rPr>
          <w:rFonts w:cs="Arial"/>
        </w:rPr>
        <w:t xml:space="preserve">submit their Bids in a time-wise manner until expiry of the Bids Submission Deadline. Qualified Applicants shall bear all risks associated with improper planning of timing for </w:t>
      </w:r>
      <w:r w:rsidR="009B3515" w:rsidRPr="0008065D">
        <w:rPr>
          <w:rFonts w:cs="Arial"/>
        </w:rPr>
        <w:t>submission of</w:t>
      </w:r>
      <w:r w:rsidRPr="0008065D">
        <w:rPr>
          <w:rFonts w:cs="Arial"/>
        </w:rPr>
        <w:t xml:space="preserve"> their Bids, particularly in cases where such </w:t>
      </w:r>
      <w:r w:rsidR="009B3515" w:rsidRPr="0008065D">
        <w:rPr>
          <w:rFonts w:cs="Arial"/>
        </w:rPr>
        <w:t>submission is</w:t>
      </w:r>
      <w:r w:rsidRPr="0008065D">
        <w:rPr>
          <w:rFonts w:cs="Arial"/>
        </w:rPr>
        <w:t xml:space="preserve"> planned for the time imminently close to expiry of the Bids Submission Deadline, which does not make it possible to conduct all arrangements required for submission of Bids in accordance with this RFP.</w:t>
      </w:r>
    </w:p>
    <w:p w14:paraId="5D4A6318" w14:textId="4146BEB8" w:rsidR="005A1570" w:rsidRPr="0008065D" w:rsidRDefault="008F4011" w:rsidP="00B90A24">
      <w:pPr>
        <w:pStyle w:val="11"/>
        <w:numPr>
          <w:ilvl w:val="1"/>
          <w:numId w:val="63"/>
        </w:numPr>
        <w:ind w:left="749" w:hanging="677"/>
        <w:rPr>
          <w:b/>
          <w:bCs/>
        </w:rPr>
      </w:pPr>
      <w:bookmarkStart w:id="47" w:name="_Ref128069544"/>
      <w:r w:rsidRPr="0008065D">
        <w:rPr>
          <w:b/>
          <w:bCs/>
        </w:rPr>
        <w:t xml:space="preserve">Submission and </w:t>
      </w:r>
      <w:r w:rsidR="005A1570" w:rsidRPr="0008065D">
        <w:rPr>
          <w:b/>
          <w:bCs/>
        </w:rPr>
        <w:t xml:space="preserve">Registration of </w:t>
      </w:r>
      <w:r w:rsidRPr="0008065D">
        <w:rPr>
          <w:b/>
          <w:bCs/>
        </w:rPr>
        <w:t>Bids</w:t>
      </w:r>
      <w:bookmarkEnd w:id="47"/>
    </w:p>
    <w:p w14:paraId="2AB47198" w14:textId="7672E5EA" w:rsidR="000D5CC8" w:rsidRPr="0008065D" w:rsidRDefault="005A1570" w:rsidP="00B90A24">
      <w:pPr>
        <w:pStyle w:val="111"/>
        <w:numPr>
          <w:ilvl w:val="2"/>
          <w:numId w:val="56"/>
        </w:numPr>
        <w:ind w:left="749" w:hanging="677"/>
        <w:rPr>
          <w:rFonts w:cs="Arial"/>
        </w:rPr>
      </w:pPr>
      <w:r w:rsidRPr="0008065D">
        <w:rPr>
          <w:rFonts w:cs="Arial"/>
        </w:rPr>
        <w:t xml:space="preserve">The </w:t>
      </w:r>
      <w:r w:rsidR="00337A84" w:rsidRPr="0008065D">
        <w:rPr>
          <w:rFonts w:cs="Arial"/>
        </w:rPr>
        <w:t xml:space="preserve">Authorized Person </w:t>
      </w:r>
      <w:r w:rsidRPr="0008065D">
        <w:rPr>
          <w:rFonts w:cs="Arial"/>
        </w:rPr>
        <w:t xml:space="preserve">shall </w:t>
      </w:r>
      <w:r w:rsidR="00337A84" w:rsidRPr="0008065D">
        <w:rPr>
          <w:rFonts w:cs="Arial"/>
        </w:rPr>
        <w:t>deliver the</w:t>
      </w:r>
      <w:r w:rsidR="00653C4B" w:rsidRPr="0008065D">
        <w:rPr>
          <w:rFonts w:cs="Arial"/>
        </w:rPr>
        <w:t xml:space="preserve"> </w:t>
      </w:r>
      <w:r w:rsidR="00337A84" w:rsidRPr="0008065D">
        <w:rPr>
          <w:rFonts w:cs="Arial"/>
        </w:rPr>
        <w:t>Bid</w:t>
      </w:r>
      <w:r w:rsidRPr="0008065D">
        <w:rPr>
          <w:rFonts w:cs="Arial"/>
        </w:rPr>
        <w:t xml:space="preserve"> by hand to the secretary of the </w:t>
      </w:r>
      <w:r w:rsidR="00337A84" w:rsidRPr="0008065D">
        <w:rPr>
          <w:rFonts w:cs="Arial"/>
        </w:rPr>
        <w:t xml:space="preserve">Evaluation Commission </w:t>
      </w:r>
      <w:r w:rsidRPr="0008065D">
        <w:rPr>
          <w:rFonts w:cs="Arial"/>
        </w:rPr>
        <w:t xml:space="preserve">at the time and date scheduled in accordance with Clause </w:t>
      </w:r>
      <w:r w:rsidR="00314490" w:rsidRPr="0008065D">
        <w:rPr>
          <w:rFonts w:cs="Arial"/>
        </w:rPr>
        <w:fldChar w:fldCharType="begin"/>
      </w:r>
      <w:r w:rsidR="00314490" w:rsidRPr="0008065D">
        <w:rPr>
          <w:rFonts w:cs="Arial"/>
        </w:rPr>
        <w:instrText xml:space="preserve"> REF _Ref128065024 \r \h </w:instrText>
      </w:r>
      <w:r w:rsidR="0008065D">
        <w:rPr>
          <w:rFonts w:cs="Arial"/>
        </w:rPr>
        <w:instrText xml:space="preserve"> \* MERGEFORMAT </w:instrText>
      </w:r>
      <w:r w:rsidR="00314490" w:rsidRPr="0008065D">
        <w:rPr>
          <w:rFonts w:cs="Arial"/>
        </w:rPr>
      </w:r>
      <w:r w:rsidR="00314490" w:rsidRPr="0008065D">
        <w:rPr>
          <w:rFonts w:cs="Arial"/>
        </w:rPr>
        <w:fldChar w:fldCharType="separate"/>
      </w:r>
      <w:r w:rsidR="00B361BD" w:rsidRPr="0008065D">
        <w:rPr>
          <w:rFonts w:cs="Arial"/>
        </w:rPr>
        <w:t>5.2</w:t>
      </w:r>
      <w:r w:rsidR="00314490" w:rsidRPr="0008065D">
        <w:rPr>
          <w:rFonts w:cs="Arial"/>
        </w:rPr>
        <w:fldChar w:fldCharType="end"/>
      </w:r>
      <w:r w:rsidRPr="0008065D">
        <w:rPr>
          <w:rFonts w:cs="Arial"/>
        </w:rPr>
        <w:t xml:space="preserve">. </w:t>
      </w:r>
      <w:r w:rsidR="00CC7A2E" w:rsidRPr="0008065D">
        <w:rPr>
          <w:rFonts w:cs="Arial"/>
        </w:rPr>
        <w:t>The Authorized Person shall have the original identity documents and the copies of the Authorizing Documents to be admitted to premises of the Evaluation Commission</w:t>
      </w:r>
      <w:r w:rsidR="000D5CC8" w:rsidRPr="0008065D">
        <w:rPr>
          <w:rFonts w:cs="Arial"/>
        </w:rPr>
        <w:t>.</w:t>
      </w:r>
    </w:p>
    <w:p w14:paraId="37875475" w14:textId="3BD4D3BD" w:rsidR="00CF6358" w:rsidRPr="0008065D" w:rsidRDefault="00FE145B" w:rsidP="009B3515">
      <w:pPr>
        <w:pStyle w:val="111"/>
        <w:numPr>
          <w:ilvl w:val="0"/>
          <w:numId w:val="0"/>
        </w:numPr>
        <w:ind w:left="749"/>
        <w:rPr>
          <w:rFonts w:cs="Arial"/>
        </w:rPr>
      </w:pPr>
      <w:r w:rsidRPr="0008065D">
        <w:rPr>
          <w:rFonts w:cs="Arial"/>
        </w:rPr>
        <w:t xml:space="preserve">For the avoidance of doubt, it is expressly specified that </w:t>
      </w:r>
      <w:r w:rsidR="001117FC" w:rsidRPr="0008065D">
        <w:rPr>
          <w:rFonts w:cs="Arial"/>
        </w:rPr>
        <w:t>Qualified Applicant</w:t>
      </w:r>
      <w:r w:rsidR="00D56FF8" w:rsidRPr="0008065D">
        <w:rPr>
          <w:rFonts w:cs="Arial"/>
        </w:rPr>
        <w:t>s</w:t>
      </w:r>
      <w:r w:rsidR="00B30E0E" w:rsidRPr="0008065D">
        <w:rPr>
          <w:rFonts w:cs="Arial"/>
        </w:rPr>
        <w:t xml:space="preserve"> </w:t>
      </w:r>
      <w:r w:rsidRPr="0008065D">
        <w:rPr>
          <w:rFonts w:cs="Arial"/>
        </w:rPr>
        <w:t>shall not be allowed to submit their Bids by mail or fax.</w:t>
      </w:r>
    </w:p>
    <w:p w14:paraId="78BEE296" w14:textId="30EB4476" w:rsidR="005A1570" w:rsidRPr="0008065D" w:rsidRDefault="005A1570" w:rsidP="00B90A24">
      <w:pPr>
        <w:pStyle w:val="111"/>
        <w:numPr>
          <w:ilvl w:val="2"/>
          <w:numId w:val="56"/>
        </w:numPr>
        <w:ind w:left="749" w:hanging="677"/>
        <w:rPr>
          <w:rFonts w:cs="Arial"/>
        </w:rPr>
      </w:pPr>
      <w:bookmarkStart w:id="48" w:name="_Ref128066689"/>
      <w:bookmarkStart w:id="49" w:name="_Ref139642157"/>
      <w:r w:rsidRPr="0008065D">
        <w:rPr>
          <w:rFonts w:cs="Arial"/>
        </w:rPr>
        <w:t xml:space="preserve">The secretary of the </w:t>
      </w:r>
      <w:r w:rsidR="00E210DC" w:rsidRPr="0008065D">
        <w:rPr>
          <w:rFonts w:cs="Arial"/>
        </w:rPr>
        <w:t xml:space="preserve">Evaluation Commission </w:t>
      </w:r>
      <w:r w:rsidRPr="0008065D">
        <w:rPr>
          <w:rFonts w:cs="Arial"/>
        </w:rPr>
        <w:t>shall register the</w:t>
      </w:r>
      <w:r w:rsidR="00653C4B" w:rsidRPr="0008065D">
        <w:rPr>
          <w:rFonts w:cs="Arial"/>
        </w:rPr>
        <w:t xml:space="preserve"> </w:t>
      </w:r>
      <w:r w:rsidR="00E210DC" w:rsidRPr="0008065D">
        <w:rPr>
          <w:rFonts w:cs="Arial"/>
        </w:rPr>
        <w:t xml:space="preserve">Bid </w:t>
      </w:r>
      <w:r w:rsidRPr="0008065D">
        <w:rPr>
          <w:rFonts w:cs="Arial"/>
        </w:rPr>
        <w:t xml:space="preserve">in its records </w:t>
      </w:r>
      <w:r w:rsidR="00E210DC" w:rsidRPr="0008065D">
        <w:rPr>
          <w:rFonts w:cs="Arial"/>
        </w:rPr>
        <w:t>in presence of</w:t>
      </w:r>
      <w:r w:rsidRPr="0008065D">
        <w:rPr>
          <w:rFonts w:cs="Arial"/>
        </w:rPr>
        <w:t xml:space="preserve"> the Authorized Person upon checking and confirming that the </w:t>
      </w:r>
      <w:r w:rsidR="00CB7BE5" w:rsidRPr="0008065D">
        <w:rPr>
          <w:rFonts w:cs="Arial"/>
        </w:rPr>
        <w:t xml:space="preserve">outer </w:t>
      </w:r>
      <w:r w:rsidRPr="0008065D">
        <w:rPr>
          <w:rFonts w:cs="Arial"/>
        </w:rPr>
        <w:t xml:space="preserve">envelope or the postal box with the </w:t>
      </w:r>
      <w:r w:rsidR="00141C50" w:rsidRPr="0008065D">
        <w:rPr>
          <w:rFonts w:cs="Arial"/>
        </w:rPr>
        <w:t xml:space="preserve">Bid </w:t>
      </w:r>
      <w:r w:rsidRPr="0008065D">
        <w:rPr>
          <w:rFonts w:cs="Arial"/>
        </w:rPr>
        <w:t>and the Authorizing Documents</w:t>
      </w:r>
      <w:r w:rsidR="00AC6B61" w:rsidRPr="0008065D">
        <w:rPr>
          <w:rFonts w:cs="Arial"/>
        </w:rPr>
        <w:t xml:space="preserve"> of the Authorized Person</w:t>
      </w:r>
      <w:r w:rsidRPr="0008065D">
        <w:rPr>
          <w:rFonts w:cs="Arial"/>
        </w:rPr>
        <w:t xml:space="preserve"> are prepared in accordance with th</w:t>
      </w:r>
      <w:r w:rsidR="00765A54" w:rsidRPr="0008065D">
        <w:rPr>
          <w:rFonts w:cs="Arial"/>
        </w:rPr>
        <w:t>is</w:t>
      </w:r>
      <w:r w:rsidRPr="0008065D">
        <w:rPr>
          <w:rFonts w:cs="Arial"/>
        </w:rPr>
        <w:t xml:space="preserve"> </w:t>
      </w:r>
      <w:r w:rsidR="00765A54" w:rsidRPr="0008065D">
        <w:rPr>
          <w:rFonts w:cs="Arial"/>
        </w:rPr>
        <w:t xml:space="preserve">Request for </w:t>
      </w:r>
      <w:r w:rsidR="00471C9F" w:rsidRPr="0008065D">
        <w:rPr>
          <w:rFonts w:cs="Arial"/>
        </w:rPr>
        <w:t>Proposal</w:t>
      </w:r>
      <w:r w:rsidRPr="0008065D">
        <w:rPr>
          <w:rFonts w:cs="Arial"/>
        </w:rPr>
        <w:t xml:space="preserve">. The </w:t>
      </w:r>
      <w:r w:rsidR="00BB2190" w:rsidRPr="0008065D">
        <w:rPr>
          <w:rFonts w:cs="Arial"/>
        </w:rPr>
        <w:t xml:space="preserve">outer </w:t>
      </w:r>
      <w:r w:rsidRPr="0008065D">
        <w:rPr>
          <w:rFonts w:cs="Arial"/>
        </w:rPr>
        <w:t xml:space="preserve">envelope or postal box shall not be opened during registration of the </w:t>
      </w:r>
      <w:r w:rsidR="00640812" w:rsidRPr="0008065D">
        <w:rPr>
          <w:rFonts w:cs="Arial"/>
        </w:rPr>
        <w:t>Bid</w:t>
      </w:r>
      <w:r w:rsidRPr="0008065D">
        <w:rPr>
          <w:rFonts w:cs="Arial"/>
        </w:rPr>
        <w:t xml:space="preserve">. The secretary of the </w:t>
      </w:r>
      <w:r w:rsidR="004B5ED7" w:rsidRPr="0008065D">
        <w:rPr>
          <w:rFonts w:cs="Arial"/>
        </w:rPr>
        <w:t>Evaluation Commission</w:t>
      </w:r>
      <w:r w:rsidRPr="0008065D">
        <w:rPr>
          <w:rFonts w:cs="Arial"/>
        </w:rPr>
        <w:t xml:space="preserve"> shall note in its records</w:t>
      </w:r>
      <w:r w:rsidR="004B5ED7" w:rsidRPr="0008065D">
        <w:rPr>
          <w:rFonts w:cs="Arial"/>
        </w:rPr>
        <w:t xml:space="preserve"> the</w:t>
      </w:r>
      <w:r w:rsidR="00576336" w:rsidRPr="0008065D">
        <w:rPr>
          <w:rFonts w:cs="Arial"/>
        </w:rPr>
        <w:t xml:space="preserve"> Bid</w:t>
      </w:r>
      <w:r w:rsidR="004B5ED7" w:rsidRPr="0008065D">
        <w:rPr>
          <w:rFonts w:cs="Arial"/>
        </w:rPr>
        <w:t xml:space="preserve"> registration details </w:t>
      </w:r>
      <w:r w:rsidR="00F20142" w:rsidRPr="0008065D">
        <w:rPr>
          <w:rFonts w:cs="Arial"/>
        </w:rPr>
        <w:t xml:space="preserve">indicated in paragraph </w:t>
      </w:r>
      <w:r w:rsidR="00F56C35" w:rsidRPr="0008065D">
        <w:rPr>
          <w:rFonts w:cs="Arial"/>
        </w:rPr>
        <w:t>110</w:t>
      </w:r>
      <w:r w:rsidR="00F20142" w:rsidRPr="0008065D">
        <w:rPr>
          <w:rFonts w:cs="Arial"/>
        </w:rPr>
        <w:t xml:space="preserve"> of the PPP Procedure, as well as </w:t>
      </w:r>
      <w:r w:rsidRPr="0008065D">
        <w:rPr>
          <w:rFonts w:cs="Arial"/>
        </w:rPr>
        <w:t xml:space="preserve">the full name of the Authorized Person </w:t>
      </w:r>
      <w:r w:rsidR="00DB0E3F" w:rsidRPr="0008065D">
        <w:rPr>
          <w:rFonts w:cs="Arial"/>
        </w:rPr>
        <w:t xml:space="preserve">and non-conformities with the </w:t>
      </w:r>
      <w:r w:rsidR="00EE09EC" w:rsidRPr="0008065D">
        <w:rPr>
          <w:rFonts w:cs="Arial"/>
        </w:rPr>
        <w:t>requirements</w:t>
      </w:r>
      <w:r w:rsidR="00DB0E3F" w:rsidRPr="0008065D">
        <w:rPr>
          <w:rFonts w:cs="Arial"/>
        </w:rPr>
        <w:t xml:space="preserve"> for preparing</w:t>
      </w:r>
      <w:r w:rsidR="002E09E8" w:rsidRPr="0008065D">
        <w:rPr>
          <w:rFonts w:cs="Arial"/>
        </w:rPr>
        <w:t xml:space="preserve"> </w:t>
      </w:r>
      <w:r w:rsidR="00194E93" w:rsidRPr="0008065D">
        <w:rPr>
          <w:rFonts w:cs="Arial"/>
        </w:rPr>
        <w:t xml:space="preserve">the outer </w:t>
      </w:r>
      <w:r w:rsidR="002E09E8" w:rsidRPr="0008065D">
        <w:rPr>
          <w:rFonts w:cs="Arial"/>
        </w:rPr>
        <w:t>envelope or postal box</w:t>
      </w:r>
      <w:r w:rsidR="00222231" w:rsidRPr="0008065D">
        <w:rPr>
          <w:rFonts w:cs="Arial"/>
        </w:rPr>
        <w:t xml:space="preserve"> with</w:t>
      </w:r>
      <w:r w:rsidR="00DB0E3F" w:rsidRPr="0008065D">
        <w:rPr>
          <w:rFonts w:cs="Arial"/>
        </w:rPr>
        <w:t xml:space="preserve"> Bid</w:t>
      </w:r>
      <w:r w:rsidR="00222231" w:rsidRPr="0008065D">
        <w:rPr>
          <w:rFonts w:cs="Arial"/>
        </w:rPr>
        <w:t>s</w:t>
      </w:r>
      <w:r w:rsidR="00DB0E3F" w:rsidRPr="0008065D">
        <w:rPr>
          <w:rFonts w:cs="Arial"/>
        </w:rPr>
        <w:t xml:space="preserve"> (if any) as per Clause</w:t>
      </w:r>
      <w:r w:rsidR="00D32F3B" w:rsidRPr="0008065D">
        <w:rPr>
          <w:rFonts w:cs="Arial"/>
        </w:rPr>
        <w:t xml:space="preserve"> </w:t>
      </w:r>
      <w:r w:rsidR="00D32F3B" w:rsidRPr="0008065D">
        <w:rPr>
          <w:rFonts w:cs="Arial"/>
        </w:rPr>
        <w:fldChar w:fldCharType="begin"/>
      </w:r>
      <w:r w:rsidR="00D32F3B" w:rsidRPr="0008065D">
        <w:rPr>
          <w:rFonts w:cs="Arial"/>
        </w:rPr>
        <w:instrText xml:space="preserve"> REF _Ref139547907 \r \h </w:instrText>
      </w:r>
      <w:r w:rsidR="0008065D">
        <w:rPr>
          <w:rFonts w:cs="Arial"/>
        </w:rPr>
        <w:instrText xml:space="preserve"> \* MERGEFORMAT </w:instrText>
      </w:r>
      <w:r w:rsidR="00D32F3B" w:rsidRPr="0008065D">
        <w:rPr>
          <w:rFonts w:cs="Arial"/>
        </w:rPr>
      </w:r>
      <w:r w:rsidR="00D32F3B" w:rsidRPr="0008065D">
        <w:rPr>
          <w:rFonts w:cs="Arial"/>
        </w:rPr>
        <w:fldChar w:fldCharType="separate"/>
      </w:r>
      <w:r w:rsidR="00D32F3B" w:rsidRPr="0008065D">
        <w:rPr>
          <w:rFonts w:cs="Arial"/>
        </w:rPr>
        <w:t>4.3</w:t>
      </w:r>
      <w:r w:rsidR="00D32F3B" w:rsidRPr="0008065D">
        <w:rPr>
          <w:rFonts w:cs="Arial"/>
        </w:rPr>
        <w:fldChar w:fldCharType="end"/>
      </w:r>
      <w:r w:rsidR="00DB0E3F" w:rsidRPr="0008065D">
        <w:rPr>
          <w:rFonts w:cs="Arial"/>
        </w:rPr>
        <w:t>.</w:t>
      </w:r>
      <w:bookmarkEnd w:id="48"/>
      <w:r w:rsidR="00DB0E3F" w:rsidRPr="0008065D">
        <w:rPr>
          <w:rFonts w:cs="Arial"/>
        </w:rPr>
        <w:t xml:space="preserve"> </w:t>
      </w:r>
      <w:r w:rsidR="004C30A7" w:rsidRPr="0008065D">
        <w:rPr>
          <w:rFonts w:cs="Arial"/>
        </w:rPr>
        <w:t>The secretary of the Evaluation Commission shall also mark the Bid registration details indicated in paragraph 110 of the PPP Procedure on the outer envelope or postal box with the Bid.</w:t>
      </w:r>
      <w:bookmarkEnd w:id="49"/>
    </w:p>
    <w:p w14:paraId="12EECD47" w14:textId="4CAE1F7C" w:rsidR="005A1570" w:rsidRPr="0008065D" w:rsidRDefault="005A1570" w:rsidP="00B90A24">
      <w:pPr>
        <w:pStyle w:val="111"/>
        <w:numPr>
          <w:ilvl w:val="2"/>
          <w:numId w:val="56"/>
        </w:numPr>
        <w:ind w:left="749" w:hanging="677"/>
        <w:rPr>
          <w:rFonts w:cs="Arial"/>
        </w:rPr>
      </w:pPr>
      <w:bookmarkStart w:id="50" w:name="_Ref156482707"/>
      <w:r w:rsidRPr="0008065D">
        <w:rPr>
          <w:rFonts w:cs="Arial"/>
        </w:rPr>
        <w:t>During the registration of the</w:t>
      </w:r>
      <w:r w:rsidR="000D11C1" w:rsidRPr="0008065D">
        <w:rPr>
          <w:rFonts w:cs="Arial"/>
        </w:rPr>
        <w:t xml:space="preserve"> </w:t>
      </w:r>
      <w:r w:rsidR="00F40B59" w:rsidRPr="0008065D">
        <w:rPr>
          <w:rFonts w:cs="Arial"/>
        </w:rPr>
        <w:t>Bid</w:t>
      </w:r>
      <w:r w:rsidRPr="0008065D">
        <w:rPr>
          <w:rFonts w:cs="Arial"/>
        </w:rPr>
        <w:t xml:space="preserve">, the Authorized Person shall sign off in the records to confirm that the </w:t>
      </w:r>
      <w:r w:rsidR="0013532A" w:rsidRPr="0008065D">
        <w:rPr>
          <w:rFonts w:cs="Arial"/>
        </w:rPr>
        <w:t xml:space="preserve">Bid </w:t>
      </w:r>
      <w:r w:rsidRPr="0008065D">
        <w:rPr>
          <w:rFonts w:cs="Arial"/>
        </w:rPr>
        <w:t xml:space="preserve">has been duly accepted and registered. Should the Authorized Person refuse to sign, the secretary of the </w:t>
      </w:r>
      <w:r w:rsidR="0013532A" w:rsidRPr="0008065D">
        <w:rPr>
          <w:rFonts w:cs="Arial"/>
        </w:rPr>
        <w:t xml:space="preserve">Evaluation Commission </w:t>
      </w:r>
      <w:r w:rsidRPr="0008065D">
        <w:rPr>
          <w:rFonts w:cs="Arial"/>
        </w:rPr>
        <w:t>shall make a note to this effect in the records.</w:t>
      </w:r>
      <w:r w:rsidR="00DE4CBA" w:rsidRPr="0008065D">
        <w:rPr>
          <w:rFonts w:cs="Arial"/>
        </w:rPr>
        <w:t xml:space="preserve"> The same sign off rules </w:t>
      </w:r>
      <w:r w:rsidR="0080652F" w:rsidRPr="0008065D">
        <w:rPr>
          <w:rFonts w:cs="Arial"/>
        </w:rPr>
        <w:t>may</w:t>
      </w:r>
      <w:r w:rsidR="00DE4CBA" w:rsidRPr="0008065D">
        <w:rPr>
          <w:rFonts w:cs="Arial"/>
        </w:rPr>
        <w:t xml:space="preserve"> apply</w:t>
      </w:r>
      <w:r w:rsidR="00116D2B" w:rsidRPr="0008065D">
        <w:rPr>
          <w:rFonts w:cs="Arial"/>
        </w:rPr>
        <w:t xml:space="preserve"> (where appropriate)</w:t>
      </w:r>
      <w:r w:rsidR="00DE4CBA" w:rsidRPr="0008065D">
        <w:rPr>
          <w:rFonts w:cs="Arial"/>
        </w:rPr>
        <w:t xml:space="preserve"> in case the Bid is </w:t>
      </w:r>
      <w:r w:rsidR="00451108" w:rsidRPr="0008065D">
        <w:rPr>
          <w:rFonts w:cs="Arial"/>
        </w:rPr>
        <w:t>not subject to acceptance and registration, as set ou</w:t>
      </w:r>
      <w:r w:rsidR="00116D2B" w:rsidRPr="0008065D">
        <w:rPr>
          <w:rFonts w:cs="Arial"/>
        </w:rPr>
        <w:t>t</w:t>
      </w:r>
      <w:r w:rsidR="00451108" w:rsidRPr="0008065D">
        <w:rPr>
          <w:rFonts w:cs="Arial"/>
        </w:rPr>
        <w:t xml:space="preserve"> in Clause</w:t>
      </w:r>
      <w:r w:rsidR="000D11C1" w:rsidRPr="0008065D">
        <w:rPr>
          <w:rFonts w:cs="Arial"/>
        </w:rPr>
        <w:t xml:space="preserve"> </w:t>
      </w:r>
      <w:r w:rsidR="003D738B" w:rsidRPr="0008065D">
        <w:rPr>
          <w:rFonts w:cs="Arial"/>
        </w:rPr>
        <w:fldChar w:fldCharType="begin"/>
      </w:r>
      <w:r w:rsidR="003D738B" w:rsidRPr="0008065D">
        <w:rPr>
          <w:rFonts w:cs="Arial"/>
        </w:rPr>
        <w:instrText xml:space="preserve"> REF _Ref156483978 \r \h </w:instrText>
      </w:r>
      <w:r w:rsidR="0008065D">
        <w:rPr>
          <w:rFonts w:cs="Arial"/>
        </w:rPr>
        <w:instrText xml:space="preserve"> \* MERGEFORMAT </w:instrText>
      </w:r>
      <w:r w:rsidR="003D738B" w:rsidRPr="0008065D">
        <w:rPr>
          <w:rFonts w:cs="Arial"/>
        </w:rPr>
      </w:r>
      <w:r w:rsidR="003D738B" w:rsidRPr="0008065D">
        <w:rPr>
          <w:rFonts w:cs="Arial"/>
        </w:rPr>
        <w:fldChar w:fldCharType="separate"/>
      </w:r>
      <w:r w:rsidR="003D738B" w:rsidRPr="0008065D">
        <w:rPr>
          <w:rFonts w:cs="Arial"/>
        </w:rPr>
        <w:t>5.3.6</w:t>
      </w:r>
      <w:r w:rsidR="003D738B" w:rsidRPr="0008065D">
        <w:rPr>
          <w:rFonts w:cs="Arial"/>
        </w:rPr>
        <w:fldChar w:fldCharType="end"/>
      </w:r>
      <w:r w:rsidR="0080652F" w:rsidRPr="0008065D">
        <w:rPr>
          <w:rFonts w:cs="Arial"/>
        </w:rPr>
        <w:t>.</w:t>
      </w:r>
      <w:bookmarkEnd w:id="50"/>
    </w:p>
    <w:p w14:paraId="7AAF5E94" w14:textId="77777777" w:rsidR="00734BE5" w:rsidRPr="0008065D" w:rsidRDefault="005A1570" w:rsidP="008C608B">
      <w:pPr>
        <w:pStyle w:val="111"/>
        <w:numPr>
          <w:ilvl w:val="0"/>
          <w:numId w:val="0"/>
        </w:numPr>
        <w:ind w:left="749"/>
        <w:rPr>
          <w:rFonts w:cs="Arial"/>
        </w:rPr>
      </w:pPr>
      <w:r w:rsidRPr="0008065D">
        <w:rPr>
          <w:rFonts w:cs="Arial"/>
        </w:rPr>
        <w:lastRenderedPageBreak/>
        <w:t xml:space="preserve">The secretary of the </w:t>
      </w:r>
      <w:r w:rsidR="00A342BF" w:rsidRPr="0008065D">
        <w:rPr>
          <w:rFonts w:cs="Arial"/>
        </w:rPr>
        <w:t xml:space="preserve">Evaluation Commission </w:t>
      </w:r>
      <w:r w:rsidRPr="0008065D">
        <w:rPr>
          <w:rFonts w:cs="Arial"/>
        </w:rPr>
        <w:t>shall provide the Authorized Person with a note containing</w:t>
      </w:r>
      <w:r w:rsidR="00DE2BF1" w:rsidRPr="0008065D">
        <w:rPr>
          <w:rFonts w:cs="Arial"/>
        </w:rPr>
        <w:t xml:space="preserve"> the following </w:t>
      </w:r>
      <w:r w:rsidR="00734BE5" w:rsidRPr="0008065D">
        <w:rPr>
          <w:rFonts w:cs="Arial"/>
        </w:rPr>
        <w:t>information:</w:t>
      </w:r>
    </w:p>
    <w:p w14:paraId="13597950" w14:textId="4EFAAFDD" w:rsidR="00734BE5" w:rsidRPr="0008065D" w:rsidRDefault="00215AC9" w:rsidP="00B90A24">
      <w:pPr>
        <w:pStyle w:val="3"/>
        <w:numPr>
          <w:ilvl w:val="0"/>
          <w:numId w:val="82"/>
        </w:numPr>
        <w:rPr>
          <w:rFonts w:cs="Arial"/>
          <w:lang w:val="en-US"/>
        </w:rPr>
      </w:pPr>
      <w:r w:rsidRPr="0008065D">
        <w:rPr>
          <w:rFonts w:cs="Arial"/>
          <w:lang w:val="en-US"/>
        </w:rPr>
        <w:t xml:space="preserve">Bid </w:t>
      </w:r>
      <w:r w:rsidR="00734BE5" w:rsidRPr="0008065D">
        <w:rPr>
          <w:rFonts w:cs="Arial"/>
          <w:lang w:val="en-US"/>
        </w:rPr>
        <w:t xml:space="preserve">registration </w:t>
      </w:r>
      <w:r w:rsidR="005A1570" w:rsidRPr="0008065D">
        <w:rPr>
          <w:rFonts w:cs="Arial"/>
          <w:lang w:val="en-US"/>
        </w:rPr>
        <w:t xml:space="preserve">details </w:t>
      </w:r>
      <w:r w:rsidR="00307692" w:rsidRPr="0008065D">
        <w:rPr>
          <w:rFonts w:cs="Arial"/>
          <w:lang w:val="en-US"/>
        </w:rPr>
        <w:t>as per</w:t>
      </w:r>
      <w:r w:rsidR="005A1570" w:rsidRPr="0008065D">
        <w:rPr>
          <w:rFonts w:cs="Arial"/>
          <w:lang w:val="en-US"/>
        </w:rPr>
        <w:t xml:space="preserve"> Clause</w:t>
      </w:r>
      <w:r w:rsidR="00734BE5" w:rsidRPr="0008065D">
        <w:rPr>
          <w:rFonts w:cs="Arial"/>
          <w:lang w:val="en-US"/>
        </w:rPr>
        <w:t xml:space="preserve"> </w:t>
      </w:r>
      <w:r w:rsidR="003D738B" w:rsidRPr="0008065D">
        <w:rPr>
          <w:rFonts w:cs="Arial"/>
          <w:lang w:val="en-US"/>
        </w:rPr>
        <w:fldChar w:fldCharType="begin"/>
      </w:r>
      <w:r w:rsidR="003D738B" w:rsidRPr="0008065D">
        <w:rPr>
          <w:rFonts w:cs="Arial"/>
          <w:lang w:val="en-US"/>
        </w:rPr>
        <w:instrText xml:space="preserve"> REF _Ref139642157 \r \h </w:instrText>
      </w:r>
      <w:r w:rsidR="0008065D">
        <w:rPr>
          <w:rFonts w:cs="Arial"/>
          <w:lang w:val="en-US"/>
        </w:rPr>
        <w:instrText xml:space="preserve"> \* MERGEFORMAT </w:instrText>
      </w:r>
      <w:r w:rsidR="003D738B" w:rsidRPr="0008065D">
        <w:rPr>
          <w:rFonts w:cs="Arial"/>
          <w:lang w:val="en-US"/>
        </w:rPr>
      </w:r>
      <w:r w:rsidR="003D738B" w:rsidRPr="0008065D">
        <w:rPr>
          <w:rFonts w:cs="Arial"/>
          <w:lang w:val="en-US"/>
        </w:rPr>
        <w:fldChar w:fldCharType="separate"/>
      </w:r>
      <w:r w:rsidR="003D738B" w:rsidRPr="0008065D">
        <w:rPr>
          <w:rFonts w:cs="Arial"/>
          <w:lang w:val="en-US"/>
        </w:rPr>
        <w:t>5.3.3</w:t>
      </w:r>
      <w:r w:rsidR="003D738B" w:rsidRPr="0008065D">
        <w:rPr>
          <w:rFonts w:cs="Arial"/>
          <w:lang w:val="en-US"/>
        </w:rPr>
        <w:fldChar w:fldCharType="end"/>
      </w:r>
      <w:r w:rsidR="005A1570" w:rsidRPr="0008065D">
        <w:rPr>
          <w:rFonts w:cs="Arial"/>
          <w:lang w:val="en-US"/>
        </w:rPr>
        <w:t xml:space="preserve"> above</w:t>
      </w:r>
      <w:r w:rsidR="00734BE5" w:rsidRPr="0008065D">
        <w:rPr>
          <w:rFonts w:cs="Arial"/>
          <w:lang w:val="en-US"/>
        </w:rPr>
        <w:t>;</w:t>
      </w:r>
    </w:p>
    <w:p w14:paraId="7E1525AD" w14:textId="660518A6" w:rsidR="00100B48" w:rsidRPr="0008065D" w:rsidRDefault="003A0440" w:rsidP="0032421E">
      <w:pPr>
        <w:pStyle w:val="3"/>
        <w:rPr>
          <w:rFonts w:cs="Arial"/>
          <w:lang w:val="en-US"/>
        </w:rPr>
      </w:pPr>
      <w:r w:rsidRPr="0008065D">
        <w:rPr>
          <w:rFonts w:cs="Arial"/>
          <w:lang w:val="en-US"/>
        </w:rPr>
        <w:t xml:space="preserve">indication of the scheduled date, time and location of </w:t>
      </w:r>
      <w:r w:rsidR="003D738B" w:rsidRPr="0008065D">
        <w:rPr>
          <w:rFonts w:cs="Arial"/>
          <w:lang w:val="en-US"/>
        </w:rPr>
        <w:t>the session on opening of outer packages with Bids</w:t>
      </w:r>
      <w:r w:rsidR="005A1570" w:rsidRPr="0008065D">
        <w:rPr>
          <w:rFonts w:cs="Arial"/>
          <w:lang w:val="en-US"/>
        </w:rPr>
        <w:t>;</w:t>
      </w:r>
    </w:p>
    <w:p w14:paraId="6E45D7AF" w14:textId="510233AA" w:rsidR="005A1570" w:rsidRPr="0008065D" w:rsidRDefault="005A1570" w:rsidP="0032421E">
      <w:pPr>
        <w:pStyle w:val="3"/>
        <w:rPr>
          <w:rFonts w:cs="Arial"/>
          <w:lang w:val="en-US"/>
        </w:rPr>
      </w:pPr>
      <w:r w:rsidRPr="0008065D">
        <w:rPr>
          <w:rFonts w:cs="Arial"/>
          <w:lang w:val="en-US"/>
        </w:rPr>
        <w:t xml:space="preserve">the full name of the secretary of the </w:t>
      </w:r>
      <w:r w:rsidR="00100B48" w:rsidRPr="0008065D">
        <w:rPr>
          <w:rFonts w:cs="Arial"/>
          <w:lang w:val="en-US"/>
        </w:rPr>
        <w:t xml:space="preserve">Evaluation Commission </w:t>
      </w:r>
      <w:r w:rsidRPr="0008065D">
        <w:rPr>
          <w:rFonts w:cs="Arial"/>
          <w:lang w:val="en-US"/>
        </w:rPr>
        <w:t xml:space="preserve">that carried out registration of the </w:t>
      </w:r>
      <w:r w:rsidR="00100B48" w:rsidRPr="0008065D">
        <w:rPr>
          <w:rFonts w:cs="Arial"/>
          <w:lang w:val="en-US"/>
        </w:rPr>
        <w:t>Bid.</w:t>
      </w:r>
    </w:p>
    <w:p w14:paraId="08704BF0" w14:textId="12ABE4AD" w:rsidR="005A1570" w:rsidRPr="0008065D" w:rsidRDefault="005A1570" w:rsidP="00B90A24">
      <w:pPr>
        <w:pStyle w:val="111"/>
        <w:numPr>
          <w:ilvl w:val="2"/>
          <w:numId w:val="56"/>
        </w:numPr>
        <w:ind w:left="749" w:hanging="677"/>
        <w:rPr>
          <w:rFonts w:cs="Arial"/>
        </w:rPr>
      </w:pPr>
      <w:bookmarkStart w:id="51" w:name="_Ref128067054"/>
      <w:bookmarkStart w:id="52" w:name="_Ref156483978"/>
      <w:r w:rsidRPr="0008065D">
        <w:rPr>
          <w:rFonts w:cs="Arial"/>
        </w:rPr>
        <w:t xml:space="preserve">The following </w:t>
      </w:r>
      <w:r w:rsidR="00CA339F" w:rsidRPr="0008065D">
        <w:rPr>
          <w:rFonts w:cs="Arial"/>
        </w:rPr>
        <w:t>Bids</w:t>
      </w:r>
      <w:r w:rsidRPr="0008065D">
        <w:rPr>
          <w:rFonts w:cs="Arial"/>
        </w:rPr>
        <w:t xml:space="preserve"> shall not be accepted and registered:</w:t>
      </w:r>
      <w:bookmarkEnd w:id="51"/>
      <w:bookmarkEnd w:id="52"/>
    </w:p>
    <w:p w14:paraId="571DF74D" w14:textId="2D621BE0" w:rsidR="005A1570" w:rsidRPr="0008065D" w:rsidRDefault="00144956" w:rsidP="00B90A24">
      <w:pPr>
        <w:pStyle w:val="3"/>
        <w:numPr>
          <w:ilvl w:val="0"/>
          <w:numId w:val="83"/>
        </w:numPr>
        <w:rPr>
          <w:rFonts w:cs="Arial"/>
          <w:lang w:val="en-US"/>
        </w:rPr>
      </w:pPr>
      <w:r w:rsidRPr="0008065D">
        <w:rPr>
          <w:rFonts w:cs="Arial"/>
          <w:lang w:val="en-US"/>
        </w:rPr>
        <w:t>Bids</w:t>
      </w:r>
      <w:r w:rsidR="005A1570" w:rsidRPr="0008065D">
        <w:rPr>
          <w:rFonts w:cs="Arial"/>
          <w:lang w:val="en-US"/>
        </w:rPr>
        <w:t xml:space="preserve"> submitted by mail or fax. </w:t>
      </w:r>
      <w:r w:rsidRPr="0008065D">
        <w:rPr>
          <w:rFonts w:cs="Arial"/>
          <w:lang w:val="en-US"/>
        </w:rPr>
        <w:t>Bids</w:t>
      </w:r>
      <w:r w:rsidR="005A1570" w:rsidRPr="0008065D">
        <w:rPr>
          <w:rFonts w:cs="Arial"/>
          <w:lang w:val="en-US"/>
        </w:rPr>
        <w:t xml:space="preserve"> submitted by mail shall be returned unopened (in </w:t>
      </w:r>
      <w:r w:rsidR="00764834" w:rsidRPr="0008065D">
        <w:rPr>
          <w:rFonts w:cs="Arial"/>
          <w:lang w:val="en-US"/>
        </w:rPr>
        <w:t xml:space="preserve">outer </w:t>
      </w:r>
      <w:r w:rsidR="005A1570" w:rsidRPr="0008065D">
        <w:rPr>
          <w:rFonts w:cs="Arial"/>
          <w:lang w:val="en-US"/>
        </w:rPr>
        <w:t xml:space="preserve">envelope or postal box) to the sender with the relevant rejection notice. </w:t>
      </w:r>
      <w:r w:rsidRPr="0008065D">
        <w:rPr>
          <w:rFonts w:cs="Arial"/>
          <w:lang w:val="en-US"/>
        </w:rPr>
        <w:t xml:space="preserve">Bids </w:t>
      </w:r>
      <w:r w:rsidR="005A1570" w:rsidRPr="0008065D">
        <w:rPr>
          <w:rFonts w:cs="Arial"/>
          <w:lang w:val="en-US"/>
        </w:rPr>
        <w:t>submitted by fax shall be disregarded, with the relevant rejection notice sent by fax to the sender.</w:t>
      </w:r>
    </w:p>
    <w:p w14:paraId="12C9D12C" w14:textId="73EEA40E" w:rsidR="00201BBD" w:rsidRPr="0008065D" w:rsidRDefault="001A36DC" w:rsidP="001D4C12">
      <w:pPr>
        <w:pStyle w:val="3"/>
        <w:rPr>
          <w:rFonts w:cs="Arial"/>
          <w:lang w:val="en-US"/>
        </w:rPr>
      </w:pPr>
      <w:r w:rsidRPr="0008065D">
        <w:rPr>
          <w:rFonts w:cs="Arial"/>
          <w:lang w:val="en-US"/>
        </w:rPr>
        <w:t xml:space="preserve">Bids </w:t>
      </w:r>
      <w:r w:rsidR="00201BBD" w:rsidRPr="0008065D">
        <w:rPr>
          <w:rFonts w:cs="Arial"/>
          <w:lang w:val="en-US"/>
        </w:rPr>
        <w:t xml:space="preserve">submitted in breach of </w:t>
      </w:r>
      <w:r w:rsidR="00C964BB" w:rsidRPr="0008065D">
        <w:rPr>
          <w:rFonts w:cs="Arial"/>
          <w:lang w:val="en-US"/>
        </w:rPr>
        <w:t xml:space="preserve">Clause </w:t>
      </w:r>
      <w:r w:rsidR="00C964BB" w:rsidRPr="0008065D">
        <w:rPr>
          <w:rFonts w:cs="Arial"/>
          <w:lang w:val="en-US"/>
        </w:rPr>
        <w:fldChar w:fldCharType="begin"/>
      </w:r>
      <w:r w:rsidR="00C964BB" w:rsidRPr="0008065D">
        <w:rPr>
          <w:rFonts w:cs="Arial"/>
          <w:lang w:val="en-US"/>
        </w:rPr>
        <w:instrText xml:space="preserve"> REF _Ref139547907 \r \h </w:instrText>
      </w:r>
      <w:r w:rsidR="0008065D">
        <w:rPr>
          <w:rFonts w:cs="Arial"/>
          <w:lang w:val="en-US"/>
        </w:rPr>
        <w:instrText xml:space="preserve"> \* MERGEFORMAT </w:instrText>
      </w:r>
      <w:r w:rsidR="00C964BB" w:rsidRPr="0008065D">
        <w:rPr>
          <w:rFonts w:cs="Arial"/>
          <w:lang w:val="en-US"/>
        </w:rPr>
      </w:r>
      <w:r w:rsidR="00C964BB" w:rsidRPr="0008065D">
        <w:rPr>
          <w:rFonts w:cs="Arial"/>
          <w:lang w:val="en-US"/>
        </w:rPr>
        <w:fldChar w:fldCharType="separate"/>
      </w:r>
      <w:r w:rsidR="00C964BB" w:rsidRPr="0008065D">
        <w:rPr>
          <w:rFonts w:cs="Arial"/>
          <w:lang w:val="en-US"/>
        </w:rPr>
        <w:t>4.3</w:t>
      </w:r>
      <w:r w:rsidR="00C964BB" w:rsidRPr="0008065D">
        <w:rPr>
          <w:rFonts w:cs="Arial"/>
          <w:lang w:val="en-US"/>
        </w:rPr>
        <w:fldChar w:fldCharType="end"/>
      </w:r>
      <w:r w:rsidR="00201BBD" w:rsidRPr="0008065D">
        <w:rPr>
          <w:rFonts w:cs="Arial"/>
          <w:lang w:val="en-US"/>
        </w:rPr>
        <w:t xml:space="preserve"> or Clause </w:t>
      </w:r>
      <w:r w:rsidR="00A724AE" w:rsidRPr="0008065D">
        <w:rPr>
          <w:rFonts w:cs="Arial"/>
          <w:lang w:val="en-US"/>
        </w:rPr>
        <w:fldChar w:fldCharType="begin"/>
      </w:r>
      <w:r w:rsidR="00A724AE" w:rsidRPr="0008065D">
        <w:rPr>
          <w:rFonts w:cs="Arial"/>
          <w:lang w:val="en-US"/>
        </w:rPr>
        <w:instrText xml:space="preserve"> REF _Ref128065024 \r \h </w:instrText>
      </w:r>
      <w:r w:rsidR="0008065D">
        <w:rPr>
          <w:rFonts w:cs="Arial"/>
          <w:lang w:val="en-US"/>
        </w:rPr>
        <w:instrText xml:space="preserve"> \* MERGEFORMAT </w:instrText>
      </w:r>
      <w:r w:rsidR="00A724AE" w:rsidRPr="0008065D">
        <w:rPr>
          <w:rFonts w:cs="Arial"/>
          <w:lang w:val="en-US"/>
        </w:rPr>
      </w:r>
      <w:r w:rsidR="00A724AE" w:rsidRPr="0008065D">
        <w:rPr>
          <w:rFonts w:cs="Arial"/>
          <w:lang w:val="en-US"/>
        </w:rPr>
        <w:fldChar w:fldCharType="separate"/>
      </w:r>
      <w:r w:rsidR="00060E9F" w:rsidRPr="0008065D">
        <w:rPr>
          <w:rFonts w:cs="Arial"/>
          <w:lang w:val="en-US"/>
        </w:rPr>
        <w:t>5.2</w:t>
      </w:r>
      <w:r w:rsidR="00A724AE" w:rsidRPr="0008065D">
        <w:rPr>
          <w:rFonts w:cs="Arial"/>
          <w:lang w:val="en-US"/>
        </w:rPr>
        <w:fldChar w:fldCharType="end"/>
      </w:r>
      <w:r w:rsidR="00201BBD" w:rsidRPr="0008065D">
        <w:rPr>
          <w:rFonts w:cs="Arial"/>
          <w:lang w:val="en-US"/>
        </w:rPr>
        <w:t xml:space="preserve">, as well as </w:t>
      </w:r>
      <w:r w:rsidR="008F2FB9" w:rsidRPr="0008065D">
        <w:rPr>
          <w:rFonts w:cs="Arial"/>
          <w:lang w:val="en-US"/>
        </w:rPr>
        <w:t xml:space="preserve">Bids </w:t>
      </w:r>
      <w:r w:rsidR="00201BBD" w:rsidRPr="0008065D">
        <w:rPr>
          <w:rFonts w:cs="Arial"/>
          <w:lang w:val="en-US"/>
        </w:rPr>
        <w:t xml:space="preserve">submitted by persons that did not </w:t>
      </w:r>
      <w:r w:rsidR="00315389" w:rsidRPr="0008065D">
        <w:rPr>
          <w:rFonts w:cs="Arial"/>
          <w:lang w:val="en-US"/>
        </w:rPr>
        <w:t>present</w:t>
      </w:r>
      <w:r w:rsidR="00201BBD" w:rsidRPr="0008065D">
        <w:rPr>
          <w:rFonts w:cs="Arial"/>
          <w:lang w:val="en-US"/>
        </w:rPr>
        <w:t xml:space="preserve"> the</w:t>
      </w:r>
      <w:r w:rsidR="00315389" w:rsidRPr="0008065D">
        <w:rPr>
          <w:rFonts w:cs="Arial"/>
          <w:lang w:val="en-US"/>
        </w:rPr>
        <w:t xml:space="preserve"> identity documents or the</w:t>
      </w:r>
      <w:r w:rsidR="00201BBD" w:rsidRPr="0008065D">
        <w:rPr>
          <w:rFonts w:cs="Arial"/>
          <w:lang w:val="en-US"/>
        </w:rPr>
        <w:t xml:space="preserve"> Authorizing Documents</w:t>
      </w:r>
      <w:r w:rsidR="00F43AFC" w:rsidRPr="0008065D">
        <w:rPr>
          <w:rFonts w:cs="Arial"/>
          <w:lang w:val="en-US"/>
        </w:rPr>
        <w:t xml:space="preserve"> </w:t>
      </w:r>
      <w:r w:rsidR="00C66FC4" w:rsidRPr="0008065D">
        <w:rPr>
          <w:rFonts w:cs="Arial"/>
          <w:lang w:val="en-US"/>
        </w:rPr>
        <w:t xml:space="preserve">upon request at submission of </w:t>
      </w:r>
      <w:r w:rsidR="004C3E13" w:rsidRPr="0008065D">
        <w:rPr>
          <w:rFonts w:cs="Arial"/>
          <w:lang w:val="en-US"/>
        </w:rPr>
        <w:t>the Bids</w:t>
      </w:r>
      <w:r w:rsidR="00201BBD" w:rsidRPr="0008065D">
        <w:rPr>
          <w:rFonts w:cs="Arial"/>
          <w:lang w:val="en-US"/>
        </w:rPr>
        <w:t xml:space="preserve">. Those </w:t>
      </w:r>
      <w:r w:rsidR="00506BD5" w:rsidRPr="0008065D">
        <w:rPr>
          <w:rFonts w:cs="Arial"/>
          <w:lang w:val="en-US"/>
        </w:rPr>
        <w:t xml:space="preserve">Bids </w:t>
      </w:r>
      <w:r w:rsidR="00201BBD" w:rsidRPr="0008065D">
        <w:rPr>
          <w:rFonts w:cs="Arial"/>
          <w:lang w:val="en-US"/>
        </w:rPr>
        <w:t xml:space="preserve">shall be returned unopened in </w:t>
      </w:r>
      <w:r w:rsidR="00764834" w:rsidRPr="0008065D">
        <w:rPr>
          <w:rFonts w:cs="Arial"/>
          <w:lang w:val="en-US"/>
        </w:rPr>
        <w:t xml:space="preserve">outer </w:t>
      </w:r>
      <w:r w:rsidR="00201BBD" w:rsidRPr="0008065D">
        <w:rPr>
          <w:rFonts w:cs="Arial"/>
          <w:lang w:val="en-US"/>
        </w:rPr>
        <w:t>envelope or postal box (if applicable) with the relevant rejection notice</w:t>
      </w:r>
      <w:r w:rsidR="00AB39B0" w:rsidRPr="0008065D">
        <w:rPr>
          <w:rFonts w:cs="Arial"/>
          <w:lang w:val="en-US"/>
        </w:rPr>
        <w:t xml:space="preserve"> </w:t>
      </w:r>
      <w:r w:rsidR="00201BBD" w:rsidRPr="0008065D">
        <w:rPr>
          <w:rFonts w:cs="Arial"/>
          <w:lang w:val="en-US"/>
        </w:rPr>
        <w:t>by hand to the Authorized Person and/or to a person that did not provide</w:t>
      </w:r>
      <w:r w:rsidR="00554A33" w:rsidRPr="0008065D">
        <w:rPr>
          <w:rFonts w:cs="Arial"/>
          <w:lang w:val="en-US"/>
        </w:rPr>
        <w:t xml:space="preserve"> the identity documents or</w:t>
      </w:r>
      <w:r w:rsidR="00201BBD" w:rsidRPr="0008065D">
        <w:rPr>
          <w:rFonts w:cs="Arial"/>
          <w:lang w:val="en-US"/>
        </w:rPr>
        <w:t xml:space="preserve"> the Authorizing Documents (as the case may be).</w:t>
      </w:r>
      <w:r w:rsidR="004C3E13" w:rsidRPr="0008065D">
        <w:rPr>
          <w:rFonts w:cs="Arial"/>
          <w:lang w:val="en-US"/>
        </w:rPr>
        <w:t xml:space="preserve"> </w:t>
      </w:r>
    </w:p>
    <w:p w14:paraId="33A518E5" w14:textId="1B14A50C" w:rsidR="005A1570" w:rsidRPr="0008065D" w:rsidRDefault="000E1DC0" w:rsidP="001D4C12">
      <w:pPr>
        <w:pStyle w:val="3"/>
        <w:rPr>
          <w:rFonts w:cs="Arial"/>
          <w:lang w:val="en-US"/>
        </w:rPr>
      </w:pPr>
      <w:r w:rsidRPr="0008065D">
        <w:rPr>
          <w:rFonts w:cs="Arial"/>
          <w:lang w:val="en-US"/>
        </w:rPr>
        <w:t xml:space="preserve">Bids </w:t>
      </w:r>
      <w:r w:rsidR="005A1570" w:rsidRPr="0008065D">
        <w:rPr>
          <w:rFonts w:cs="Arial"/>
          <w:lang w:val="en-US"/>
        </w:rPr>
        <w:t xml:space="preserve">submitted after the </w:t>
      </w:r>
      <w:r w:rsidRPr="0008065D">
        <w:rPr>
          <w:rFonts w:cs="Arial"/>
          <w:lang w:val="en-US"/>
        </w:rPr>
        <w:t xml:space="preserve">Bids </w:t>
      </w:r>
      <w:r w:rsidR="005A1570" w:rsidRPr="0008065D">
        <w:rPr>
          <w:rFonts w:cs="Arial"/>
          <w:lang w:val="en-US"/>
        </w:rPr>
        <w:t xml:space="preserve">Submission Deadline. Those </w:t>
      </w:r>
      <w:r w:rsidR="00561DE6" w:rsidRPr="0008065D">
        <w:rPr>
          <w:rFonts w:cs="Arial"/>
          <w:lang w:val="en-US"/>
        </w:rPr>
        <w:t xml:space="preserve">Bids </w:t>
      </w:r>
      <w:r w:rsidR="005A1570" w:rsidRPr="0008065D">
        <w:rPr>
          <w:rFonts w:cs="Arial"/>
          <w:lang w:val="en-US"/>
        </w:rPr>
        <w:t xml:space="preserve">shall be returned unopened in </w:t>
      </w:r>
      <w:r w:rsidR="00764834" w:rsidRPr="0008065D">
        <w:rPr>
          <w:rFonts w:cs="Arial"/>
          <w:lang w:val="en-US"/>
        </w:rPr>
        <w:t xml:space="preserve">outer </w:t>
      </w:r>
      <w:r w:rsidR="005A1570" w:rsidRPr="0008065D">
        <w:rPr>
          <w:rFonts w:cs="Arial"/>
          <w:lang w:val="en-US"/>
        </w:rPr>
        <w:t xml:space="preserve">envelope or postal box to the </w:t>
      </w:r>
      <w:r w:rsidR="001117FC" w:rsidRPr="0008065D">
        <w:rPr>
          <w:rFonts w:cs="Arial"/>
          <w:lang w:val="en-US"/>
        </w:rPr>
        <w:t>Qualified Applicant</w:t>
      </w:r>
      <w:r w:rsidR="005A1570" w:rsidRPr="0008065D">
        <w:rPr>
          <w:rFonts w:cs="Arial"/>
          <w:lang w:val="en-US"/>
        </w:rPr>
        <w:t xml:space="preserve"> with the relevant rejection notice.</w:t>
      </w:r>
    </w:p>
    <w:p w14:paraId="020C7197" w14:textId="0AEAB62F" w:rsidR="005B6E8B" w:rsidRPr="0008065D" w:rsidRDefault="00D66226" w:rsidP="00B90A24">
      <w:pPr>
        <w:pStyle w:val="111"/>
        <w:numPr>
          <w:ilvl w:val="2"/>
          <w:numId w:val="56"/>
        </w:numPr>
        <w:ind w:left="749" w:hanging="677"/>
        <w:rPr>
          <w:rFonts w:cs="Arial"/>
        </w:rPr>
      </w:pPr>
      <w:r w:rsidRPr="0008065D">
        <w:rPr>
          <w:rFonts w:cs="Arial"/>
        </w:rPr>
        <w:t>Each</w:t>
      </w:r>
      <w:r w:rsidR="005B6E8B" w:rsidRPr="0008065D">
        <w:rPr>
          <w:rFonts w:cs="Arial"/>
        </w:rPr>
        <w:t xml:space="preserve"> </w:t>
      </w:r>
      <w:r w:rsidRPr="0008065D">
        <w:rPr>
          <w:rFonts w:cs="Arial"/>
        </w:rPr>
        <w:t xml:space="preserve">Qualified Applicant </w:t>
      </w:r>
      <w:r w:rsidR="005B6E8B" w:rsidRPr="0008065D">
        <w:rPr>
          <w:rFonts w:cs="Arial"/>
        </w:rPr>
        <w:t xml:space="preserve">agrees and acknowledges that submission of a Bid under this Request for </w:t>
      </w:r>
      <w:r w:rsidRPr="0008065D">
        <w:rPr>
          <w:rFonts w:cs="Arial"/>
        </w:rPr>
        <w:t>Proposal</w:t>
      </w:r>
      <w:r w:rsidR="005B6E8B" w:rsidRPr="0008065D">
        <w:rPr>
          <w:rFonts w:cs="Arial"/>
        </w:rPr>
        <w:t xml:space="preserve"> is deemed an acceptance of the terms of this R</w:t>
      </w:r>
      <w:r w:rsidRPr="0008065D">
        <w:rPr>
          <w:rFonts w:cs="Arial"/>
        </w:rPr>
        <w:t>FP by such Qualified Applicant</w:t>
      </w:r>
      <w:r w:rsidR="005B6E8B" w:rsidRPr="0008065D">
        <w:rPr>
          <w:rFonts w:cs="Arial"/>
        </w:rPr>
        <w:t xml:space="preserve">, including, but not limited to, the competitive and non-discriminatory nature of </w:t>
      </w:r>
      <w:r w:rsidRPr="0008065D">
        <w:rPr>
          <w:rFonts w:cs="Arial"/>
        </w:rPr>
        <w:t>the Bids evaluation criteria</w:t>
      </w:r>
      <w:r w:rsidR="005B6E8B" w:rsidRPr="0008065D">
        <w:rPr>
          <w:rFonts w:cs="Arial"/>
        </w:rPr>
        <w:t xml:space="preserve">. The </w:t>
      </w:r>
      <w:r w:rsidRPr="0008065D">
        <w:rPr>
          <w:rFonts w:cs="Arial"/>
        </w:rPr>
        <w:t xml:space="preserve">Qualified Applicants </w:t>
      </w:r>
      <w:r w:rsidR="005B6E8B" w:rsidRPr="0008065D">
        <w:rPr>
          <w:rFonts w:cs="Arial"/>
        </w:rPr>
        <w:t xml:space="preserve">agree to initiate any challenge of the conformity of the terms of this </w:t>
      </w:r>
      <w:r w:rsidRPr="0008065D">
        <w:rPr>
          <w:rFonts w:cs="Arial"/>
        </w:rPr>
        <w:t>RFP</w:t>
      </w:r>
      <w:r w:rsidR="005B6E8B" w:rsidRPr="0008065D">
        <w:rPr>
          <w:rFonts w:cs="Arial"/>
        </w:rPr>
        <w:t xml:space="preserve"> to the Applicable Law before expiration of the Bids Submission Deadline.</w:t>
      </w:r>
      <w:r w:rsidRPr="0008065D">
        <w:rPr>
          <w:rFonts w:cs="Arial"/>
        </w:rPr>
        <w:t xml:space="preserve"> </w:t>
      </w:r>
    </w:p>
    <w:p w14:paraId="75B83A21" w14:textId="0E733A71" w:rsidR="007634CE" w:rsidRPr="0008065D" w:rsidRDefault="00145737" w:rsidP="00B90A24">
      <w:pPr>
        <w:pStyle w:val="1Heading"/>
        <w:numPr>
          <w:ilvl w:val="0"/>
          <w:numId w:val="56"/>
        </w:numPr>
        <w:ind w:left="432"/>
      </w:pPr>
      <w:bookmarkStart w:id="53" w:name="_Toc170152188"/>
      <w:r w:rsidRPr="0008065D">
        <w:t>ADDITIONAL INFORMATION</w:t>
      </w:r>
      <w:r w:rsidR="002C6DCB" w:rsidRPr="0008065D">
        <w:t xml:space="preserve"> </w:t>
      </w:r>
      <w:r w:rsidR="00B65BF2" w:rsidRPr="0008065D">
        <w:t>REGARDING BIDS. CHANGES TO AND WITHDRAWAL OF BIDS</w:t>
      </w:r>
      <w:bookmarkEnd w:id="53"/>
    </w:p>
    <w:p w14:paraId="379AE7F2" w14:textId="21D02532" w:rsidR="007634CE" w:rsidRPr="0008065D" w:rsidRDefault="007F3D1B" w:rsidP="00B90A24">
      <w:pPr>
        <w:pStyle w:val="11"/>
        <w:numPr>
          <w:ilvl w:val="1"/>
          <w:numId w:val="63"/>
        </w:numPr>
        <w:ind w:left="749" w:hanging="677"/>
        <w:rPr>
          <w:b/>
          <w:bCs/>
        </w:rPr>
      </w:pPr>
      <w:bookmarkStart w:id="54" w:name="_Ref137824613"/>
      <w:r w:rsidRPr="0008065D">
        <w:rPr>
          <w:b/>
          <w:bCs/>
        </w:rPr>
        <w:t>Procedure for Inquiries Regarding Bids</w:t>
      </w:r>
      <w:bookmarkEnd w:id="54"/>
    </w:p>
    <w:p w14:paraId="22A7B18C" w14:textId="3B7B3E10" w:rsidR="00951E92" w:rsidRPr="0008065D" w:rsidRDefault="001117FC" w:rsidP="00B90A24">
      <w:pPr>
        <w:pStyle w:val="111"/>
        <w:numPr>
          <w:ilvl w:val="2"/>
          <w:numId w:val="56"/>
        </w:numPr>
        <w:ind w:left="749" w:hanging="677"/>
        <w:rPr>
          <w:rFonts w:cs="Arial"/>
        </w:rPr>
      </w:pPr>
      <w:bookmarkStart w:id="55" w:name="_Ref128051730"/>
      <w:r w:rsidRPr="0008065D">
        <w:rPr>
          <w:rFonts w:cs="Arial"/>
        </w:rPr>
        <w:t>Qualified Applicant</w:t>
      </w:r>
      <w:r w:rsidR="00EF2CF7" w:rsidRPr="0008065D">
        <w:rPr>
          <w:rFonts w:cs="Arial"/>
        </w:rPr>
        <w:t xml:space="preserve"> </w:t>
      </w:r>
      <w:r w:rsidR="00145737" w:rsidRPr="0008065D">
        <w:rPr>
          <w:rFonts w:cs="Arial"/>
        </w:rPr>
        <w:t xml:space="preserve">may receive additional information or clarifications regarding participation in the Selection Procedure and preparation and submission of Bids in response to their written requests in accordance with this Clause </w:t>
      </w:r>
      <w:r w:rsidR="00E630C0" w:rsidRPr="0008065D">
        <w:rPr>
          <w:rFonts w:cs="Arial"/>
        </w:rPr>
        <w:fldChar w:fldCharType="begin"/>
      </w:r>
      <w:r w:rsidR="00E630C0" w:rsidRPr="0008065D">
        <w:rPr>
          <w:rFonts w:cs="Arial"/>
        </w:rPr>
        <w:instrText xml:space="preserve"> REF _Ref137824613 \r \h </w:instrText>
      </w:r>
      <w:r w:rsidR="0008065D">
        <w:rPr>
          <w:rFonts w:cs="Arial"/>
        </w:rPr>
        <w:instrText xml:space="preserve"> \* MERGEFORMAT </w:instrText>
      </w:r>
      <w:r w:rsidR="00E630C0" w:rsidRPr="0008065D">
        <w:rPr>
          <w:rFonts w:cs="Arial"/>
        </w:rPr>
      </w:r>
      <w:r w:rsidR="00E630C0" w:rsidRPr="0008065D">
        <w:rPr>
          <w:rFonts w:cs="Arial"/>
        </w:rPr>
        <w:fldChar w:fldCharType="separate"/>
      </w:r>
      <w:r w:rsidR="00E630C0" w:rsidRPr="0008065D">
        <w:rPr>
          <w:rFonts w:cs="Arial"/>
        </w:rPr>
        <w:t>6.1</w:t>
      </w:r>
      <w:r w:rsidR="00E630C0" w:rsidRPr="0008065D">
        <w:rPr>
          <w:rFonts w:cs="Arial"/>
        </w:rPr>
        <w:fldChar w:fldCharType="end"/>
      </w:r>
      <w:r w:rsidR="00145737" w:rsidRPr="0008065D">
        <w:rPr>
          <w:rFonts w:cs="Arial"/>
        </w:rPr>
        <w:t xml:space="preserve"> or at the </w:t>
      </w:r>
      <w:r w:rsidR="00E66E76" w:rsidRPr="0008065D">
        <w:rPr>
          <w:rFonts w:cs="Arial"/>
        </w:rPr>
        <w:t>clarification</w:t>
      </w:r>
      <w:r w:rsidR="00145737" w:rsidRPr="0008065D">
        <w:rPr>
          <w:rFonts w:cs="Arial"/>
        </w:rPr>
        <w:t xml:space="preserve"> meetings in accordance with Clause</w:t>
      </w:r>
      <w:r w:rsidR="00E630C0" w:rsidRPr="0008065D">
        <w:rPr>
          <w:rFonts w:cs="Arial"/>
        </w:rPr>
        <w:t xml:space="preserve"> </w:t>
      </w:r>
      <w:r w:rsidR="00E630C0" w:rsidRPr="0008065D">
        <w:rPr>
          <w:rFonts w:cs="Arial"/>
        </w:rPr>
        <w:fldChar w:fldCharType="begin"/>
      </w:r>
      <w:r w:rsidR="00E630C0" w:rsidRPr="0008065D">
        <w:rPr>
          <w:rFonts w:cs="Arial"/>
        </w:rPr>
        <w:instrText xml:space="preserve"> REF _Ref137824801 \r \h </w:instrText>
      </w:r>
      <w:r w:rsidR="0008065D">
        <w:rPr>
          <w:rFonts w:cs="Arial"/>
        </w:rPr>
        <w:instrText xml:space="preserve"> \* MERGEFORMAT </w:instrText>
      </w:r>
      <w:r w:rsidR="00E630C0" w:rsidRPr="0008065D">
        <w:rPr>
          <w:rFonts w:cs="Arial"/>
        </w:rPr>
      </w:r>
      <w:r w:rsidR="00E630C0" w:rsidRPr="0008065D">
        <w:rPr>
          <w:rFonts w:cs="Arial"/>
        </w:rPr>
        <w:fldChar w:fldCharType="separate"/>
      </w:r>
      <w:r w:rsidR="00E630C0" w:rsidRPr="0008065D">
        <w:rPr>
          <w:rFonts w:cs="Arial"/>
        </w:rPr>
        <w:t>6.2</w:t>
      </w:r>
      <w:r w:rsidR="00E630C0" w:rsidRPr="0008065D">
        <w:rPr>
          <w:rFonts w:cs="Arial"/>
        </w:rPr>
        <w:fldChar w:fldCharType="end"/>
      </w:r>
      <w:r w:rsidR="00180A3C" w:rsidRPr="0008065D">
        <w:rPr>
          <w:rFonts w:cs="Arial"/>
        </w:rPr>
        <w:t xml:space="preserve">. </w:t>
      </w:r>
      <w:r w:rsidR="00951E92" w:rsidRPr="0008065D">
        <w:rPr>
          <w:rFonts w:cs="Arial"/>
        </w:rPr>
        <w:t xml:space="preserve">The request </w:t>
      </w:r>
      <w:r w:rsidR="00E630C0" w:rsidRPr="0008065D">
        <w:rPr>
          <w:rFonts w:cs="Arial"/>
        </w:rPr>
        <w:t>for additional information or clarifications in relation to participation in the Selection Procedure and preparation and submission of Bids</w:t>
      </w:r>
      <w:r w:rsidR="004E0B13" w:rsidRPr="0008065D">
        <w:rPr>
          <w:rFonts w:cs="Arial"/>
        </w:rPr>
        <w:t xml:space="preserve"> shall be submitted by the Authorized Person prior to expiry of Bids Submission Deadline. The request</w:t>
      </w:r>
      <w:r w:rsidR="00E630C0" w:rsidRPr="0008065D">
        <w:rPr>
          <w:rFonts w:cs="Arial"/>
        </w:rPr>
        <w:t xml:space="preserve"> may be</w:t>
      </w:r>
      <w:r w:rsidR="008F2676" w:rsidRPr="0008065D">
        <w:rPr>
          <w:rFonts w:cs="Arial"/>
        </w:rPr>
        <w:t xml:space="preserve"> submitted</w:t>
      </w:r>
      <w:r w:rsidR="00951E92" w:rsidRPr="0008065D">
        <w:rPr>
          <w:rFonts w:cs="Arial"/>
        </w:rPr>
        <w:t>:</w:t>
      </w:r>
      <w:bookmarkEnd w:id="55"/>
    </w:p>
    <w:p w14:paraId="0BB9DECD" w14:textId="40ED62C1" w:rsidR="00951E92" w:rsidRPr="0008065D" w:rsidRDefault="008B5967" w:rsidP="00B90A24">
      <w:pPr>
        <w:pStyle w:val="3"/>
        <w:numPr>
          <w:ilvl w:val="0"/>
          <w:numId w:val="84"/>
        </w:numPr>
        <w:rPr>
          <w:rFonts w:cs="Arial"/>
          <w:lang w:val="en-US"/>
        </w:rPr>
      </w:pPr>
      <w:bookmarkStart w:id="56" w:name="_Ref157017973"/>
      <w:r w:rsidRPr="0008065D">
        <w:rPr>
          <w:rFonts w:cs="Arial"/>
          <w:lang w:val="en-US"/>
        </w:rPr>
        <w:t>by hand at the address</w:t>
      </w:r>
      <w:r w:rsidR="008F2676" w:rsidRPr="0008065D">
        <w:rPr>
          <w:rFonts w:cs="Arial"/>
          <w:lang w:val="en-US"/>
        </w:rPr>
        <w:t xml:space="preserve"> and according to the working schedule</w:t>
      </w:r>
      <w:r w:rsidRPr="0008065D">
        <w:rPr>
          <w:rFonts w:cs="Arial"/>
          <w:lang w:val="en-US"/>
        </w:rPr>
        <w:t xml:space="preserve"> of the Evaluation Commission indicated in the Data Sheet</w:t>
      </w:r>
      <w:r w:rsidR="008F2676" w:rsidRPr="0008065D">
        <w:rPr>
          <w:rFonts w:cs="Arial"/>
          <w:lang w:val="en-US"/>
        </w:rPr>
        <w:t>;</w:t>
      </w:r>
      <w:bookmarkEnd w:id="56"/>
    </w:p>
    <w:p w14:paraId="580CB239" w14:textId="098E7CC5" w:rsidR="008F2676" w:rsidRPr="0008065D" w:rsidRDefault="008F2676" w:rsidP="001D4C12">
      <w:pPr>
        <w:pStyle w:val="3"/>
        <w:rPr>
          <w:rFonts w:cs="Arial"/>
          <w:lang w:val="en-US"/>
        </w:rPr>
      </w:pPr>
      <w:bookmarkStart w:id="57" w:name="_Ref157017987"/>
      <w:r w:rsidRPr="0008065D">
        <w:rPr>
          <w:rFonts w:cs="Arial"/>
          <w:lang w:val="en-US"/>
        </w:rPr>
        <w:t>by email to the email address of the Evaluation Commission indicated in the Data Sheet</w:t>
      </w:r>
      <w:r w:rsidR="00520BD4" w:rsidRPr="0008065D">
        <w:rPr>
          <w:rFonts w:cs="Arial"/>
          <w:lang w:val="en-US"/>
        </w:rPr>
        <w:t>.</w:t>
      </w:r>
      <w:bookmarkEnd w:id="57"/>
    </w:p>
    <w:p w14:paraId="1828E9FF" w14:textId="46258FCB" w:rsidR="00B26859" w:rsidRPr="0008065D" w:rsidRDefault="00B26859" w:rsidP="000F1DAD">
      <w:pPr>
        <w:pStyle w:val="111"/>
        <w:numPr>
          <w:ilvl w:val="0"/>
          <w:numId w:val="0"/>
        </w:numPr>
        <w:ind w:left="749"/>
        <w:rPr>
          <w:rFonts w:cs="Arial"/>
        </w:rPr>
      </w:pPr>
      <w:r w:rsidRPr="0008065D">
        <w:rPr>
          <w:rFonts w:cs="Arial"/>
        </w:rPr>
        <w:t>If the request is submitted by hand, the</w:t>
      </w:r>
      <w:r w:rsidR="004E0B13" w:rsidRPr="0008065D">
        <w:rPr>
          <w:rFonts w:cs="Arial"/>
        </w:rPr>
        <w:t xml:space="preserve"> Authorized</w:t>
      </w:r>
      <w:r w:rsidRPr="0008065D">
        <w:rPr>
          <w:rFonts w:cs="Arial"/>
        </w:rPr>
        <w:t xml:space="preserve"> </w:t>
      </w:r>
      <w:r w:rsidR="004E0B13" w:rsidRPr="0008065D">
        <w:rPr>
          <w:rFonts w:cs="Arial"/>
        </w:rPr>
        <w:t>P</w:t>
      </w:r>
      <w:r w:rsidRPr="0008065D">
        <w:rPr>
          <w:rFonts w:cs="Arial"/>
        </w:rPr>
        <w:t xml:space="preserve">erson submitting the request shall </w:t>
      </w:r>
      <w:r w:rsidR="00322E24" w:rsidRPr="0008065D">
        <w:rPr>
          <w:rFonts w:cs="Arial"/>
        </w:rPr>
        <w:t>have</w:t>
      </w:r>
      <w:r w:rsidRPr="0008065D">
        <w:rPr>
          <w:rFonts w:cs="Arial"/>
        </w:rPr>
        <w:t xml:space="preserve"> the original identity documents and the cop</w:t>
      </w:r>
      <w:r w:rsidR="00215366" w:rsidRPr="0008065D">
        <w:rPr>
          <w:rFonts w:cs="Arial"/>
        </w:rPr>
        <w:t>ies of the</w:t>
      </w:r>
      <w:r w:rsidRPr="0008065D">
        <w:rPr>
          <w:rFonts w:cs="Arial"/>
        </w:rPr>
        <w:t xml:space="preserve"> Authorizing Documents to submit such</w:t>
      </w:r>
      <w:r w:rsidR="00215366" w:rsidRPr="0008065D">
        <w:rPr>
          <w:rFonts w:cs="Arial"/>
        </w:rPr>
        <w:t xml:space="preserve"> a</w:t>
      </w:r>
      <w:r w:rsidRPr="0008065D">
        <w:rPr>
          <w:rFonts w:cs="Arial"/>
        </w:rPr>
        <w:t xml:space="preserve"> request. </w:t>
      </w:r>
    </w:p>
    <w:p w14:paraId="51448CE2" w14:textId="65000440" w:rsidR="00951E92" w:rsidRPr="0008065D" w:rsidRDefault="00951E92" w:rsidP="00B90A24">
      <w:pPr>
        <w:pStyle w:val="111"/>
        <w:numPr>
          <w:ilvl w:val="2"/>
          <w:numId w:val="56"/>
        </w:numPr>
        <w:ind w:left="749" w:hanging="677"/>
        <w:rPr>
          <w:rFonts w:cs="Arial"/>
        </w:rPr>
      </w:pPr>
      <w:bookmarkStart w:id="58" w:name="_Ref128069183"/>
      <w:r w:rsidRPr="0008065D">
        <w:rPr>
          <w:rFonts w:cs="Arial"/>
        </w:rPr>
        <w:t xml:space="preserve">The request for additional information or clarifications </w:t>
      </w:r>
      <w:r w:rsidR="002D6709" w:rsidRPr="0008065D">
        <w:rPr>
          <w:rFonts w:cs="Arial"/>
        </w:rPr>
        <w:t>regarding the Bids</w:t>
      </w:r>
      <w:r w:rsidRPr="0008065D">
        <w:rPr>
          <w:rFonts w:cs="Arial"/>
        </w:rPr>
        <w:t xml:space="preserve"> shall contain</w:t>
      </w:r>
      <w:r w:rsidR="0085179F" w:rsidRPr="0008065D">
        <w:rPr>
          <w:rFonts w:cs="Arial"/>
        </w:rPr>
        <w:t xml:space="preserve"> the following information</w:t>
      </w:r>
      <w:r w:rsidRPr="0008065D">
        <w:rPr>
          <w:rFonts w:cs="Arial"/>
        </w:rPr>
        <w:t>:</w:t>
      </w:r>
      <w:bookmarkEnd w:id="58"/>
    </w:p>
    <w:p w14:paraId="4DDDADB7" w14:textId="1113020E" w:rsidR="00951E92" w:rsidRPr="0008065D" w:rsidRDefault="00951E92" w:rsidP="00B90A24">
      <w:pPr>
        <w:pStyle w:val="3"/>
        <w:numPr>
          <w:ilvl w:val="0"/>
          <w:numId w:val="85"/>
        </w:numPr>
        <w:rPr>
          <w:rFonts w:cs="Arial"/>
          <w:lang w:val="en-US"/>
        </w:rPr>
      </w:pPr>
      <w:r w:rsidRPr="0008065D">
        <w:rPr>
          <w:rFonts w:cs="Arial"/>
          <w:lang w:val="en-US"/>
        </w:rPr>
        <w:t xml:space="preserve">full name of </w:t>
      </w:r>
      <w:r w:rsidR="00846532" w:rsidRPr="0008065D">
        <w:rPr>
          <w:rFonts w:cs="Arial"/>
          <w:lang w:val="en-US"/>
        </w:rPr>
        <w:t>an</w:t>
      </w:r>
      <w:r w:rsidRPr="0008065D">
        <w:rPr>
          <w:rFonts w:cs="Arial"/>
          <w:lang w:val="en-US"/>
        </w:rPr>
        <w:t xml:space="preserve"> entity</w:t>
      </w:r>
      <w:r w:rsidR="00846532" w:rsidRPr="0008065D">
        <w:rPr>
          <w:rFonts w:cs="Arial"/>
          <w:lang w:val="en-US"/>
        </w:rPr>
        <w:t xml:space="preserve"> (</w:t>
      </w:r>
      <w:r w:rsidR="001117FC" w:rsidRPr="0008065D">
        <w:rPr>
          <w:rFonts w:cs="Arial"/>
          <w:lang w:val="en-US"/>
        </w:rPr>
        <w:t>Qualified Applicant</w:t>
      </w:r>
      <w:r w:rsidR="00846532" w:rsidRPr="0008065D">
        <w:rPr>
          <w:rFonts w:cs="Arial"/>
          <w:lang w:val="en-US"/>
        </w:rPr>
        <w:t>)</w:t>
      </w:r>
      <w:r w:rsidRPr="0008065D">
        <w:rPr>
          <w:rFonts w:cs="Arial"/>
          <w:lang w:val="en-US"/>
        </w:rPr>
        <w:t xml:space="preserve"> filing the request</w:t>
      </w:r>
      <w:r w:rsidR="007C6964" w:rsidRPr="0008065D">
        <w:rPr>
          <w:rFonts w:cs="Arial"/>
          <w:lang w:val="en-US"/>
        </w:rPr>
        <w:t>,</w:t>
      </w:r>
      <w:r w:rsidR="00F76AF3" w:rsidRPr="0008065D">
        <w:rPr>
          <w:rFonts w:cs="Arial"/>
          <w:lang w:val="en-US"/>
        </w:rPr>
        <w:t xml:space="preserve"> registration </w:t>
      </w:r>
      <w:r w:rsidR="007C6964" w:rsidRPr="0008065D">
        <w:rPr>
          <w:rFonts w:cs="Arial"/>
          <w:lang w:val="en-US"/>
        </w:rPr>
        <w:t xml:space="preserve">and contact </w:t>
      </w:r>
      <w:r w:rsidR="00F76AF3" w:rsidRPr="0008065D">
        <w:rPr>
          <w:rFonts w:cs="Arial"/>
          <w:lang w:val="en-US"/>
        </w:rPr>
        <w:t>details of such entity</w:t>
      </w:r>
      <w:r w:rsidRPr="0008065D">
        <w:rPr>
          <w:rFonts w:cs="Arial"/>
          <w:lang w:val="en-US"/>
        </w:rPr>
        <w:t>;</w:t>
      </w:r>
    </w:p>
    <w:p w14:paraId="21442D10" w14:textId="2C0764DB" w:rsidR="00951E92" w:rsidRPr="0008065D" w:rsidRDefault="00951E92" w:rsidP="001D4C12">
      <w:pPr>
        <w:pStyle w:val="3"/>
        <w:rPr>
          <w:rFonts w:cs="Arial"/>
          <w:lang w:val="en-US"/>
        </w:rPr>
      </w:pPr>
      <w:r w:rsidRPr="0008065D">
        <w:rPr>
          <w:rFonts w:cs="Arial"/>
          <w:lang w:val="en-US"/>
        </w:rPr>
        <w:lastRenderedPageBreak/>
        <w:t xml:space="preserve">reference to </w:t>
      </w:r>
      <w:r w:rsidR="00163F1C" w:rsidRPr="0008065D">
        <w:rPr>
          <w:rFonts w:cs="Arial"/>
          <w:lang w:val="en-US"/>
        </w:rPr>
        <w:t xml:space="preserve">the Request for </w:t>
      </w:r>
      <w:r w:rsidR="001001C8" w:rsidRPr="0008065D">
        <w:rPr>
          <w:rFonts w:cs="Arial"/>
          <w:lang w:val="en-US"/>
        </w:rPr>
        <w:t>Proposal</w:t>
      </w:r>
      <w:r w:rsidRPr="0008065D">
        <w:rPr>
          <w:rFonts w:cs="Arial"/>
          <w:lang w:val="en-US"/>
        </w:rPr>
        <w:t>;</w:t>
      </w:r>
    </w:p>
    <w:p w14:paraId="4F817463" w14:textId="189A152E" w:rsidR="00951E92" w:rsidRPr="0008065D" w:rsidRDefault="00951E92" w:rsidP="001D4C12">
      <w:pPr>
        <w:pStyle w:val="3"/>
        <w:rPr>
          <w:rFonts w:cs="Arial"/>
          <w:lang w:val="en-US"/>
        </w:rPr>
      </w:pPr>
      <w:r w:rsidRPr="0008065D">
        <w:rPr>
          <w:rFonts w:cs="Arial"/>
          <w:lang w:val="en-US"/>
        </w:rPr>
        <w:t>clearly articulated request to provide information or clarifications</w:t>
      </w:r>
      <w:r w:rsidR="00163F1C" w:rsidRPr="0008065D">
        <w:rPr>
          <w:rFonts w:cs="Arial"/>
          <w:lang w:val="en-US"/>
        </w:rPr>
        <w:t xml:space="preserve"> regarding the Bid</w:t>
      </w:r>
      <w:r w:rsidRPr="0008065D">
        <w:rPr>
          <w:rFonts w:cs="Arial"/>
          <w:lang w:val="en-US"/>
        </w:rPr>
        <w:t>;</w:t>
      </w:r>
    </w:p>
    <w:p w14:paraId="0C550CBA" w14:textId="44D04DF7" w:rsidR="00951E92" w:rsidRPr="0008065D" w:rsidRDefault="00951E92" w:rsidP="001D4C12">
      <w:pPr>
        <w:pStyle w:val="3"/>
        <w:rPr>
          <w:rFonts w:cs="Arial"/>
          <w:lang w:val="en-US"/>
        </w:rPr>
      </w:pPr>
      <w:r w:rsidRPr="0008065D">
        <w:rPr>
          <w:rFonts w:cs="Arial"/>
          <w:lang w:val="en-US"/>
        </w:rPr>
        <w:t>date of the request.</w:t>
      </w:r>
    </w:p>
    <w:p w14:paraId="096F4887" w14:textId="0208C1FC" w:rsidR="0053599D" w:rsidRPr="0008065D" w:rsidRDefault="0053599D" w:rsidP="00B90A24">
      <w:pPr>
        <w:pStyle w:val="111"/>
        <w:numPr>
          <w:ilvl w:val="2"/>
          <w:numId w:val="56"/>
        </w:numPr>
        <w:ind w:left="749" w:hanging="677"/>
        <w:rPr>
          <w:rFonts w:cs="Arial"/>
        </w:rPr>
      </w:pPr>
      <w:r w:rsidRPr="0008065D">
        <w:rPr>
          <w:rFonts w:cs="Arial"/>
        </w:rPr>
        <w:t>The Evaluation Commission shall provide information or clarifications</w:t>
      </w:r>
      <w:r w:rsidR="000A5DD3" w:rsidRPr="0008065D">
        <w:rPr>
          <w:rFonts w:cs="Arial"/>
        </w:rPr>
        <w:t xml:space="preserve"> in response</w:t>
      </w:r>
      <w:r w:rsidRPr="0008065D">
        <w:rPr>
          <w:rFonts w:cs="Arial"/>
        </w:rPr>
        <w:t xml:space="preserve"> to the requests in the order in which they are received, at least within</w:t>
      </w:r>
      <w:r w:rsidR="00B93F84" w:rsidRPr="0008065D">
        <w:rPr>
          <w:rFonts w:cs="Arial"/>
        </w:rPr>
        <w:t xml:space="preserve"> </w:t>
      </w:r>
      <w:r w:rsidRPr="0008065D">
        <w:rPr>
          <w:rFonts w:cs="Arial"/>
        </w:rPr>
        <w:t xml:space="preserve">five (5) Business Days and no longer than twenty (20) Business Days from the receipt of each request. </w:t>
      </w:r>
      <w:r w:rsidR="00AE59FE" w:rsidRPr="0008065D">
        <w:rPr>
          <w:rFonts w:cs="Arial"/>
        </w:rPr>
        <w:t xml:space="preserve">All responses of the Evaluation Commission to the requests for information/clarifications under this Clause </w:t>
      </w:r>
      <w:r w:rsidR="00AE59FE" w:rsidRPr="0008065D">
        <w:rPr>
          <w:rFonts w:cs="Arial"/>
        </w:rPr>
        <w:fldChar w:fldCharType="begin"/>
      </w:r>
      <w:r w:rsidR="00AE59FE" w:rsidRPr="0008065D">
        <w:rPr>
          <w:rFonts w:cs="Arial"/>
        </w:rPr>
        <w:instrText xml:space="preserve"> REF _Ref137824613 \r \h </w:instrText>
      </w:r>
      <w:r w:rsidR="0008065D">
        <w:rPr>
          <w:rFonts w:cs="Arial"/>
        </w:rPr>
        <w:instrText xml:space="preserve"> \* MERGEFORMAT </w:instrText>
      </w:r>
      <w:r w:rsidR="00AE59FE" w:rsidRPr="0008065D">
        <w:rPr>
          <w:rFonts w:cs="Arial"/>
        </w:rPr>
      </w:r>
      <w:r w:rsidR="00AE59FE" w:rsidRPr="0008065D">
        <w:rPr>
          <w:rFonts w:cs="Arial"/>
        </w:rPr>
        <w:fldChar w:fldCharType="separate"/>
      </w:r>
      <w:r w:rsidR="00AE59FE" w:rsidRPr="0008065D">
        <w:rPr>
          <w:rFonts w:cs="Arial"/>
        </w:rPr>
        <w:t>6.1</w:t>
      </w:r>
      <w:r w:rsidR="00AE59FE" w:rsidRPr="0008065D">
        <w:rPr>
          <w:rFonts w:cs="Arial"/>
        </w:rPr>
        <w:fldChar w:fldCharType="end"/>
      </w:r>
      <w:r w:rsidR="00AE59FE" w:rsidRPr="0008065D">
        <w:rPr>
          <w:rFonts w:cs="Arial"/>
        </w:rPr>
        <w:t xml:space="preserve"> shall be publicly available and shall be published at the </w:t>
      </w:r>
      <w:proofErr w:type="spellStart"/>
      <w:r w:rsidR="00AE59FE" w:rsidRPr="0008065D">
        <w:rPr>
          <w:rFonts w:cs="Arial"/>
        </w:rPr>
        <w:t>Mineconomy's</w:t>
      </w:r>
      <w:proofErr w:type="spellEnd"/>
      <w:r w:rsidR="00AE59FE" w:rsidRPr="0008065D">
        <w:rPr>
          <w:rFonts w:cs="Arial"/>
        </w:rPr>
        <w:t xml:space="preserve"> official website in a depersonalized form, i.e. in the manner that should not enable identification of any information about the Qualified Applicants who submitted the requests.</w:t>
      </w:r>
    </w:p>
    <w:p w14:paraId="068A4D67" w14:textId="7C229174" w:rsidR="00951E92" w:rsidRPr="0008065D" w:rsidRDefault="00597713" w:rsidP="00C020BA">
      <w:pPr>
        <w:pStyle w:val="111"/>
        <w:numPr>
          <w:ilvl w:val="0"/>
          <w:numId w:val="0"/>
        </w:numPr>
        <w:ind w:left="749"/>
        <w:rPr>
          <w:rFonts w:cs="Arial"/>
        </w:rPr>
      </w:pPr>
      <w:r w:rsidRPr="0008065D">
        <w:rPr>
          <w:rFonts w:cs="Arial"/>
        </w:rPr>
        <w:t>The Evaluation Commission shall provide information or clarifications in response to the requests</w:t>
      </w:r>
      <w:r w:rsidR="0095541E" w:rsidRPr="0008065D">
        <w:rPr>
          <w:rFonts w:cs="Arial"/>
        </w:rPr>
        <w:t xml:space="preserve"> solely</w:t>
      </w:r>
      <w:r w:rsidR="00951E92" w:rsidRPr="0008065D">
        <w:rPr>
          <w:rFonts w:cs="Arial"/>
        </w:rPr>
        <w:t xml:space="preserve"> to the extent required for preparing and submitting </w:t>
      </w:r>
      <w:r w:rsidR="0095541E" w:rsidRPr="0008065D">
        <w:rPr>
          <w:rFonts w:cs="Arial"/>
        </w:rPr>
        <w:t>Bids</w:t>
      </w:r>
      <w:r w:rsidR="00951E92" w:rsidRPr="0008065D">
        <w:rPr>
          <w:rFonts w:cs="Arial"/>
        </w:rPr>
        <w:t xml:space="preserve"> under </w:t>
      </w:r>
      <w:r w:rsidR="0095541E" w:rsidRPr="0008065D">
        <w:rPr>
          <w:rFonts w:cs="Arial"/>
        </w:rPr>
        <w:t>this RF</w:t>
      </w:r>
      <w:r w:rsidR="001001C8" w:rsidRPr="0008065D">
        <w:rPr>
          <w:rFonts w:cs="Arial"/>
        </w:rPr>
        <w:t>P</w:t>
      </w:r>
      <w:r w:rsidR="00951E92" w:rsidRPr="0008065D">
        <w:rPr>
          <w:rFonts w:cs="Arial"/>
        </w:rPr>
        <w:t xml:space="preserve">. </w:t>
      </w:r>
      <w:r w:rsidR="00892002" w:rsidRPr="0008065D">
        <w:rPr>
          <w:rFonts w:cs="Arial"/>
        </w:rPr>
        <w:t>The Evaluation Commission may provide a consolidated response to several similar or identical (repeated) requests.</w:t>
      </w:r>
    </w:p>
    <w:p w14:paraId="6F9A4BC0" w14:textId="07C2C35C" w:rsidR="0030773D" w:rsidRPr="0008065D" w:rsidRDefault="00951E92" w:rsidP="00B90A24">
      <w:pPr>
        <w:pStyle w:val="111"/>
        <w:numPr>
          <w:ilvl w:val="2"/>
          <w:numId w:val="56"/>
        </w:numPr>
        <w:ind w:left="749" w:hanging="677"/>
        <w:rPr>
          <w:rFonts w:cs="Arial"/>
        </w:rPr>
      </w:pPr>
      <w:bookmarkStart w:id="59" w:name="_Ref128068699"/>
      <w:r w:rsidRPr="0008065D">
        <w:rPr>
          <w:rFonts w:cs="Arial"/>
        </w:rPr>
        <w:t xml:space="preserve">The </w:t>
      </w:r>
      <w:r w:rsidR="00041B3A" w:rsidRPr="0008065D">
        <w:rPr>
          <w:rFonts w:cs="Arial"/>
        </w:rPr>
        <w:t xml:space="preserve">Evaluation Commission </w:t>
      </w:r>
      <w:r w:rsidRPr="0008065D">
        <w:rPr>
          <w:rFonts w:cs="Arial"/>
        </w:rPr>
        <w:t xml:space="preserve">reserves the right not to respond to certain </w:t>
      </w:r>
      <w:r w:rsidR="00D00602" w:rsidRPr="0008065D">
        <w:rPr>
          <w:rFonts w:cs="Arial"/>
        </w:rPr>
        <w:t>requests</w:t>
      </w:r>
      <w:r w:rsidRPr="0008065D">
        <w:rPr>
          <w:rFonts w:cs="Arial"/>
        </w:rPr>
        <w:t xml:space="preserve">, particularly those that </w:t>
      </w:r>
      <w:r w:rsidR="008C40BC" w:rsidRPr="0008065D">
        <w:rPr>
          <w:rFonts w:cs="Arial"/>
        </w:rPr>
        <w:t>do not meet</w:t>
      </w:r>
      <w:r w:rsidRPr="0008065D">
        <w:rPr>
          <w:rFonts w:cs="Arial"/>
        </w:rPr>
        <w:t xml:space="preserve"> the requirements </w:t>
      </w:r>
      <w:r w:rsidR="000716A7" w:rsidRPr="0008065D">
        <w:rPr>
          <w:rFonts w:cs="Arial"/>
        </w:rPr>
        <w:t>of</w:t>
      </w:r>
      <w:r w:rsidRPr="0008065D">
        <w:rPr>
          <w:rFonts w:cs="Arial"/>
        </w:rPr>
        <w:t xml:space="preserve"> Clauses </w:t>
      </w:r>
      <w:r w:rsidR="00E375C2" w:rsidRPr="0008065D">
        <w:rPr>
          <w:rFonts w:cs="Arial"/>
        </w:rPr>
        <w:fldChar w:fldCharType="begin"/>
      </w:r>
      <w:r w:rsidR="00E375C2" w:rsidRPr="0008065D">
        <w:rPr>
          <w:rFonts w:cs="Arial"/>
        </w:rPr>
        <w:instrText xml:space="preserve"> REF _Ref128051730 \r \h </w:instrText>
      </w:r>
      <w:r w:rsidR="0008065D">
        <w:rPr>
          <w:rFonts w:cs="Arial"/>
        </w:rPr>
        <w:instrText xml:space="preserve"> \* MERGEFORMAT </w:instrText>
      </w:r>
      <w:r w:rsidR="00E375C2" w:rsidRPr="0008065D">
        <w:rPr>
          <w:rFonts w:cs="Arial"/>
        </w:rPr>
      </w:r>
      <w:r w:rsidR="00E375C2" w:rsidRPr="0008065D">
        <w:rPr>
          <w:rFonts w:cs="Arial"/>
        </w:rPr>
        <w:fldChar w:fldCharType="separate"/>
      </w:r>
      <w:r w:rsidR="00060E9F" w:rsidRPr="0008065D">
        <w:rPr>
          <w:rFonts w:cs="Arial"/>
        </w:rPr>
        <w:t>6.1.1</w:t>
      </w:r>
      <w:r w:rsidR="00E375C2" w:rsidRPr="0008065D">
        <w:rPr>
          <w:rFonts w:cs="Arial"/>
        </w:rPr>
        <w:fldChar w:fldCharType="end"/>
      </w:r>
      <w:r w:rsidRPr="0008065D">
        <w:rPr>
          <w:rFonts w:cs="Arial"/>
        </w:rPr>
        <w:t xml:space="preserve"> and </w:t>
      </w:r>
      <w:r w:rsidR="00E375C2" w:rsidRPr="0008065D">
        <w:rPr>
          <w:rFonts w:cs="Arial"/>
        </w:rPr>
        <w:fldChar w:fldCharType="begin"/>
      </w:r>
      <w:r w:rsidR="00E375C2" w:rsidRPr="0008065D">
        <w:rPr>
          <w:rFonts w:cs="Arial"/>
        </w:rPr>
        <w:instrText xml:space="preserve"> REF _Ref128069183 \r \h </w:instrText>
      </w:r>
      <w:r w:rsidR="0008065D">
        <w:rPr>
          <w:rFonts w:cs="Arial"/>
        </w:rPr>
        <w:instrText xml:space="preserve"> \* MERGEFORMAT </w:instrText>
      </w:r>
      <w:r w:rsidR="00E375C2" w:rsidRPr="0008065D">
        <w:rPr>
          <w:rFonts w:cs="Arial"/>
        </w:rPr>
      </w:r>
      <w:r w:rsidR="00E375C2" w:rsidRPr="0008065D">
        <w:rPr>
          <w:rFonts w:cs="Arial"/>
        </w:rPr>
        <w:fldChar w:fldCharType="separate"/>
      </w:r>
      <w:r w:rsidR="00060E9F" w:rsidRPr="0008065D">
        <w:rPr>
          <w:rFonts w:cs="Arial"/>
        </w:rPr>
        <w:t>6.1.2</w:t>
      </w:r>
      <w:r w:rsidR="00E375C2" w:rsidRPr="0008065D">
        <w:rPr>
          <w:rFonts w:cs="Arial"/>
        </w:rPr>
        <w:fldChar w:fldCharType="end"/>
      </w:r>
      <w:r w:rsidR="00542283" w:rsidRPr="0008065D">
        <w:rPr>
          <w:rFonts w:cs="Arial"/>
        </w:rPr>
        <w:t xml:space="preserve">, </w:t>
      </w:r>
      <w:r w:rsidR="00623907" w:rsidRPr="0008065D">
        <w:rPr>
          <w:rFonts w:cs="Arial"/>
        </w:rPr>
        <w:t>were filed after the Bid</w:t>
      </w:r>
      <w:r w:rsidR="00DC65BA" w:rsidRPr="0008065D">
        <w:rPr>
          <w:rFonts w:cs="Arial"/>
        </w:rPr>
        <w:t>s</w:t>
      </w:r>
      <w:r w:rsidR="00623907" w:rsidRPr="0008065D">
        <w:rPr>
          <w:rFonts w:cs="Arial"/>
        </w:rPr>
        <w:t xml:space="preserve"> Submission Deadline, or in case the </w:t>
      </w:r>
      <w:r w:rsidR="00AC7BFB" w:rsidRPr="0008065D">
        <w:rPr>
          <w:rFonts w:cs="Arial"/>
        </w:rPr>
        <w:t xml:space="preserve">Evaluation Commission </w:t>
      </w:r>
      <w:r w:rsidR="00623907" w:rsidRPr="0008065D">
        <w:rPr>
          <w:rFonts w:cs="Arial"/>
        </w:rPr>
        <w:t>does not have enough time to respond to such requests due to expiry of the</w:t>
      </w:r>
      <w:r w:rsidR="00AC7BFB" w:rsidRPr="0008065D">
        <w:rPr>
          <w:rFonts w:cs="Arial"/>
        </w:rPr>
        <w:t xml:space="preserve"> </w:t>
      </w:r>
      <w:r w:rsidR="00623907" w:rsidRPr="0008065D">
        <w:rPr>
          <w:rFonts w:cs="Arial"/>
        </w:rPr>
        <w:t>Bid</w:t>
      </w:r>
      <w:r w:rsidR="00AC7BFB" w:rsidRPr="0008065D">
        <w:rPr>
          <w:rFonts w:cs="Arial"/>
        </w:rPr>
        <w:t>s</w:t>
      </w:r>
      <w:r w:rsidR="00623907" w:rsidRPr="0008065D">
        <w:rPr>
          <w:rFonts w:cs="Arial"/>
        </w:rPr>
        <w:t xml:space="preserve"> Submission Deadline.</w:t>
      </w:r>
      <w:bookmarkEnd w:id="59"/>
    </w:p>
    <w:p w14:paraId="114C39B6" w14:textId="3510DC99" w:rsidR="00451198" w:rsidRPr="0008065D" w:rsidRDefault="00E66E76" w:rsidP="00B90A24">
      <w:pPr>
        <w:pStyle w:val="11"/>
        <w:numPr>
          <w:ilvl w:val="1"/>
          <w:numId w:val="63"/>
        </w:numPr>
        <w:ind w:left="749" w:hanging="677"/>
        <w:rPr>
          <w:b/>
          <w:bCs/>
        </w:rPr>
      </w:pPr>
      <w:bookmarkStart w:id="60" w:name="_Ref137824801"/>
      <w:r w:rsidRPr="0008065D">
        <w:rPr>
          <w:b/>
          <w:bCs/>
        </w:rPr>
        <w:t>Clarification</w:t>
      </w:r>
      <w:r w:rsidR="00451198" w:rsidRPr="0008065D">
        <w:rPr>
          <w:b/>
          <w:bCs/>
        </w:rPr>
        <w:t xml:space="preserve"> </w:t>
      </w:r>
      <w:bookmarkEnd w:id="60"/>
      <w:r w:rsidR="00725F90" w:rsidRPr="0008065D">
        <w:rPr>
          <w:b/>
          <w:bCs/>
        </w:rPr>
        <w:t>Meetings</w:t>
      </w:r>
    </w:p>
    <w:p w14:paraId="2309EC60" w14:textId="400D1C41" w:rsidR="00DD708B" w:rsidRPr="0008065D" w:rsidRDefault="00945CF8" w:rsidP="00B90A24">
      <w:pPr>
        <w:pStyle w:val="111"/>
        <w:numPr>
          <w:ilvl w:val="2"/>
          <w:numId w:val="56"/>
        </w:numPr>
        <w:ind w:left="749" w:hanging="677"/>
        <w:rPr>
          <w:rFonts w:cs="Arial"/>
        </w:rPr>
      </w:pPr>
      <w:r w:rsidRPr="0008065D">
        <w:rPr>
          <w:rFonts w:cs="Arial"/>
        </w:rPr>
        <w:t xml:space="preserve">The Evaluation Commission </w:t>
      </w:r>
      <w:r w:rsidR="00FA0E3D" w:rsidRPr="0008065D">
        <w:rPr>
          <w:rFonts w:cs="Arial"/>
        </w:rPr>
        <w:t>may</w:t>
      </w:r>
      <w:r w:rsidRPr="0008065D">
        <w:rPr>
          <w:rFonts w:cs="Arial"/>
        </w:rPr>
        <w:t xml:space="preserve"> hold </w:t>
      </w:r>
      <w:r w:rsidR="00FA0E3D" w:rsidRPr="0008065D">
        <w:rPr>
          <w:rFonts w:cs="Arial"/>
        </w:rPr>
        <w:t>the</w:t>
      </w:r>
      <w:r w:rsidR="00F81501" w:rsidRPr="0008065D">
        <w:rPr>
          <w:rFonts w:cs="Arial"/>
        </w:rPr>
        <w:t xml:space="preserve"> open</w:t>
      </w:r>
      <w:r w:rsidR="00E66E76" w:rsidRPr="0008065D">
        <w:rPr>
          <w:rFonts w:cs="Arial"/>
        </w:rPr>
        <w:t xml:space="preserve"> clarification</w:t>
      </w:r>
      <w:r w:rsidR="00F81501" w:rsidRPr="0008065D">
        <w:rPr>
          <w:rFonts w:cs="Arial"/>
        </w:rPr>
        <w:t xml:space="preserve"> </w:t>
      </w:r>
      <w:r w:rsidR="00725F90" w:rsidRPr="0008065D">
        <w:rPr>
          <w:rFonts w:cs="Arial"/>
        </w:rPr>
        <w:t>meetings</w:t>
      </w:r>
      <w:r w:rsidR="00F81501" w:rsidRPr="0008065D">
        <w:rPr>
          <w:rFonts w:cs="Arial"/>
        </w:rPr>
        <w:t xml:space="preserve"> </w:t>
      </w:r>
      <w:r w:rsidR="005C2DAD" w:rsidRPr="0008065D">
        <w:rPr>
          <w:rFonts w:cs="Arial"/>
        </w:rPr>
        <w:t xml:space="preserve">to discuss and clarify </w:t>
      </w:r>
      <w:r w:rsidR="00E721B2" w:rsidRPr="0008065D">
        <w:rPr>
          <w:rFonts w:cs="Arial"/>
        </w:rPr>
        <w:t xml:space="preserve">questions the </w:t>
      </w:r>
      <w:r w:rsidR="001117FC" w:rsidRPr="0008065D">
        <w:rPr>
          <w:rFonts w:cs="Arial"/>
        </w:rPr>
        <w:t>Qualified Applicant</w:t>
      </w:r>
      <w:r w:rsidR="00E91FE0" w:rsidRPr="0008065D">
        <w:rPr>
          <w:rFonts w:cs="Arial"/>
        </w:rPr>
        <w:t>s</w:t>
      </w:r>
      <w:r w:rsidR="00B30E0E" w:rsidRPr="0008065D">
        <w:rPr>
          <w:rFonts w:cs="Arial"/>
        </w:rPr>
        <w:t xml:space="preserve"> </w:t>
      </w:r>
      <w:r w:rsidR="00E721B2" w:rsidRPr="0008065D">
        <w:rPr>
          <w:rFonts w:cs="Arial"/>
        </w:rPr>
        <w:t>may have regarding</w:t>
      </w:r>
      <w:r w:rsidR="00F81501" w:rsidRPr="0008065D">
        <w:rPr>
          <w:rFonts w:cs="Arial"/>
        </w:rPr>
        <w:t xml:space="preserve"> preparation and submission of </w:t>
      </w:r>
      <w:r w:rsidR="00D14470" w:rsidRPr="0008065D">
        <w:rPr>
          <w:rFonts w:cs="Arial"/>
        </w:rPr>
        <w:t>Bids</w:t>
      </w:r>
      <w:r w:rsidR="00F13EB9" w:rsidRPr="0008065D">
        <w:rPr>
          <w:rFonts w:cs="Arial"/>
        </w:rPr>
        <w:t xml:space="preserve">. </w:t>
      </w:r>
      <w:r w:rsidR="000C5C7B" w:rsidRPr="0008065D">
        <w:rPr>
          <w:rFonts w:cs="Arial"/>
        </w:rPr>
        <w:t xml:space="preserve">The </w:t>
      </w:r>
      <w:r w:rsidR="0035138F" w:rsidRPr="0008065D">
        <w:rPr>
          <w:rFonts w:cs="Arial"/>
        </w:rPr>
        <w:t xml:space="preserve">Evaluation Commission may </w:t>
      </w:r>
      <w:r w:rsidR="00CF1159" w:rsidRPr="0008065D">
        <w:rPr>
          <w:rFonts w:cs="Arial"/>
        </w:rPr>
        <w:t>conduct</w:t>
      </w:r>
      <w:r w:rsidR="00347BFD" w:rsidRPr="0008065D">
        <w:rPr>
          <w:rFonts w:cs="Arial"/>
        </w:rPr>
        <w:t xml:space="preserve"> </w:t>
      </w:r>
      <w:r w:rsidR="00E66E76" w:rsidRPr="0008065D">
        <w:rPr>
          <w:rFonts w:cs="Arial"/>
        </w:rPr>
        <w:t xml:space="preserve">clarification </w:t>
      </w:r>
      <w:r w:rsidR="00F008E7" w:rsidRPr="0008065D">
        <w:rPr>
          <w:rFonts w:cs="Arial"/>
        </w:rPr>
        <w:t xml:space="preserve">meetings </w:t>
      </w:r>
      <w:r w:rsidR="00727699" w:rsidRPr="0008065D">
        <w:rPr>
          <w:rFonts w:cs="Arial"/>
        </w:rPr>
        <w:t>within the Bids Submission Deadline</w:t>
      </w:r>
      <w:r w:rsidR="00347BFD" w:rsidRPr="0008065D">
        <w:rPr>
          <w:rFonts w:cs="Arial"/>
        </w:rPr>
        <w:t xml:space="preserve"> </w:t>
      </w:r>
      <w:r w:rsidR="00FA7B8D" w:rsidRPr="0008065D">
        <w:rPr>
          <w:rFonts w:cs="Arial"/>
        </w:rPr>
        <w:t xml:space="preserve">in accordance with the tentative </w:t>
      </w:r>
      <w:r w:rsidR="00ED6DCB" w:rsidRPr="0008065D">
        <w:rPr>
          <w:rFonts w:cs="Arial"/>
        </w:rPr>
        <w:t>timetable</w:t>
      </w:r>
      <w:r w:rsidR="00275906" w:rsidRPr="0008065D">
        <w:rPr>
          <w:rFonts w:cs="Arial"/>
        </w:rPr>
        <w:t xml:space="preserve"> for </w:t>
      </w:r>
      <w:r w:rsidR="005D30E1" w:rsidRPr="0008065D">
        <w:rPr>
          <w:rFonts w:cs="Arial"/>
        </w:rPr>
        <w:t xml:space="preserve">such </w:t>
      </w:r>
      <w:r w:rsidR="00F008E7" w:rsidRPr="0008065D">
        <w:rPr>
          <w:rFonts w:cs="Arial"/>
        </w:rPr>
        <w:t xml:space="preserve">meetings </w:t>
      </w:r>
      <w:r w:rsidR="00ED6DCB" w:rsidRPr="0008065D">
        <w:rPr>
          <w:rFonts w:cs="Arial"/>
        </w:rPr>
        <w:t xml:space="preserve">contained in the </w:t>
      </w:r>
      <w:r w:rsidR="005570D0" w:rsidRPr="0008065D">
        <w:rPr>
          <w:rFonts w:cs="Arial"/>
        </w:rPr>
        <w:t>Time</w:t>
      </w:r>
      <w:r w:rsidR="00ED6DCB" w:rsidRPr="0008065D">
        <w:rPr>
          <w:rFonts w:cs="Arial"/>
        </w:rPr>
        <w:t xml:space="preserve"> Schedule</w:t>
      </w:r>
      <w:r w:rsidR="007B4F0B" w:rsidRPr="0008065D">
        <w:rPr>
          <w:rFonts w:cs="Arial"/>
        </w:rPr>
        <w:t xml:space="preserve">, as well as taking into account the requests for such </w:t>
      </w:r>
      <w:r w:rsidR="00F008E7" w:rsidRPr="0008065D">
        <w:rPr>
          <w:rFonts w:cs="Arial"/>
        </w:rPr>
        <w:t xml:space="preserve">meetings </w:t>
      </w:r>
      <w:r w:rsidR="007B4F0B" w:rsidRPr="0008065D">
        <w:rPr>
          <w:rFonts w:cs="Arial"/>
        </w:rPr>
        <w:t>from the Qualified Applicants</w:t>
      </w:r>
      <w:r w:rsidR="004507C0" w:rsidRPr="0008065D">
        <w:rPr>
          <w:rFonts w:cs="Arial"/>
        </w:rPr>
        <w:t>.</w:t>
      </w:r>
      <w:r w:rsidR="009744B0" w:rsidRPr="0008065D">
        <w:rPr>
          <w:rFonts w:cs="Arial"/>
        </w:rPr>
        <w:t xml:space="preserve"> </w:t>
      </w:r>
      <w:r w:rsidR="007B4F0B" w:rsidRPr="0008065D">
        <w:rPr>
          <w:rFonts w:cs="Arial"/>
        </w:rPr>
        <w:t xml:space="preserve">The Qualified Applicants may address the Evaluation Commission with the request for a </w:t>
      </w:r>
      <w:r w:rsidR="00E66E76" w:rsidRPr="0008065D">
        <w:rPr>
          <w:rFonts w:cs="Arial"/>
        </w:rPr>
        <w:t>clarification</w:t>
      </w:r>
      <w:r w:rsidR="007B4F0B" w:rsidRPr="0008065D">
        <w:rPr>
          <w:rFonts w:cs="Arial"/>
        </w:rPr>
        <w:t xml:space="preserve"> </w:t>
      </w:r>
      <w:r w:rsidR="00C4202A" w:rsidRPr="0008065D">
        <w:rPr>
          <w:rFonts w:cs="Arial"/>
        </w:rPr>
        <w:t xml:space="preserve">meeting </w:t>
      </w:r>
      <w:r w:rsidR="007B4F0B" w:rsidRPr="0008065D">
        <w:rPr>
          <w:rFonts w:cs="Arial"/>
        </w:rPr>
        <w:t xml:space="preserve">in the manner provided in </w:t>
      </w:r>
      <w:r w:rsidR="00D57562" w:rsidRPr="0008065D">
        <w:rPr>
          <w:rFonts w:cs="Arial"/>
        </w:rPr>
        <w:t xml:space="preserve">Clauses </w:t>
      </w:r>
      <w:r w:rsidR="00D57562" w:rsidRPr="0008065D">
        <w:rPr>
          <w:rFonts w:cs="Arial"/>
        </w:rPr>
        <w:fldChar w:fldCharType="begin"/>
      </w:r>
      <w:r w:rsidR="00D57562" w:rsidRPr="0008065D">
        <w:rPr>
          <w:rFonts w:cs="Arial"/>
        </w:rPr>
        <w:instrText xml:space="preserve"> REF _Ref157017973 \r \h </w:instrText>
      </w:r>
      <w:r w:rsidR="0008065D">
        <w:rPr>
          <w:rFonts w:cs="Arial"/>
        </w:rPr>
        <w:instrText xml:space="preserve"> \* MERGEFORMAT </w:instrText>
      </w:r>
      <w:r w:rsidR="00D57562" w:rsidRPr="0008065D">
        <w:rPr>
          <w:rFonts w:cs="Arial"/>
        </w:rPr>
      </w:r>
      <w:r w:rsidR="00D57562" w:rsidRPr="0008065D">
        <w:rPr>
          <w:rFonts w:cs="Arial"/>
        </w:rPr>
        <w:fldChar w:fldCharType="separate"/>
      </w:r>
      <w:r w:rsidR="00D57562" w:rsidRPr="0008065D">
        <w:rPr>
          <w:rFonts w:cs="Arial"/>
        </w:rPr>
        <w:t>6.1.1(a)</w:t>
      </w:r>
      <w:r w:rsidR="00D57562" w:rsidRPr="0008065D">
        <w:rPr>
          <w:rFonts w:cs="Arial"/>
        </w:rPr>
        <w:fldChar w:fldCharType="end"/>
      </w:r>
      <w:r w:rsidR="00D57562" w:rsidRPr="0008065D">
        <w:rPr>
          <w:rFonts w:cs="Arial"/>
        </w:rPr>
        <w:t xml:space="preserve"> and/or </w:t>
      </w:r>
      <w:r w:rsidR="00D57562" w:rsidRPr="0008065D">
        <w:rPr>
          <w:rFonts w:cs="Arial"/>
        </w:rPr>
        <w:fldChar w:fldCharType="begin"/>
      </w:r>
      <w:r w:rsidR="00D57562" w:rsidRPr="0008065D">
        <w:rPr>
          <w:rFonts w:cs="Arial"/>
        </w:rPr>
        <w:instrText xml:space="preserve"> REF _Ref157017987 \r \h </w:instrText>
      </w:r>
      <w:r w:rsidR="0008065D">
        <w:rPr>
          <w:rFonts w:cs="Arial"/>
        </w:rPr>
        <w:instrText xml:space="preserve"> \* MERGEFORMAT </w:instrText>
      </w:r>
      <w:r w:rsidR="00D57562" w:rsidRPr="0008065D">
        <w:rPr>
          <w:rFonts w:cs="Arial"/>
        </w:rPr>
      </w:r>
      <w:r w:rsidR="00D57562" w:rsidRPr="0008065D">
        <w:rPr>
          <w:rFonts w:cs="Arial"/>
        </w:rPr>
        <w:fldChar w:fldCharType="separate"/>
      </w:r>
      <w:r w:rsidR="00D57562" w:rsidRPr="0008065D">
        <w:rPr>
          <w:rFonts w:cs="Arial"/>
        </w:rPr>
        <w:t>6.1.1(b)</w:t>
      </w:r>
      <w:r w:rsidR="00D57562" w:rsidRPr="0008065D">
        <w:rPr>
          <w:rFonts w:cs="Arial"/>
        </w:rPr>
        <w:fldChar w:fldCharType="end"/>
      </w:r>
      <w:r w:rsidR="007B4F0B" w:rsidRPr="0008065D">
        <w:rPr>
          <w:rFonts w:cs="Arial"/>
        </w:rPr>
        <w:t xml:space="preserve"> and no later than the </w:t>
      </w:r>
      <w:r w:rsidR="0024409D" w:rsidRPr="0008065D">
        <w:rPr>
          <w:rFonts w:cs="Arial"/>
        </w:rPr>
        <w:t xml:space="preserve">twentieth </w:t>
      </w:r>
      <w:r w:rsidR="007B4F0B" w:rsidRPr="0008065D">
        <w:rPr>
          <w:rFonts w:cs="Arial"/>
        </w:rPr>
        <w:t>(</w:t>
      </w:r>
      <w:r w:rsidR="0024409D" w:rsidRPr="0008065D">
        <w:rPr>
          <w:rFonts w:cs="Arial"/>
        </w:rPr>
        <w:t>2</w:t>
      </w:r>
      <w:r w:rsidR="007B4F0B" w:rsidRPr="0008065D">
        <w:rPr>
          <w:rFonts w:cs="Arial"/>
        </w:rPr>
        <w:t>0</w:t>
      </w:r>
      <w:r w:rsidR="007B4F0B" w:rsidRPr="0008065D">
        <w:rPr>
          <w:rFonts w:cs="Arial"/>
          <w:vertAlign w:val="superscript"/>
        </w:rPr>
        <w:t>th</w:t>
      </w:r>
      <w:r w:rsidR="007B4F0B" w:rsidRPr="0008065D">
        <w:rPr>
          <w:rFonts w:cs="Arial"/>
        </w:rPr>
        <w:t xml:space="preserve">) day of the Bids Submission Deadline. </w:t>
      </w:r>
      <w:r w:rsidR="00DD708B" w:rsidRPr="0008065D">
        <w:rPr>
          <w:rFonts w:cs="Arial"/>
        </w:rPr>
        <w:t xml:space="preserve">The Evaluation Commission </w:t>
      </w:r>
      <w:r w:rsidR="00757592" w:rsidRPr="0008065D">
        <w:rPr>
          <w:rFonts w:cs="Arial"/>
        </w:rPr>
        <w:t xml:space="preserve">shall not be bound by the </w:t>
      </w:r>
      <w:r w:rsidR="00C27626" w:rsidRPr="0008065D">
        <w:rPr>
          <w:rFonts w:cs="Arial"/>
        </w:rPr>
        <w:t>timetable</w:t>
      </w:r>
      <w:r w:rsidR="00757592" w:rsidRPr="0008065D">
        <w:rPr>
          <w:rFonts w:cs="Arial"/>
        </w:rPr>
        <w:t xml:space="preserve"> of </w:t>
      </w:r>
      <w:r w:rsidR="00E66E76" w:rsidRPr="0008065D">
        <w:rPr>
          <w:rFonts w:cs="Arial"/>
        </w:rPr>
        <w:t xml:space="preserve">clarification </w:t>
      </w:r>
      <w:r w:rsidR="00C4202A" w:rsidRPr="0008065D">
        <w:rPr>
          <w:rFonts w:cs="Arial"/>
        </w:rPr>
        <w:t xml:space="preserve">meetings </w:t>
      </w:r>
      <w:r w:rsidR="00757592" w:rsidRPr="0008065D">
        <w:rPr>
          <w:rFonts w:cs="Arial"/>
        </w:rPr>
        <w:t xml:space="preserve">regarding Bids </w:t>
      </w:r>
      <w:r w:rsidR="00C27626" w:rsidRPr="0008065D">
        <w:rPr>
          <w:rFonts w:cs="Arial"/>
        </w:rPr>
        <w:t xml:space="preserve">indicated in the </w:t>
      </w:r>
      <w:r w:rsidR="005570D0" w:rsidRPr="0008065D">
        <w:rPr>
          <w:rFonts w:cs="Arial"/>
        </w:rPr>
        <w:t>Time</w:t>
      </w:r>
      <w:r w:rsidR="00C27626" w:rsidRPr="0008065D">
        <w:rPr>
          <w:rFonts w:cs="Arial"/>
        </w:rPr>
        <w:t xml:space="preserve"> Schedule and may </w:t>
      </w:r>
      <w:r w:rsidR="000E3DB2" w:rsidRPr="0008065D">
        <w:rPr>
          <w:rFonts w:cs="Arial"/>
        </w:rPr>
        <w:t>set up</w:t>
      </w:r>
      <w:r w:rsidR="00C27626" w:rsidRPr="0008065D">
        <w:rPr>
          <w:rFonts w:cs="Arial"/>
        </w:rPr>
        <w:t xml:space="preserve"> such </w:t>
      </w:r>
      <w:r w:rsidR="00C4202A" w:rsidRPr="0008065D">
        <w:rPr>
          <w:rFonts w:cs="Arial"/>
        </w:rPr>
        <w:t xml:space="preserve">meetings </w:t>
      </w:r>
      <w:r w:rsidR="00C27626" w:rsidRPr="0008065D">
        <w:rPr>
          <w:rFonts w:cs="Arial"/>
        </w:rPr>
        <w:t xml:space="preserve">as may be required and appropriate for the purposes of </w:t>
      </w:r>
      <w:r w:rsidR="001C6631" w:rsidRPr="0008065D">
        <w:rPr>
          <w:rFonts w:cs="Arial"/>
        </w:rPr>
        <w:t>conducting the Selection Procedure at the RFP stage.</w:t>
      </w:r>
      <w:r w:rsidR="00B02E74" w:rsidRPr="0008065D">
        <w:rPr>
          <w:rFonts w:cs="Arial"/>
        </w:rPr>
        <w:t xml:space="preserve"> </w:t>
      </w:r>
    </w:p>
    <w:p w14:paraId="0CAAA0A0" w14:textId="12C75E3F" w:rsidR="00716A8E" w:rsidRPr="0008065D" w:rsidRDefault="009744B0" w:rsidP="00E66E76">
      <w:pPr>
        <w:pStyle w:val="111"/>
        <w:numPr>
          <w:ilvl w:val="0"/>
          <w:numId w:val="0"/>
        </w:numPr>
        <w:ind w:left="749"/>
        <w:rPr>
          <w:rFonts w:cs="Arial"/>
        </w:rPr>
      </w:pPr>
      <w:r w:rsidRPr="0008065D">
        <w:rPr>
          <w:rFonts w:cs="Arial"/>
        </w:rPr>
        <w:t xml:space="preserve">The Evaluation Commission shall publish the </w:t>
      </w:r>
      <w:r w:rsidR="00BD2C91" w:rsidRPr="0008065D">
        <w:rPr>
          <w:rFonts w:cs="Arial"/>
        </w:rPr>
        <w:t>announcement</w:t>
      </w:r>
      <w:r w:rsidR="00EF33E6" w:rsidRPr="0008065D">
        <w:rPr>
          <w:rFonts w:cs="Arial"/>
        </w:rPr>
        <w:t xml:space="preserve"> of</w:t>
      </w:r>
      <w:r w:rsidR="00792BD8" w:rsidRPr="0008065D">
        <w:rPr>
          <w:rFonts w:cs="Arial"/>
        </w:rPr>
        <w:t xml:space="preserve"> </w:t>
      </w:r>
      <w:r w:rsidR="00F758A8" w:rsidRPr="0008065D">
        <w:rPr>
          <w:rFonts w:cs="Arial"/>
        </w:rPr>
        <w:t xml:space="preserve">the </w:t>
      </w:r>
      <w:r w:rsidR="00E66E76" w:rsidRPr="0008065D">
        <w:rPr>
          <w:rFonts w:cs="Arial"/>
        </w:rPr>
        <w:t xml:space="preserve">clarification </w:t>
      </w:r>
      <w:r w:rsidR="003F0A54" w:rsidRPr="0008065D">
        <w:rPr>
          <w:rFonts w:cs="Arial"/>
        </w:rPr>
        <w:t xml:space="preserve">meeting </w:t>
      </w:r>
      <w:r w:rsidR="00F758A8" w:rsidRPr="0008065D">
        <w:rPr>
          <w:rFonts w:cs="Arial"/>
        </w:rPr>
        <w:t xml:space="preserve">regarding Bids </w:t>
      </w:r>
      <w:r w:rsidR="00BB4C91" w:rsidRPr="0008065D">
        <w:rPr>
          <w:rFonts w:cs="Arial"/>
        </w:rPr>
        <w:t>at</w:t>
      </w:r>
      <w:r w:rsidR="007B4F0B" w:rsidRPr="0008065D">
        <w:rPr>
          <w:rFonts w:cs="Arial"/>
        </w:rPr>
        <w:t xml:space="preserve"> the official </w:t>
      </w:r>
      <w:proofErr w:type="spellStart"/>
      <w:r w:rsidR="007B4F0B" w:rsidRPr="0008065D">
        <w:rPr>
          <w:rFonts w:cs="Arial"/>
        </w:rPr>
        <w:t>Mineconomy's</w:t>
      </w:r>
      <w:proofErr w:type="spellEnd"/>
      <w:r w:rsidR="007B4F0B" w:rsidRPr="0008065D">
        <w:rPr>
          <w:rFonts w:cs="Arial"/>
        </w:rPr>
        <w:t xml:space="preserve"> website</w:t>
      </w:r>
      <w:r w:rsidR="0024409D" w:rsidRPr="0008065D">
        <w:rPr>
          <w:rFonts w:cs="Arial"/>
        </w:rPr>
        <w:t xml:space="preserve"> </w:t>
      </w:r>
      <w:r w:rsidR="00BB4C91" w:rsidRPr="0008065D">
        <w:rPr>
          <w:rFonts w:cs="Arial"/>
        </w:rPr>
        <w:t xml:space="preserve">at least </w:t>
      </w:r>
      <w:r w:rsidR="00DE3B61" w:rsidRPr="0008065D">
        <w:rPr>
          <w:rFonts w:cs="Arial"/>
        </w:rPr>
        <w:t>four</w:t>
      </w:r>
      <w:r w:rsidR="00BB4C91" w:rsidRPr="0008065D">
        <w:rPr>
          <w:rFonts w:cs="Arial"/>
        </w:rPr>
        <w:t xml:space="preserve"> (</w:t>
      </w:r>
      <w:r w:rsidR="00DE3B61" w:rsidRPr="0008065D">
        <w:rPr>
          <w:rFonts w:cs="Arial"/>
        </w:rPr>
        <w:t>4</w:t>
      </w:r>
      <w:r w:rsidR="00BB4C91" w:rsidRPr="0008065D">
        <w:rPr>
          <w:rFonts w:cs="Arial"/>
        </w:rPr>
        <w:t xml:space="preserve">) </w:t>
      </w:r>
      <w:r w:rsidR="00DE3B61" w:rsidRPr="0008065D">
        <w:rPr>
          <w:rFonts w:cs="Arial"/>
        </w:rPr>
        <w:t>days</w:t>
      </w:r>
      <w:r w:rsidR="00E25B59" w:rsidRPr="0008065D">
        <w:rPr>
          <w:rFonts w:cs="Arial"/>
        </w:rPr>
        <w:t xml:space="preserve"> prior to the scheduled date of such </w:t>
      </w:r>
      <w:r w:rsidR="00AA01F4" w:rsidRPr="0008065D">
        <w:rPr>
          <w:rFonts w:cs="Arial"/>
        </w:rPr>
        <w:t>meeting</w:t>
      </w:r>
      <w:r w:rsidR="00E25B59" w:rsidRPr="0008065D">
        <w:rPr>
          <w:rFonts w:cs="Arial"/>
        </w:rPr>
        <w:t>.</w:t>
      </w:r>
      <w:r w:rsidR="001059F9" w:rsidRPr="0008065D">
        <w:rPr>
          <w:rFonts w:cs="Arial"/>
        </w:rPr>
        <w:t xml:space="preserve"> The announcement shall contain the </w:t>
      </w:r>
      <w:r w:rsidR="006E0101" w:rsidRPr="0008065D">
        <w:rPr>
          <w:rFonts w:cs="Arial"/>
        </w:rPr>
        <w:t xml:space="preserve">key background details about each </w:t>
      </w:r>
      <w:r w:rsidR="007042DC" w:rsidRPr="0008065D">
        <w:rPr>
          <w:rFonts w:cs="Arial"/>
        </w:rPr>
        <w:t xml:space="preserve">meeting </w:t>
      </w:r>
      <w:r w:rsidR="006E0101" w:rsidRPr="0008065D">
        <w:rPr>
          <w:rFonts w:cs="Arial"/>
        </w:rPr>
        <w:t>determined by the Evaluation Commission, including the scheduled date, time</w:t>
      </w:r>
      <w:r w:rsidR="0024409D" w:rsidRPr="0008065D">
        <w:rPr>
          <w:rFonts w:cs="Arial"/>
        </w:rPr>
        <w:t>, format (online/offline)</w:t>
      </w:r>
      <w:r w:rsidR="006E0101" w:rsidRPr="0008065D">
        <w:rPr>
          <w:rFonts w:cs="Arial"/>
        </w:rPr>
        <w:t xml:space="preserve"> and location</w:t>
      </w:r>
      <w:r w:rsidR="0024409D" w:rsidRPr="0008065D">
        <w:rPr>
          <w:rFonts w:cs="Arial"/>
        </w:rPr>
        <w:t xml:space="preserve"> / access details</w:t>
      </w:r>
      <w:r w:rsidR="006E0101" w:rsidRPr="0008065D">
        <w:rPr>
          <w:rFonts w:cs="Arial"/>
        </w:rPr>
        <w:t xml:space="preserve"> of the </w:t>
      </w:r>
      <w:r w:rsidR="005035C2" w:rsidRPr="0008065D">
        <w:rPr>
          <w:rFonts w:cs="Arial"/>
        </w:rPr>
        <w:t>meeting</w:t>
      </w:r>
      <w:r w:rsidR="006E0101" w:rsidRPr="0008065D">
        <w:rPr>
          <w:rFonts w:cs="Arial"/>
        </w:rPr>
        <w:t>.</w:t>
      </w:r>
      <w:r w:rsidR="00B17421" w:rsidRPr="0008065D">
        <w:rPr>
          <w:rFonts w:cs="Arial"/>
        </w:rPr>
        <w:t xml:space="preserve"> </w:t>
      </w:r>
    </w:p>
    <w:p w14:paraId="1CDBE3DF" w14:textId="28946C3D" w:rsidR="00432174" w:rsidRPr="0008065D" w:rsidRDefault="009A3340" w:rsidP="00B90A24">
      <w:pPr>
        <w:pStyle w:val="111"/>
        <w:numPr>
          <w:ilvl w:val="2"/>
          <w:numId w:val="56"/>
        </w:numPr>
        <w:ind w:left="749" w:hanging="677"/>
        <w:rPr>
          <w:rFonts w:cs="Arial"/>
        </w:rPr>
      </w:pPr>
      <w:bookmarkStart w:id="61" w:name="_Ref128566802"/>
      <w:r w:rsidRPr="0008065D">
        <w:rPr>
          <w:rFonts w:cs="Arial"/>
        </w:rPr>
        <w:t xml:space="preserve">The </w:t>
      </w:r>
      <w:r w:rsidR="001117FC" w:rsidRPr="0008065D">
        <w:rPr>
          <w:rFonts w:cs="Arial"/>
        </w:rPr>
        <w:t>Qualified Applicant</w:t>
      </w:r>
      <w:r w:rsidR="007B4F0B" w:rsidRPr="0008065D">
        <w:rPr>
          <w:rFonts w:cs="Arial"/>
        </w:rPr>
        <w:t>s</w:t>
      </w:r>
      <w:r w:rsidR="00B30E0E" w:rsidRPr="0008065D">
        <w:rPr>
          <w:rFonts w:cs="Arial"/>
        </w:rPr>
        <w:t xml:space="preserve"> </w:t>
      </w:r>
      <w:r w:rsidRPr="0008065D">
        <w:rPr>
          <w:rFonts w:cs="Arial"/>
        </w:rPr>
        <w:t xml:space="preserve">shall be entitled to </w:t>
      </w:r>
      <w:r w:rsidR="00E3433C" w:rsidRPr="0008065D">
        <w:rPr>
          <w:rFonts w:cs="Arial"/>
        </w:rPr>
        <w:t xml:space="preserve">participate in the </w:t>
      </w:r>
      <w:r w:rsidR="00E66E76" w:rsidRPr="0008065D">
        <w:rPr>
          <w:rFonts w:cs="Arial"/>
        </w:rPr>
        <w:t>clarification</w:t>
      </w:r>
      <w:r w:rsidR="00E3433C" w:rsidRPr="0008065D">
        <w:rPr>
          <w:rFonts w:cs="Arial"/>
        </w:rPr>
        <w:t xml:space="preserve"> </w:t>
      </w:r>
      <w:r w:rsidR="005035C2" w:rsidRPr="0008065D">
        <w:rPr>
          <w:rFonts w:cs="Arial"/>
        </w:rPr>
        <w:t xml:space="preserve">meeting </w:t>
      </w:r>
      <w:r w:rsidR="00E3433C" w:rsidRPr="0008065D">
        <w:rPr>
          <w:rFonts w:cs="Arial"/>
        </w:rPr>
        <w:t xml:space="preserve">subject to submission of a written </w:t>
      </w:r>
      <w:r w:rsidR="00B412D5" w:rsidRPr="0008065D">
        <w:rPr>
          <w:rFonts w:cs="Arial"/>
        </w:rPr>
        <w:t>notice</w:t>
      </w:r>
      <w:r w:rsidR="00E3433C" w:rsidRPr="0008065D">
        <w:rPr>
          <w:rFonts w:cs="Arial"/>
        </w:rPr>
        <w:t xml:space="preserve"> to the Evaluation Commission</w:t>
      </w:r>
      <w:r w:rsidR="00497475" w:rsidRPr="0008065D">
        <w:rPr>
          <w:rFonts w:cs="Arial"/>
        </w:rPr>
        <w:t xml:space="preserve"> within two (2) days prior to the scheduled date of </w:t>
      </w:r>
      <w:r w:rsidR="005B49DF" w:rsidRPr="0008065D">
        <w:rPr>
          <w:rFonts w:cs="Arial"/>
        </w:rPr>
        <w:t>the</w:t>
      </w:r>
      <w:r w:rsidR="00497475" w:rsidRPr="0008065D">
        <w:rPr>
          <w:rFonts w:cs="Arial"/>
        </w:rPr>
        <w:t xml:space="preserve"> </w:t>
      </w:r>
      <w:r w:rsidR="005035C2" w:rsidRPr="0008065D">
        <w:rPr>
          <w:rFonts w:cs="Arial"/>
        </w:rPr>
        <w:t>meeting</w:t>
      </w:r>
      <w:r w:rsidR="00E3433C" w:rsidRPr="0008065D">
        <w:rPr>
          <w:rFonts w:cs="Arial"/>
        </w:rPr>
        <w:t xml:space="preserve">. </w:t>
      </w:r>
      <w:r w:rsidR="0089190F" w:rsidRPr="0008065D">
        <w:rPr>
          <w:rFonts w:cs="Arial"/>
        </w:rPr>
        <w:t xml:space="preserve">This notice shall contain the request for attendance of the </w:t>
      </w:r>
      <w:r w:rsidR="005035C2" w:rsidRPr="0008065D">
        <w:rPr>
          <w:rFonts w:cs="Arial"/>
        </w:rPr>
        <w:t xml:space="preserve">meeting </w:t>
      </w:r>
      <w:r w:rsidR="0089190F" w:rsidRPr="0008065D">
        <w:rPr>
          <w:rFonts w:cs="Arial"/>
        </w:rPr>
        <w:t>and the request for additional information or clarifications regarding the Bids</w:t>
      </w:r>
      <w:r w:rsidR="00B276ED" w:rsidRPr="0008065D">
        <w:rPr>
          <w:rFonts w:cs="Arial"/>
        </w:rPr>
        <w:t xml:space="preserve"> which the </w:t>
      </w:r>
      <w:r w:rsidR="001117FC" w:rsidRPr="0008065D">
        <w:rPr>
          <w:rFonts w:cs="Arial"/>
        </w:rPr>
        <w:t>Qualified Applicant</w:t>
      </w:r>
      <w:r w:rsidR="00FF2C0C" w:rsidRPr="0008065D">
        <w:rPr>
          <w:rFonts w:cs="Arial"/>
        </w:rPr>
        <w:t>s</w:t>
      </w:r>
      <w:r w:rsidR="00B30E0E" w:rsidRPr="0008065D">
        <w:rPr>
          <w:rFonts w:cs="Arial"/>
        </w:rPr>
        <w:t xml:space="preserve"> </w:t>
      </w:r>
      <w:r w:rsidR="00736803" w:rsidRPr="0008065D">
        <w:rPr>
          <w:rFonts w:cs="Arial"/>
        </w:rPr>
        <w:t xml:space="preserve">would like to </w:t>
      </w:r>
      <w:r w:rsidR="002D14BA" w:rsidRPr="0008065D">
        <w:rPr>
          <w:rFonts w:cs="Arial"/>
        </w:rPr>
        <w:t xml:space="preserve">address at the </w:t>
      </w:r>
      <w:r w:rsidR="009125A1" w:rsidRPr="0008065D">
        <w:rPr>
          <w:rFonts w:cs="Arial"/>
        </w:rPr>
        <w:t>meeting</w:t>
      </w:r>
      <w:r w:rsidR="002D14BA" w:rsidRPr="0008065D">
        <w:rPr>
          <w:rFonts w:cs="Arial"/>
        </w:rPr>
        <w:t xml:space="preserve">. The notice for participation </w:t>
      </w:r>
      <w:r w:rsidR="00805212" w:rsidRPr="0008065D">
        <w:rPr>
          <w:rFonts w:cs="Arial"/>
        </w:rPr>
        <w:t xml:space="preserve">in the </w:t>
      </w:r>
      <w:r w:rsidR="00E66E76" w:rsidRPr="0008065D">
        <w:rPr>
          <w:rFonts w:cs="Arial"/>
        </w:rPr>
        <w:t xml:space="preserve">clarification </w:t>
      </w:r>
      <w:r w:rsidR="009125A1" w:rsidRPr="0008065D">
        <w:rPr>
          <w:rFonts w:cs="Arial"/>
        </w:rPr>
        <w:t xml:space="preserve">meeting </w:t>
      </w:r>
      <w:r w:rsidR="00805212" w:rsidRPr="0008065D">
        <w:rPr>
          <w:rFonts w:cs="Arial"/>
        </w:rPr>
        <w:t xml:space="preserve">shall be prepared and delivered in accordance with Clauses </w:t>
      </w:r>
      <w:r w:rsidR="00805212" w:rsidRPr="0008065D">
        <w:rPr>
          <w:rFonts w:cs="Arial"/>
        </w:rPr>
        <w:fldChar w:fldCharType="begin"/>
      </w:r>
      <w:r w:rsidR="00805212" w:rsidRPr="0008065D">
        <w:rPr>
          <w:rFonts w:cs="Arial"/>
        </w:rPr>
        <w:instrText xml:space="preserve"> REF _Ref128051730 \r \h </w:instrText>
      </w:r>
      <w:r w:rsidR="0008065D">
        <w:rPr>
          <w:rFonts w:cs="Arial"/>
        </w:rPr>
        <w:instrText xml:space="preserve"> \* MERGEFORMAT </w:instrText>
      </w:r>
      <w:r w:rsidR="00805212" w:rsidRPr="0008065D">
        <w:rPr>
          <w:rFonts w:cs="Arial"/>
        </w:rPr>
      </w:r>
      <w:r w:rsidR="00805212" w:rsidRPr="0008065D">
        <w:rPr>
          <w:rFonts w:cs="Arial"/>
        </w:rPr>
        <w:fldChar w:fldCharType="separate"/>
      </w:r>
      <w:r w:rsidR="00060E9F" w:rsidRPr="0008065D">
        <w:rPr>
          <w:rFonts w:cs="Arial"/>
        </w:rPr>
        <w:t>6.1.1</w:t>
      </w:r>
      <w:r w:rsidR="00805212" w:rsidRPr="0008065D">
        <w:rPr>
          <w:rFonts w:cs="Arial"/>
        </w:rPr>
        <w:fldChar w:fldCharType="end"/>
      </w:r>
      <w:r w:rsidR="00E62E96" w:rsidRPr="0008065D">
        <w:rPr>
          <w:rFonts w:cs="Arial"/>
        </w:rPr>
        <w:t>-</w:t>
      </w:r>
      <w:r w:rsidR="00805212" w:rsidRPr="0008065D">
        <w:rPr>
          <w:rFonts w:cs="Arial"/>
        </w:rPr>
        <w:fldChar w:fldCharType="begin"/>
      </w:r>
      <w:r w:rsidR="00805212" w:rsidRPr="0008065D">
        <w:rPr>
          <w:rFonts w:cs="Arial"/>
        </w:rPr>
        <w:instrText xml:space="preserve"> REF _Ref128069183 \r \h </w:instrText>
      </w:r>
      <w:r w:rsidR="0008065D">
        <w:rPr>
          <w:rFonts w:cs="Arial"/>
        </w:rPr>
        <w:instrText xml:space="preserve"> \* MERGEFORMAT </w:instrText>
      </w:r>
      <w:r w:rsidR="00805212" w:rsidRPr="0008065D">
        <w:rPr>
          <w:rFonts w:cs="Arial"/>
        </w:rPr>
      </w:r>
      <w:r w:rsidR="00805212" w:rsidRPr="0008065D">
        <w:rPr>
          <w:rFonts w:cs="Arial"/>
        </w:rPr>
        <w:fldChar w:fldCharType="separate"/>
      </w:r>
      <w:r w:rsidR="00060E9F" w:rsidRPr="0008065D">
        <w:rPr>
          <w:rFonts w:cs="Arial"/>
        </w:rPr>
        <w:t>6.1.2</w:t>
      </w:r>
      <w:r w:rsidR="00805212" w:rsidRPr="0008065D">
        <w:rPr>
          <w:rFonts w:cs="Arial"/>
        </w:rPr>
        <w:fldChar w:fldCharType="end"/>
      </w:r>
      <w:r w:rsidR="00805212" w:rsidRPr="0008065D">
        <w:rPr>
          <w:rFonts w:cs="Arial"/>
        </w:rPr>
        <w:t>, subject to the following change:</w:t>
      </w:r>
      <w:bookmarkEnd w:id="61"/>
      <w:r w:rsidR="00520BD4" w:rsidRPr="0008065D">
        <w:rPr>
          <w:rFonts w:cs="Arial"/>
        </w:rPr>
        <w:t xml:space="preserve"> </w:t>
      </w:r>
      <w:r w:rsidR="006E5A8E" w:rsidRPr="0008065D">
        <w:rPr>
          <w:rFonts w:cs="Arial"/>
        </w:rPr>
        <w:t xml:space="preserve">the notice shall additionally contain (i) the list of persons (up to seven (7) persons) who wish to attend the clarification meeting (the Authorized Persons of a Qualified Applicant) and (ii) the copies of the identity documents of the requested attendees of the clarification meeting. </w:t>
      </w:r>
    </w:p>
    <w:p w14:paraId="653EC797" w14:textId="04EF47C3" w:rsidR="009D4A7A" w:rsidRPr="0008065D" w:rsidRDefault="00DC3B4E" w:rsidP="00B90A24">
      <w:pPr>
        <w:pStyle w:val="111"/>
        <w:numPr>
          <w:ilvl w:val="2"/>
          <w:numId w:val="56"/>
        </w:numPr>
        <w:ind w:left="749" w:hanging="677"/>
        <w:rPr>
          <w:rFonts w:cs="Arial"/>
        </w:rPr>
      </w:pPr>
      <w:r w:rsidRPr="0008065D">
        <w:rPr>
          <w:rFonts w:cs="Arial"/>
        </w:rPr>
        <w:t xml:space="preserve">The </w:t>
      </w:r>
      <w:r w:rsidR="00FF2C0C" w:rsidRPr="0008065D">
        <w:rPr>
          <w:rFonts w:cs="Arial"/>
        </w:rPr>
        <w:t>Authorized Persons</w:t>
      </w:r>
      <w:r w:rsidRPr="0008065D">
        <w:rPr>
          <w:rFonts w:cs="Arial"/>
        </w:rPr>
        <w:t xml:space="preserve"> </w:t>
      </w:r>
      <w:r w:rsidR="00A54BBE" w:rsidRPr="0008065D">
        <w:rPr>
          <w:rFonts w:cs="Arial"/>
        </w:rPr>
        <w:t>attending the offline</w:t>
      </w:r>
      <w:r w:rsidR="00006D2A" w:rsidRPr="0008065D">
        <w:rPr>
          <w:rFonts w:cs="Arial"/>
        </w:rPr>
        <w:t xml:space="preserve"> clarification</w:t>
      </w:r>
      <w:r w:rsidR="00A54BBE" w:rsidRPr="0008065D">
        <w:rPr>
          <w:rFonts w:cs="Arial"/>
        </w:rPr>
        <w:t xml:space="preserve"> </w:t>
      </w:r>
      <w:r w:rsidR="007C53D4" w:rsidRPr="0008065D">
        <w:rPr>
          <w:rFonts w:cs="Arial"/>
        </w:rPr>
        <w:t xml:space="preserve">meeting </w:t>
      </w:r>
      <w:r w:rsidRPr="0008065D">
        <w:rPr>
          <w:rFonts w:cs="Arial"/>
        </w:rPr>
        <w:t>shall have the original identity documents and copies of the Authorizing Documents</w:t>
      </w:r>
      <w:r w:rsidR="00602692" w:rsidRPr="0008065D">
        <w:rPr>
          <w:rFonts w:cs="Arial"/>
        </w:rPr>
        <w:t xml:space="preserve"> </w:t>
      </w:r>
      <w:r w:rsidRPr="0008065D">
        <w:rPr>
          <w:rFonts w:cs="Arial"/>
        </w:rPr>
        <w:t xml:space="preserve">to be admitted to the premises of the Evaluation Commission and attend the </w:t>
      </w:r>
      <w:r w:rsidR="007C53D4" w:rsidRPr="0008065D">
        <w:rPr>
          <w:rFonts w:cs="Arial"/>
        </w:rPr>
        <w:t>meeting</w:t>
      </w:r>
      <w:r w:rsidRPr="0008065D">
        <w:rPr>
          <w:rFonts w:cs="Arial"/>
        </w:rPr>
        <w:t xml:space="preserve">. </w:t>
      </w:r>
      <w:r w:rsidR="00DF4C7D" w:rsidRPr="0008065D">
        <w:rPr>
          <w:rFonts w:cs="Arial"/>
        </w:rPr>
        <w:t>Such</w:t>
      </w:r>
      <w:r w:rsidRPr="0008065D">
        <w:rPr>
          <w:rFonts w:cs="Arial"/>
        </w:rPr>
        <w:t xml:space="preserve"> </w:t>
      </w:r>
      <w:r w:rsidR="002C1EA4" w:rsidRPr="0008065D">
        <w:rPr>
          <w:rFonts w:cs="Arial"/>
        </w:rPr>
        <w:t>persons</w:t>
      </w:r>
      <w:r w:rsidRPr="0008065D">
        <w:rPr>
          <w:rFonts w:cs="Arial"/>
        </w:rPr>
        <w:t xml:space="preserve"> shall sign the register of the secretary of the Evaluation Commission evidencing their attendance. In case </w:t>
      </w:r>
      <w:r w:rsidR="00B43BC2" w:rsidRPr="0008065D">
        <w:rPr>
          <w:rFonts w:cs="Arial"/>
        </w:rPr>
        <w:t>these persons fail</w:t>
      </w:r>
      <w:r w:rsidRPr="0008065D">
        <w:rPr>
          <w:rFonts w:cs="Arial"/>
        </w:rPr>
        <w:t xml:space="preserve"> </w:t>
      </w:r>
      <w:r w:rsidRPr="0008065D">
        <w:rPr>
          <w:rFonts w:cs="Arial"/>
        </w:rPr>
        <w:lastRenderedPageBreak/>
        <w:t xml:space="preserve">to attend the </w:t>
      </w:r>
      <w:r w:rsidR="007C53D4" w:rsidRPr="0008065D">
        <w:rPr>
          <w:rFonts w:cs="Arial"/>
        </w:rPr>
        <w:t>meeting</w:t>
      </w:r>
      <w:r w:rsidRPr="0008065D">
        <w:rPr>
          <w:rFonts w:cs="Arial"/>
        </w:rPr>
        <w:t xml:space="preserve">, the Evaluation Commission shall proceed with </w:t>
      </w:r>
      <w:r w:rsidR="006953DB" w:rsidRPr="0008065D">
        <w:rPr>
          <w:rFonts w:cs="Arial"/>
        </w:rPr>
        <w:t xml:space="preserve">conducting the </w:t>
      </w:r>
      <w:r w:rsidR="0008021C" w:rsidRPr="0008065D">
        <w:rPr>
          <w:rFonts w:cs="Arial"/>
        </w:rPr>
        <w:t xml:space="preserve">meeting </w:t>
      </w:r>
      <w:r w:rsidR="00341048" w:rsidRPr="0008065D">
        <w:rPr>
          <w:rFonts w:cs="Arial"/>
        </w:rPr>
        <w:t>without them</w:t>
      </w:r>
      <w:r w:rsidRPr="0008065D">
        <w:rPr>
          <w:rFonts w:cs="Arial"/>
        </w:rPr>
        <w:t xml:space="preserve"> and shall reflect the absence of </w:t>
      </w:r>
      <w:r w:rsidR="00341048" w:rsidRPr="0008065D">
        <w:rPr>
          <w:rFonts w:cs="Arial"/>
        </w:rPr>
        <w:t>such persons</w:t>
      </w:r>
      <w:r w:rsidRPr="0008065D">
        <w:rPr>
          <w:rFonts w:cs="Arial"/>
        </w:rPr>
        <w:t xml:space="preserve"> in its minutes</w:t>
      </w:r>
      <w:r w:rsidR="00456B76" w:rsidRPr="0008065D">
        <w:rPr>
          <w:rFonts w:cs="Arial"/>
        </w:rPr>
        <w:t>.</w:t>
      </w:r>
      <w:r w:rsidR="00A54BBE" w:rsidRPr="0008065D">
        <w:rPr>
          <w:rFonts w:cs="Arial"/>
        </w:rPr>
        <w:t xml:space="preserve"> </w:t>
      </w:r>
    </w:p>
    <w:p w14:paraId="4BA7B782" w14:textId="762CBA2B" w:rsidR="005F6D7B" w:rsidRPr="0008065D" w:rsidRDefault="005F6D7B" w:rsidP="00006D2A">
      <w:pPr>
        <w:pStyle w:val="111"/>
        <w:numPr>
          <w:ilvl w:val="0"/>
          <w:numId w:val="0"/>
        </w:numPr>
        <w:ind w:left="749"/>
        <w:rPr>
          <w:rFonts w:cs="Arial"/>
        </w:rPr>
      </w:pPr>
      <w:r w:rsidRPr="0008065D">
        <w:rPr>
          <w:rFonts w:cs="Arial"/>
        </w:rPr>
        <w:t xml:space="preserve">Absence of any </w:t>
      </w:r>
      <w:r w:rsidR="00FF2C0C" w:rsidRPr="0008065D">
        <w:rPr>
          <w:rFonts w:cs="Arial"/>
        </w:rPr>
        <w:t>Authorized P</w:t>
      </w:r>
      <w:r w:rsidR="00F44975" w:rsidRPr="0008065D">
        <w:rPr>
          <w:rFonts w:cs="Arial"/>
        </w:rPr>
        <w:t xml:space="preserve">erson </w:t>
      </w:r>
      <w:r w:rsidRPr="0008065D">
        <w:rPr>
          <w:rFonts w:cs="Arial"/>
        </w:rPr>
        <w:t xml:space="preserve">at the </w:t>
      </w:r>
      <w:r w:rsidR="00006D2A" w:rsidRPr="0008065D">
        <w:rPr>
          <w:rFonts w:cs="Arial"/>
        </w:rPr>
        <w:t>clarification</w:t>
      </w:r>
      <w:r w:rsidRPr="0008065D">
        <w:rPr>
          <w:rFonts w:cs="Arial"/>
        </w:rPr>
        <w:t xml:space="preserve"> </w:t>
      </w:r>
      <w:r w:rsidR="009E5D32" w:rsidRPr="0008065D">
        <w:rPr>
          <w:rFonts w:cs="Arial"/>
        </w:rPr>
        <w:t xml:space="preserve">meeting </w:t>
      </w:r>
      <w:r w:rsidRPr="0008065D">
        <w:rPr>
          <w:rFonts w:cs="Arial"/>
        </w:rPr>
        <w:t xml:space="preserve">shall not affect the validity of any such </w:t>
      </w:r>
      <w:r w:rsidR="009E5D32" w:rsidRPr="0008065D">
        <w:rPr>
          <w:rFonts w:cs="Arial"/>
        </w:rPr>
        <w:t>meeting</w:t>
      </w:r>
      <w:r w:rsidRPr="0008065D">
        <w:rPr>
          <w:rFonts w:cs="Arial"/>
        </w:rPr>
        <w:t>.</w:t>
      </w:r>
    </w:p>
    <w:p w14:paraId="578ACBD8" w14:textId="61091A27" w:rsidR="00E9163B" w:rsidRPr="0008065D" w:rsidRDefault="005C1FA5" w:rsidP="00B90A24">
      <w:pPr>
        <w:pStyle w:val="111"/>
        <w:numPr>
          <w:ilvl w:val="2"/>
          <w:numId w:val="56"/>
        </w:numPr>
        <w:ind w:left="749" w:hanging="677"/>
        <w:rPr>
          <w:rFonts w:cs="Arial"/>
        </w:rPr>
      </w:pPr>
      <w:r w:rsidRPr="0008065D">
        <w:rPr>
          <w:rFonts w:cs="Arial"/>
        </w:rPr>
        <w:t xml:space="preserve">The </w:t>
      </w:r>
      <w:r w:rsidR="00006D2A" w:rsidRPr="0008065D">
        <w:rPr>
          <w:rFonts w:cs="Arial"/>
        </w:rPr>
        <w:t xml:space="preserve">clarification </w:t>
      </w:r>
      <w:r w:rsidR="009E5D32" w:rsidRPr="0008065D">
        <w:rPr>
          <w:rFonts w:cs="Arial"/>
        </w:rPr>
        <w:t>meetings</w:t>
      </w:r>
      <w:r w:rsidR="00C666B2" w:rsidRPr="0008065D">
        <w:rPr>
          <w:rFonts w:cs="Arial"/>
        </w:rPr>
        <w:t xml:space="preserve"> </w:t>
      </w:r>
      <w:r w:rsidR="0022716A" w:rsidRPr="0008065D">
        <w:rPr>
          <w:rFonts w:cs="Arial"/>
        </w:rPr>
        <w:t xml:space="preserve">shall be dedicated solely to discussion of </w:t>
      </w:r>
      <w:r w:rsidR="00BC7135" w:rsidRPr="0008065D">
        <w:rPr>
          <w:rFonts w:cs="Arial"/>
        </w:rPr>
        <w:t xml:space="preserve">issues related to preparation and submission of Bids, in response to the prior </w:t>
      </w:r>
      <w:r w:rsidR="001D4830" w:rsidRPr="0008065D">
        <w:rPr>
          <w:rFonts w:cs="Arial"/>
        </w:rPr>
        <w:t>requests</w:t>
      </w:r>
      <w:r w:rsidR="00082699" w:rsidRPr="0008065D">
        <w:rPr>
          <w:rFonts w:cs="Arial"/>
        </w:rPr>
        <w:t xml:space="preserve"> </w:t>
      </w:r>
      <w:r w:rsidR="001D4830" w:rsidRPr="0008065D">
        <w:rPr>
          <w:rFonts w:cs="Arial"/>
        </w:rPr>
        <w:t xml:space="preserve">for </w:t>
      </w:r>
      <w:r w:rsidR="00E9163B" w:rsidRPr="0008065D">
        <w:rPr>
          <w:rFonts w:cs="Arial"/>
        </w:rPr>
        <w:t xml:space="preserve">additional information or clarifications </w:t>
      </w:r>
      <w:r w:rsidR="00082699" w:rsidRPr="0008065D">
        <w:rPr>
          <w:rFonts w:cs="Arial"/>
        </w:rPr>
        <w:t xml:space="preserve">filed by the </w:t>
      </w:r>
      <w:r w:rsidR="001117FC" w:rsidRPr="0008065D">
        <w:rPr>
          <w:rFonts w:cs="Arial"/>
        </w:rPr>
        <w:t>Qualified Applicant</w:t>
      </w:r>
      <w:r w:rsidR="00FF2C0C" w:rsidRPr="0008065D">
        <w:rPr>
          <w:rFonts w:cs="Arial"/>
        </w:rPr>
        <w:t>s</w:t>
      </w:r>
      <w:r w:rsidR="0029548A" w:rsidRPr="0008065D">
        <w:rPr>
          <w:rFonts w:cs="Arial"/>
        </w:rPr>
        <w:t xml:space="preserve"> </w:t>
      </w:r>
      <w:r w:rsidR="00082699" w:rsidRPr="0008065D">
        <w:rPr>
          <w:rFonts w:cs="Arial"/>
        </w:rPr>
        <w:t xml:space="preserve">as per Clause </w:t>
      </w:r>
      <w:r w:rsidR="0064423F" w:rsidRPr="0008065D">
        <w:rPr>
          <w:rFonts w:cs="Arial"/>
        </w:rPr>
        <w:fldChar w:fldCharType="begin"/>
      </w:r>
      <w:r w:rsidR="0064423F" w:rsidRPr="0008065D">
        <w:rPr>
          <w:rFonts w:cs="Arial"/>
        </w:rPr>
        <w:instrText xml:space="preserve"> REF _Ref128566802 \r \h </w:instrText>
      </w:r>
      <w:r w:rsidR="0008065D">
        <w:rPr>
          <w:rFonts w:cs="Arial"/>
        </w:rPr>
        <w:instrText xml:space="preserve"> \* MERGEFORMAT </w:instrText>
      </w:r>
      <w:r w:rsidR="0064423F" w:rsidRPr="0008065D">
        <w:rPr>
          <w:rFonts w:cs="Arial"/>
        </w:rPr>
      </w:r>
      <w:r w:rsidR="0064423F" w:rsidRPr="0008065D">
        <w:rPr>
          <w:rFonts w:cs="Arial"/>
        </w:rPr>
        <w:fldChar w:fldCharType="separate"/>
      </w:r>
      <w:r w:rsidR="00060E9F" w:rsidRPr="0008065D">
        <w:rPr>
          <w:rFonts w:cs="Arial"/>
        </w:rPr>
        <w:t>6.2.2</w:t>
      </w:r>
      <w:r w:rsidR="0064423F" w:rsidRPr="0008065D">
        <w:rPr>
          <w:rFonts w:cs="Arial"/>
        </w:rPr>
        <w:fldChar w:fldCharType="end"/>
      </w:r>
      <w:r w:rsidR="00B46AAA" w:rsidRPr="0008065D">
        <w:rPr>
          <w:rFonts w:cs="Arial"/>
        </w:rPr>
        <w:t xml:space="preserve">. </w:t>
      </w:r>
      <w:r w:rsidR="00900347" w:rsidRPr="0008065D">
        <w:rPr>
          <w:rFonts w:cs="Arial"/>
        </w:rPr>
        <w:t xml:space="preserve">The Evaluation Commission may </w:t>
      </w:r>
      <w:r w:rsidR="00671027" w:rsidRPr="0008065D">
        <w:rPr>
          <w:rFonts w:cs="Arial"/>
        </w:rPr>
        <w:t xml:space="preserve">further clarify the procedural details of the </w:t>
      </w:r>
      <w:r w:rsidR="00AB3CDF" w:rsidRPr="0008065D">
        <w:rPr>
          <w:rFonts w:cs="Arial"/>
        </w:rPr>
        <w:t xml:space="preserve">meeting </w:t>
      </w:r>
      <w:r w:rsidR="009B06B4" w:rsidRPr="0008065D">
        <w:rPr>
          <w:rFonts w:cs="Arial"/>
        </w:rPr>
        <w:t xml:space="preserve">(such as </w:t>
      </w:r>
      <w:r w:rsidR="00853F15" w:rsidRPr="0008065D">
        <w:rPr>
          <w:rFonts w:cs="Arial"/>
        </w:rPr>
        <w:t xml:space="preserve">the agenda, </w:t>
      </w:r>
      <w:r w:rsidR="009B06B4" w:rsidRPr="0008065D">
        <w:rPr>
          <w:rFonts w:cs="Arial"/>
        </w:rPr>
        <w:t xml:space="preserve">deliberation procedure and timeframes of the </w:t>
      </w:r>
      <w:r w:rsidR="00AB3CDF" w:rsidRPr="0008065D">
        <w:rPr>
          <w:rFonts w:cs="Arial"/>
        </w:rPr>
        <w:t>meeting</w:t>
      </w:r>
      <w:r w:rsidR="00853F15" w:rsidRPr="0008065D">
        <w:rPr>
          <w:rFonts w:cs="Arial"/>
        </w:rPr>
        <w:t xml:space="preserve">) </w:t>
      </w:r>
      <w:r w:rsidR="0075598B" w:rsidRPr="0008065D">
        <w:rPr>
          <w:rFonts w:cs="Arial"/>
        </w:rPr>
        <w:t xml:space="preserve">to the </w:t>
      </w:r>
      <w:r w:rsidR="001117FC" w:rsidRPr="0008065D">
        <w:rPr>
          <w:rFonts w:cs="Arial"/>
        </w:rPr>
        <w:t>Qualified Applicant</w:t>
      </w:r>
      <w:r w:rsidR="00FF2C0C" w:rsidRPr="0008065D">
        <w:rPr>
          <w:rFonts w:cs="Arial"/>
        </w:rPr>
        <w:t>s</w:t>
      </w:r>
      <w:r w:rsidR="00C20898" w:rsidRPr="0008065D">
        <w:rPr>
          <w:rFonts w:cs="Arial"/>
        </w:rPr>
        <w:t xml:space="preserve"> </w:t>
      </w:r>
      <w:r w:rsidR="0075598B" w:rsidRPr="0008065D">
        <w:rPr>
          <w:rFonts w:cs="Arial"/>
        </w:rPr>
        <w:t xml:space="preserve">in the </w:t>
      </w:r>
      <w:r w:rsidR="007C7598" w:rsidRPr="0008065D">
        <w:rPr>
          <w:rFonts w:cs="Arial"/>
        </w:rPr>
        <w:t xml:space="preserve">announcement of such </w:t>
      </w:r>
      <w:r w:rsidR="00AB3CDF" w:rsidRPr="0008065D">
        <w:rPr>
          <w:rFonts w:cs="Arial"/>
        </w:rPr>
        <w:t xml:space="preserve">meeting </w:t>
      </w:r>
      <w:r w:rsidR="007C7598" w:rsidRPr="0008065D">
        <w:rPr>
          <w:rFonts w:cs="Arial"/>
        </w:rPr>
        <w:t xml:space="preserve">and/or at the opening of such </w:t>
      </w:r>
      <w:r w:rsidR="00AB3CDF" w:rsidRPr="0008065D">
        <w:rPr>
          <w:rFonts w:cs="Arial"/>
        </w:rPr>
        <w:t>meeting</w:t>
      </w:r>
      <w:r w:rsidR="007C7598" w:rsidRPr="0008065D">
        <w:rPr>
          <w:rFonts w:cs="Arial"/>
        </w:rPr>
        <w:t xml:space="preserve">. </w:t>
      </w:r>
    </w:p>
    <w:p w14:paraId="4B3B77BD" w14:textId="42C9A047" w:rsidR="00FA7F36" w:rsidRPr="0008065D" w:rsidRDefault="00F60FF9" w:rsidP="00B90A24">
      <w:pPr>
        <w:pStyle w:val="111"/>
        <w:numPr>
          <w:ilvl w:val="2"/>
          <w:numId w:val="56"/>
        </w:numPr>
        <w:ind w:left="749" w:hanging="677"/>
        <w:rPr>
          <w:rFonts w:cs="Arial"/>
        </w:rPr>
      </w:pPr>
      <w:r w:rsidRPr="0008065D">
        <w:rPr>
          <w:rFonts w:cs="Arial"/>
        </w:rPr>
        <w:t xml:space="preserve">The </w:t>
      </w:r>
      <w:r w:rsidR="005C1FA5" w:rsidRPr="0008065D">
        <w:rPr>
          <w:rFonts w:cs="Arial"/>
        </w:rPr>
        <w:t xml:space="preserve">Evaluation Commission shall conduct and document the outcomes of the </w:t>
      </w:r>
      <w:r w:rsidR="00994D9B" w:rsidRPr="0008065D">
        <w:rPr>
          <w:rFonts w:cs="Arial"/>
        </w:rPr>
        <w:t xml:space="preserve">clarification </w:t>
      </w:r>
      <w:r w:rsidR="00AB3CDF" w:rsidRPr="0008065D">
        <w:rPr>
          <w:rFonts w:cs="Arial"/>
        </w:rPr>
        <w:t xml:space="preserve">meeting </w:t>
      </w:r>
      <w:r w:rsidR="005C1FA5" w:rsidRPr="0008065D">
        <w:rPr>
          <w:rFonts w:cs="Arial"/>
        </w:rPr>
        <w:t xml:space="preserve">regarding Bids </w:t>
      </w:r>
      <w:r w:rsidR="00986839" w:rsidRPr="0008065D">
        <w:rPr>
          <w:rFonts w:cs="Arial"/>
        </w:rPr>
        <w:t xml:space="preserve">in accordance with the </w:t>
      </w:r>
      <w:r w:rsidR="00025D74" w:rsidRPr="0008065D">
        <w:rPr>
          <w:rFonts w:cs="Arial"/>
        </w:rPr>
        <w:t xml:space="preserve">applicable terms and conditions of the PPP Procedure and the Evaluation Commission's rules of procedure. The minutes </w:t>
      </w:r>
      <w:r w:rsidR="00FB05DA" w:rsidRPr="0008065D">
        <w:rPr>
          <w:rFonts w:cs="Arial"/>
        </w:rPr>
        <w:t xml:space="preserve">of the </w:t>
      </w:r>
      <w:r w:rsidR="00994D9B" w:rsidRPr="0008065D">
        <w:rPr>
          <w:rFonts w:cs="Arial"/>
        </w:rPr>
        <w:t xml:space="preserve">clarification </w:t>
      </w:r>
      <w:r w:rsidR="0037474E" w:rsidRPr="0008065D">
        <w:rPr>
          <w:rFonts w:cs="Arial"/>
        </w:rPr>
        <w:t xml:space="preserve">meeting </w:t>
      </w:r>
      <w:r w:rsidR="00FB05DA" w:rsidRPr="0008065D">
        <w:rPr>
          <w:rFonts w:cs="Arial"/>
        </w:rPr>
        <w:t xml:space="preserve">shall not be signed by the </w:t>
      </w:r>
      <w:r w:rsidR="00FF2C0C" w:rsidRPr="0008065D">
        <w:rPr>
          <w:rFonts w:cs="Arial"/>
        </w:rPr>
        <w:t>Authorized Persons</w:t>
      </w:r>
      <w:r w:rsidR="00C20898" w:rsidRPr="0008065D">
        <w:rPr>
          <w:rFonts w:cs="Arial"/>
        </w:rPr>
        <w:t xml:space="preserve"> </w:t>
      </w:r>
      <w:r w:rsidR="00FB05DA" w:rsidRPr="0008065D">
        <w:rPr>
          <w:rFonts w:cs="Arial"/>
        </w:rPr>
        <w:t xml:space="preserve">attending the </w:t>
      </w:r>
      <w:r w:rsidR="0037474E" w:rsidRPr="0008065D">
        <w:rPr>
          <w:rFonts w:cs="Arial"/>
        </w:rPr>
        <w:t>meeting</w:t>
      </w:r>
      <w:r w:rsidR="00FB05DA" w:rsidRPr="0008065D">
        <w:rPr>
          <w:rFonts w:cs="Arial"/>
        </w:rPr>
        <w:t xml:space="preserve">. </w:t>
      </w:r>
    </w:p>
    <w:p w14:paraId="1D652626" w14:textId="7D586BBD" w:rsidR="00F60FF9" w:rsidRPr="0008065D" w:rsidRDefault="00F60FF9" w:rsidP="00006D2A">
      <w:pPr>
        <w:pStyle w:val="111"/>
        <w:numPr>
          <w:ilvl w:val="0"/>
          <w:numId w:val="0"/>
        </w:numPr>
        <w:ind w:left="749"/>
        <w:rPr>
          <w:rFonts w:cs="Arial"/>
        </w:rPr>
      </w:pPr>
      <w:r w:rsidRPr="0008065D">
        <w:rPr>
          <w:rFonts w:cs="Arial"/>
        </w:rPr>
        <w:t xml:space="preserve">The Evaluation Commission </w:t>
      </w:r>
      <w:r w:rsidR="00A54BBE" w:rsidRPr="0008065D">
        <w:rPr>
          <w:rFonts w:cs="Arial"/>
        </w:rPr>
        <w:t>shall</w:t>
      </w:r>
      <w:r w:rsidRPr="0008065D">
        <w:rPr>
          <w:rFonts w:cs="Arial"/>
        </w:rPr>
        <w:t xml:space="preserve"> further publish the consolidated response to questions relating to preparation and submission of Bids which were discussed</w:t>
      </w:r>
      <w:r w:rsidR="0025768F" w:rsidRPr="0008065D">
        <w:rPr>
          <w:rFonts w:cs="Arial"/>
        </w:rPr>
        <w:t xml:space="preserve"> and addressed at the </w:t>
      </w:r>
      <w:r w:rsidR="00994D9B" w:rsidRPr="0008065D">
        <w:rPr>
          <w:rFonts w:cs="Arial"/>
        </w:rPr>
        <w:t xml:space="preserve">clarification </w:t>
      </w:r>
      <w:r w:rsidR="0037474E" w:rsidRPr="0008065D">
        <w:rPr>
          <w:rFonts w:cs="Arial"/>
        </w:rPr>
        <w:t xml:space="preserve">meeting </w:t>
      </w:r>
      <w:r w:rsidR="00A54BBE" w:rsidRPr="0008065D">
        <w:rPr>
          <w:rFonts w:cs="Arial"/>
        </w:rPr>
        <w:t xml:space="preserve">at the </w:t>
      </w:r>
      <w:proofErr w:type="spellStart"/>
      <w:r w:rsidR="00A54BBE" w:rsidRPr="0008065D">
        <w:rPr>
          <w:rFonts w:cs="Arial"/>
        </w:rPr>
        <w:t>Mineconomy's</w:t>
      </w:r>
      <w:proofErr w:type="spellEnd"/>
      <w:r w:rsidR="00A54BBE" w:rsidRPr="0008065D">
        <w:rPr>
          <w:rFonts w:cs="Arial"/>
        </w:rPr>
        <w:t xml:space="preserve"> official website </w:t>
      </w:r>
      <w:r w:rsidR="0025768F" w:rsidRPr="0008065D">
        <w:rPr>
          <w:rFonts w:cs="Arial"/>
        </w:rPr>
        <w:t xml:space="preserve">within </w:t>
      </w:r>
      <w:r w:rsidR="00F75239" w:rsidRPr="0008065D">
        <w:rPr>
          <w:rFonts w:cs="Arial"/>
        </w:rPr>
        <w:t xml:space="preserve">two (2) Business Days after the date of such </w:t>
      </w:r>
      <w:r w:rsidR="0037474E" w:rsidRPr="0008065D">
        <w:rPr>
          <w:rFonts w:cs="Arial"/>
        </w:rPr>
        <w:t xml:space="preserve">meeting </w:t>
      </w:r>
      <w:r w:rsidR="00321481" w:rsidRPr="0008065D">
        <w:rPr>
          <w:rFonts w:cs="Arial"/>
        </w:rPr>
        <w:t>(</w:t>
      </w:r>
      <w:r w:rsidR="00A54BBE" w:rsidRPr="0008065D">
        <w:rPr>
          <w:rFonts w:cs="Arial"/>
        </w:rPr>
        <w:t>such</w:t>
      </w:r>
      <w:r w:rsidR="00321481" w:rsidRPr="0008065D">
        <w:rPr>
          <w:rFonts w:cs="Arial"/>
        </w:rPr>
        <w:t xml:space="preserve"> response should be depersonalized, i.e., should not enable identification of any information about the </w:t>
      </w:r>
      <w:r w:rsidR="001117FC" w:rsidRPr="0008065D">
        <w:rPr>
          <w:rFonts w:cs="Arial"/>
        </w:rPr>
        <w:t>Qualified Applicant</w:t>
      </w:r>
      <w:r w:rsidR="00FF2C0C" w:rsidRPr="0008065D">
        <w:rPr>
          <w:rFonts w:cs="Arial"/>
        </w:rPr>
        <w:t>s</w:t>
      </w:r>
      <w:r w:rsidR="00321481" w:rsidRPr="0008065D">
        <w:rPr>
          <w:rFonts w:cs="Arial"/>
        </w:rPr>
        <w:t>).</w:t>
      </w:r>
      <w:r w:rsidR="00A54BBE" w:rsidRPr="0008065D">
        <w:rPr>
          <w:rFonts w:cs="Arial"/>
        </w:rPr>
        <w:t xml:space="preserve"> </w:t>
      </w:r>
    </w:p>
    <w:p w14:paraId="50960309" w14:textId="31018771" w:rsidR="00D20B0F" w:rsidRPr="0008065D" w:rsidRDefault="008C4B0D" w:rsidP="00B90A24">
      <w:pPr>
        <w:pStyle w:val="11"/>
        <w:numPr>
          <w:ilvl w:val="1"/>
          <w:numId w:val="63"/>
        </w:numPr>
        <w:ind w:left="749" w:hanging="677"/>
        <w:rPr>
          <w:b/>
          <w:bCs/>
        </w:rPr>
      </w:pPr>
      <w:bookmarkStart w:id="62" w:name="_Ref128067611"/>
      <w:r w:rsidRPr="0008065D">
        <w:rPr>
          <w:b/>
          <w:bCs/>
        </w:rPr>
        <w:t>Changes to</w:t>
      </w:r>
      <w:r w:rsidR="00D20B0F" w:rsidRPr="0008065D">
        <w:rPr>
          <w:b/>
          <w:bCs/>
        </w:rPr>
        <w:t xml:space="preserve"> Bids</w:t>
      </w:r>
      <w:bookmarkEnd w:id="62"/>
    </w:p>
    <w:p w14:paraId="0AFEC122" w14:textId="353D3AA3" w:rsidR="007B6E0C" w:rsidRPr="0008065D" w:rsidRDefault="0031698B" w:rsidP="00B90A24">
      <w:pPr>
        <w:pStyle w:val="111"/>
        <w:numPr>
          <w:ilvl w:val="2"/>
          <w:numId w:val="56"/>
        </w:numPr>
        <w:ind w:left="749" w:hanging="677"/>
        <w:rPr>
          <w:rFonts w:cs="Arial"/>
        </w:rPr>
      </w:pPr>
      <w:r w:rsidRPr="0008065D">
        <w:rPr>
          <w:rFonts w:cs="Arial"/>
        </w:rPr>
        <w:t xml:space="preserve">The </w:t>
      </w:r>
      <w:r w:rsidR="001117FC" w:rsidRPr="0008065D">
        <w:rPr>
          <w:rFonts w:cs="Arial"/>
        </w:rPr>
        <w:t>Qualified Applicant</w:t>
      </w:r>
      <w:r w:rsidRPr="0008065D">
        <w:rPr>
          <w:rFonts w:cs="Arial"/>
        </w:rPr>
        <w:t xml:space="preserve"> may make changes to the Bid prior to the expiration of the Bid</w:t>
      </w:r>
      <w:r w:rsidR="002E261C" w:rsidRPr="0008065D">
        <w:rPr>
          <w:rFonts w:cs="Arial"/>
        </w:rPr>
        <w:t>s</w:t>
      </w:r>
      <w:r w:rsidRPr="0008065D">
        <w:rPr>
          <w:rFonts w:cs="Arial"/>
        </w:rPr>
        <w:t xml:space="preserve"> Submission Deadline</w:t>
      </w:r>
      <w:r w:rsidR="007B6E0C" w:rsidRPr="0008065D">
        <w:rPr>
          <w:rFonts w:cs="Arial"/>
        </w:rPr>
        <w:t xml:space="preserve">. </w:t>
      </w:r>
      <w:r w:rsidR="002E198F" w:rsidRPr="0008065D">
        <w:rPr>
          <w:rFonts w:cs="Arial"/>
        </w:rPr>
        <w:t xml:space="preserve">For the avoidance of doubt, no changes </w:t>
      </w:r>
      <w:r w:rsidR="00253F75" w:rsidRPr="0008065D">
        <w:rPr>
          <w:rFonts w:cs="Arial"/>
        </w:rPr>
        <w:t xml:space="preserve">to Bids shall be allowed after </w:t>
      </w:r>
      <w:r w:rsidR="00665B14" w:rsidRPr="0008065D">
        <w:rPr>
          <w:rFonts w:cs="Arial"/>
        </w:rPr>
        <w:t xml:space="preserve">the expiration of </w:t>
      </w:r>
      <w:r w:rsidR="00253F75" w:rsidRPr="0008065D">
        <w:rPr>
          <w:rFonts w:cs="Arial"/>
        </w:rPr>
        <w:t>Bids Submission Deadline</w:t>
      </w:r>
      <w:r w:rsidR="00A466C0" w:rsidRPr="0008065D">
        <w:rPr>
          <w:rFonts w:cs="Arial"/>
        </w:rPr>
        <w:t xml:space="preserve">, with the exception of clarifications provided under Clause </w:t>
      </w:r>
      <w:r w:rsidR="00A466C0" w:rsidRPr="0008065D">
        <w:rPr>
          <w:rFonts w:cs="Arial"/>
        </w:rPr>
        <w:fldChar w:fldCharType="begin"/>
      </w:r>
      <w:r w:rsidR="00A466C0" w:rsidRPr="0008065D">
        <w:rPr>
          <w:rFonts w:cs="Arial"/>
        </w:rPr>
        <w:instrText xml:space="preserve"> REF _Ref157018109 \r \h </w:instrText>
      </w:r>
      <w:r w:rsidR="0008065D">
        <w:rPr>
          <w:rFonts w:cs="Arial"/>
        </w:rPr>
        <w:instrText xml:space="preserve"> \* MERGEFORMAT </w:instrText>
      </w:r>
      <w:r w:rsidR="00A466C0" w:rsidRPr="0008065D">
        <w:rPr>
          <w:rFonts w:cs="Arial"/>
        </w:rPr>
      </w:r>
      <w:r w:rsidR="00A466C0" w:rsidRPr="0008065D">
        <w:rPr>
          <w:rFonts w:cs="Arial"/>
        </w:rPr>
        <w:fldChar w:fldCharType="separate"/>
      </w:r>
      <w:r w:rsidR="00A466C0" w:rsidRPr="0008065D">
        <w:rPr>
          <w:rFonts w:cs="Arial"/>
        </w:rPr>
        <w:t>7.3.2</w:t>
      </w:r>
      <w:r w:rsidR="00A466C0" w:rsidRPr="0008065D">
        <w:rPr>
          <w:rFonts w:cs="Arial"/>
        </w:rPr>
        <w:fldChar w:fldCharType="end"/>
      </w:r>
      <w:r w:rsidR="00253F75" w:rsidRPr="0008065D">
        <w:rPr>
          <w:rFonts w:cs="Arial"/>
        </w:rPr>
        <w:t>.</w:t>
      </w:r>
    </w:p>
    <w:p w14:paraId="1F8C79E0" w14:textId="08FF4B58" w:rsidR="00FD0DBA" w:rsidRPr="0008065D" w:rsidRDefault="007B6E0C" w:rsidP="00B90A24">
      <w:pPr>
        <w:pStyle w:val="111"/>
        <w:numPr>
          <w:ilvl w:val="2"/>
          <w:numId w:val="56"/>
        </w:numPr>
        <w:ind w:left="749" w:hanging="677"/>
        <w:rPr>
          <w:rFonts w:cs="Arial"/>
        </w:rPr>
      </w:pPr>
      <w:r w:rsidRPr="0008065D">
        <w:rPr>
          <w:rFonts w:cs="Arial"/>
        </w:rPr>
        <w:t xml:space="preserve">Changes to the Bid may cover the entire Bid or </w:t>
      </w:r>
      <w:r w:rsidR="00C53930" w:rsidRPr="0008065D">
        <w:rPr>
          <w:rFonts w:cs="Arial"/>
        </w:rPr>
        <w:t>certain</w:t>
      </w:r>
      <w:r w:rsidRPr="0008065D">
        <w:rPr>
          <w:rFonts w:cs="Arial"/>
        </w:rPr>
        <w:t xml:space="preserve"> parts</w:t>
      </w:r>
      <w:r w:rsidR="00C53930" w:rsidRPr="0008065D">
        <w:rPr>
          <w:rFonts w:cs="Arial"/>
        </w:rPr>
        <w:t xml:space="preserve"> or </w:t>
      </w:r>
      <w:r w:rsidR="00B211C5" w:rsidRPr="0008065D">
        <w:rPr>
          <w:rFonts w:cs="Arial"/>
        </w:rPr>
        <w:t xml:space="preserve">documents comprising </w:t>
      </w:r>
      <w:r w:rsidR="005B185F" w:rsidRPr="0008065D">
        <w:rPr>
          <w:rFonts w:cs="Arial"/>
        </w:rPr>
        <w:t>the Bid</w:t>
      </w:r>
      <w:r w:rsidRPr="0008065D">
        <w:rPr>
          <w:rFonts w:cs="Arial"/>
        </w:rPr>
        <w:t xml:space="preserve"> </w:t>
      </w:r>
      <w:r w:rsidR="0017719B" w:rsidRPr="0008065D">
        <w:rPr>
          <w:rFonts w:cs="Arial"/>
        </w:rPr>
        <w:t>as per</w:t>
      </w:r>
      <w:r w:rsidR="00D15C7C" w:rsidRPr="0008065D">
        <w:rPr>
          <w:rFonts w:cs="Arial"/>
        </w:rPr>
        <w:t xml:space="preserve"> the structure provided in </w:t>
      </w:r>
      <w:r w:rsidR="009B67D4" w:rsidRPr="0008065D">
        <w:rPr>
          <w:rFonts w:cs="Arial"/>
        </w:rPr>
        <w:fldChar w:fldCharType="begin"/>
      </w:r>
      <w:r w:rsidR="009B67D4" w:rsidRPr="0008065D">
        <w:rPr>
          <w:rFonts w:cs="Arial"/>
        </w:rPr>
        <w:instrText xml:space="preserve"> REF _Ref138076528 \r \h </w:instrText>
      </w:r>
      <w:r w:rsidR="0008065D">
        <w:rPr>
          <w:rFonts w:cs="Arial"/>
        </w:rPr>
        <w:instrText xml:space="preserve"> \* MERGEFORMAT </w:instrText>
      </w:r>
      <w:r w:rsidR="009B67D4" w:rsidRPr="0008065D">
        <w:rPr>
          <w:rFonts w:cs="Arial"/>
        </w:rPr>
      </w:r>
      <w:r w:rsidR="009B67D4" w:rsidRPr="0008065D">
        <w:rPr>
          <w:rFonts w:cs="Arial"/>
        </w:rPr>
        <w:fldChar w:fldCharType="separate"/>
      </w:r>
      <w:r w:rsidR="00FD0DBA" w:rsidRPr="0008065D">
        <w:rPr>
          <w:rFonts w:cs="Arial"/>
        </w:rPr>
        <w:t>Annex 4</w:t>
      </w:r>
      <w:r w:rsidR="009B67D4" w:rsidRPr="0008065D">
        <w:rPr>
          <w:rFonts w:cs="Arial"/>
        </w:rPr>
        <w:fldChar w:fldCharType="end"/>
      </w:r>
      <w:r w:rsidR="009B67D4" w:rsidRPr="0008065D">
        <w:rPr>
          <w:rFonts w:cs="Arial"/>
        </w:rPr>
        <w:t xml:space="preserve"> </w:t>
      </w:r>
      <w:r w:rsidR="00362357" w:rsidRPr="0008065D">
        <w:rPr>
          <w:rFonts w:cs="Arial"/>
        </w:rPr>
        <w:t>(</w:t>
      </w:r>
      <w:r w:rsidR="00362357" w:rsidRPr="0008065D">
        <w:rPr>
          <w:rFonts w:cs="Arial"/>
          <w:i/>
          <w:iCs/>
        </w:rPr>
        <w:t>Content of Bid</w:t>
      </w:r>
      <w:r w:rsidR="00EF64ED" w:rsidRPr="0008065D">
        <w:rPr>
          <w:rFonts w:cs="Arial"/>
        </w:rPr>
        <w:t>)</w:t>
      </w:r>
      <w:r w:rsidR="00EE5E61" w:rsidRPr="0008065D">
        <w:rPr>
          <w:rFonts w:cs="Arial"/>
        </w:rPr>
        <w:t xml:space="preserve"> and may </w:t>
      </w:r>
      <w:r w:rsidR="000201FF" w:rsidRPr="0008065D">
        <w:rPr>
          <w:rFonts w:cs="Arial"/>
        </w:rPr>
        <w:t xml:space="preserve">involve </w:t>
      </w:r>
      <w:r w:rsidR="005B1844" w:rsidRPr="0008065D">
        <w:rPr>
          <w:rFonts w:cs="Arial"/>
        </w:rPr>
        <w:t>amendments</w:t>
      </w:r>
      <w:r w:rsidR="00B15E4A" w:rsidRPr="0008065D">
        <w:rPr>
          <w:rFonts w:cs="Arial"/>
        </w:rPr>
        <w:t xml:space="preserve"> (modifications) </w:t>
      </w:r>
      <w:r w:rsidR="00A65762" w:rsidRPr="0008065D">
        <w:rPr>
          <w:rFonts w:cs="Arial"/>
        </w:rPr>
        <w:t>and</w:t>
      </w:r>
      <w:r w:rsidR="00B15E4A" w:rsidRPr="0008065D">
        <w:rPr>
          <w:rFonts w:cs="Arial"/>
        </w:rPr>
        <w:t xml:space="preserve"> </w:t>
      </w:r>
      <w:r w:rsidR="00A80D92" w:rsidRPr="0008065D">
        <w:rPr>
          <w:rFonts w:cs="Arial"/>
        </w:rPr>
        <w:t>addenda (supplement</w:t>
      </w:r>
      <w:r w:rsidR="00786DF8" w:rsidRPr="0008065D">
        <w:rPr>
          <w:rFonts w:cs="Arial"/>
        </w:rPr>
        <w:t xml:space="preserve">s) to the Bid. </w:t>
      </w:r>
    </w:p>
    <w:p w14:paraId="6A43E8D3" w14:textId="236E4A19" w:rsidR="007B6E0C" w:rsidRPr="0008065D" w:rsidRDefault="006935F4" w:rsidP="00AF42F1">
      <w:pPr>
        <w:pStyle w:val="111"/>
        <w:numPr>
          <w:ilvl w:val="0"/>
          <w:numId w:val="0"/>
        </w:numPr>
        <w:ind w:left="749"/>
        <w:rPr>
          <w:rFonts w:cs="Arial"/>
        </w:rPr>
      </w:pPr>
      <w:r w:rsidRPr="0008065D">
        <w:rPr>
          <w:rFonts w:cs="Arial"/>
        </w:rPr>
        <w:t>Changes to</w:t>
      </w:r>
      <w:r w:rsidR="00FD0DBA" w:rsidRPr="0008065D">
        <w:rPr>
          <w:rFonts w:cs="Arial"/>
        </w:rPr>
        <w:t xml:space="preserve"> </w:t>
      </w:r>
      <w:r w:rsidRPr="0008065D">
        <w:rPr>
          <w:rFonts w:cs="Arial"/>
        </w:rPr>
        <w:t>Bids</w:t>
      </w:r>
      <w:r w:rsidR="007B6E0C" w:rsidRPr="0008065D">
        <w:rPr>
          <w:rFonts w:cs="Arial"/>
        </w:rPr>
        <w:t xml:space="preserve"> shall be prepared and submitted in accordance with</w:t>
      </w:r>
      <w:r w:rsidR="00AE6E3C" w:rsidRPr="0008065D">
        <w:rPr>
          <w:rFonts w:cs="Arial"/>
        </w:rPr>
        <w:t xml:space="preserve"> paragraph </w:t>
      </w:r>
      <w:r w:rsidR="00255124" w:rsidRPr="0008065D">
        <w:rPr>
          <w:rFonts w:cs="Arial"/>
        </w:rPr>
        <w:t>113</w:t>
      </w:r>
      <w:r w:rsidR="000A26FE" w:rsidRPr="0008065D">
        <w:rPr>
          <w:rFonts w:cs="Arial"/>
        </w:rPr>
        <w:t xml:space="preserve"> of the PPP Procedure and</w:t>
      </w:r>
      <w:r w:rsidR="007B6E0C" w:rsidRPr="0008065D">
        <w:rPr>
          <w:rFonts w:cs="Arial"/>
        </w:rPr>
        <w:t xml:space="preserve"> the following requirements:</w:t>
      </w:r>
      <w:r w:rsidR="009B67D4" w:rsidRPr="0008065D">
        <w:rPr>
          <w:rFonts w:cs="Arial"/>
        </w:rPr>
        <w:t xml:space="preserve"> </w:t>
      </w:r>
    </w:p>
    <w:p w14:paraId="4A47DEB0" w14:textId="4E2D1CE0" w:rsidR="007B6E0C" w:rsidRPr="0008065D" w:rsidRDefault="007B6E0C" w:rsidP="00B90A24">
      <w:pPr>
        <w:pStyle w:val="3"/>
        <w:numPr>
          <w:ilvl w:val="0"/>
          <w:numId w:val="86"/>
        </w:numPr>
        <w:rPr>
          <w:rFonts w:cs="Arial"/>
          <w:lang w:val="en-US"/>
        </w:rPr>
      </w:pPr>
      <w:r w:rsidRPr="0008065D">
        <w:rPr>
          <w:rFonts w:cs="Arial"/>
          <w:lang w:val="en-US"/>
        </w:rPr>
        <w:t xml:space="preserve">The </w:t>
      </w:r>
      <w:r w:rsidR="001117FC" w:rsidRPr="0008065D">
        <w:rPr>
          <w:rFonts w:cs="Arial"/>
          <w:lang w:val="en-US"/>
        </w:rPr>
        <w:t>Qualified Applicant</w:t>
      </w:r>
      <w:r w:rsidRPr="0008065D">
        <w:rPr>
          <w:rFonts w:cs="Arial"/>
          <w:lang w:val="en-US"/>
        </w:rPr>
        <w:t xml:space="preserve"> shall prepare the original and copies of changes to the</w:t>
      </w:r>
      <w:r w:rsidR="00FD0DBA" w:rsidRPr="0008065D">
        <w:rPr>
          <w:rFonts w:cs="Arial"/>
          <w:lang w:val="en-US"/>
        </w:rPr>
        <w:t xml:space="preserve"> paper-based</w:t>
      </w:r>
      <w:r w:rsidR="007E13B3" w:rsidRPr="0008065D">
        <w:rPr>
          <w:rFonts w:cs="Arial"/>
          <w:lang w:val="en-US"/>
        </w:rPr>
        <w:t xml:space="preserve"> </w:t>
      </w:r>
      <w:r w:rsidRPr="0008065D">
        <w:rPr>
          <w:rFonts w:cs="Arial"/>
          <w:lang w:val="en-US"/>
        </w:rPr>
        <w:t xml:space="preserve">Bid in accordance with the requirements of Clause </w:t>
      </w:r>
      <w:r w:rsidR="006D215A" w:rsidRPr="0008065D">
        <w:rPr>
          <w:rFonts w:cs="Arial"/>
          <w:lang w:val="en-US"/>
        </w:rPr>
        <w:fldChar w:fldCharType="begin"/>
      </w:r>
      <w:r w:rsidR="006D215A" w:rsidRPr="0008065D">
        <w:rPr>
          <w:rFonts w:cs="Arial"/>
          <w:lang w:val="en-US"/>
        </w:rPr>
        <w:instrText xml:space="preserve"> REF _Ref128069280 \r \h </w:instrText>
      </w:r>
      <w:r w:rsidR="0008065D">
        <w:rPr>
          <w:rFonts w:cs="Arial"/>
          <w:lang w:val="en-US"/>
        </w:rPr>
        <w:instrText xml:space="preserve"> \* MERGEFORMAT </w:instrText>
      </w:r>
      <w:r w:rsidR="006D215A" w:rsidRPr="0008065D">
        <w:rPr>
          <w:rFonts w:cs="Arial"/>
          <w:lang w:val="en-US"/>
        </w:rPr>
      </w:r>
      <w:r w:rsidR="006D215A" w:rsidRPr="0008065D">
        <w:rPr>
          <w:rFonts w:cs="Arial"/>
          <w:lang w:val="en-US"/>
        </w:rPr>
        <w:fldChar w:fldCharType="separate"/>
      </w:r>
      <w:r w:rsidR="000439E4" w:rsidRPr="0008065D">
        <w:rPr>
          <w:rFonts w:cs="Arial"/>
          <w:lang w:val="en-US"/>
        </w:rPr>
        <w:t>4.1</w:t>
      </w:r>
      <w:r w:rsidR="006D215A" w:rsidRPr="0008065D">
        <w:rPr>
          <w:rFonts w:cs="Arial"/>
          <w:lang w:val="en-US"/>
        </w:rPr>
        <w:fldChar w:fldCharType="end"/>
      </w:r>
      <w:r w:rsidRPr="0008065D">
        <w:rPr>
          <w:rFonts w:cs="Arial"/>
          <w:lang w:val="en-US"/>
        </w:rPr>
        <w:t xml:space="preserve">, clearly marking </w:t>
      </w:r>
      <w:r w:rsidR="00E27D9B" w:rsidRPr="0008065D">
        <w:rPr>
          <w:rFonts w:cs="Arial"/>
          <w:lang w:val="en-US"/>
        </w:rPr>
        <w:t xml:space="preserve">the </w:t>
      </w:r>
      <w:r w:rsidR="00F10554" w:rsidRPr="0008065D">
        <w:rPr>
          <w:rFonts w:cs="Arial"/>
          <w:lang w:val="en-US"/>
        </w:rPr>
        <w:t>ty</w:t>
      </w:r>
      <w:r w:rsidR="000F0050" w:rsidRPr="0008065D">
        <w:rPr>
          <w:rFonts w:cs="Arial"/>
          <w:lang w:val="en-US"/>
        </w:rPr>
        <w:t>pe of changes (</w:t>
      </w:r>
      <w:r w:rsidR="00C85CE3" w:rsidRPr="0008065D">
        <w:rPr>
          <w:rFonts w:cs="Arial"/>
          <w:lang w:val="en-US"/>
        </w:rPr>
        <w:t>"</w:t>
      </w:r>
      <w:r w:rsidR="00E54304" w:rsidRPr="0008065D">
        <w:rPr>
          <w:rFonts w:cs="Arial"/>
          <w:lang w:val="en-US"/>
        </w:rPr>
        <w:t>AMMENDMENT", "ADDENDUM"</w:t>
      </w:r>
      <w:r w:rsidR="00102558" w:rsidRPr="0008065D">
        <w:rPr>
          <w:rFonts w:cs="Arial"/>
          <w:lang w:val="en-US"/>
        </w:rPr>
        <w:t>) on each of them</w:t>
      </w:r>
      <w:r w:rsidRPr="0008065D">
        <w:rPr>
          <w:rFonts w:cs="Arial"/>
          <w:lang w:val="en-US"/>
        </w:rPr>
        <w:t xml:space="preserve">, as the case may be. </w:t>
      </w:r>
      <w:r w:rsidR="00137D43" w:rsidRPr="0008065D">
        <w:rPr>
          <w:rFonts w:cs="Arial"/>
          <w:lang w:val="en-US"/>
        </w:rPr>
        <w:t xml:space="preserve">The </w:t>
      </w:r>
      <w:r w:rsidR="001117FC" w:rsidRPr="0008065D">
        <w:rPr>
          <w:rFonts w:cs="Arial"/>
          <w:lang w:val="en-US"/>
        </w:rPr>
        <w:t>Qualified Applicant</w:t>
      </w:r>
      <w:r w:rsidR="00E46B8B" w:rsidRPr="0008065D">
        <w:rPr>
          <w:rFonts w:cs="Arial"/>
          <w:lang w:val="en-US"/>
        </w:rPr>
        <w:t xml:space="preserve"> shall also summarize al</w:t>
      </w:r>
      <w:r w:rsidRPr="0008065D">
        <w:rPr>
          <w:rFonts w:cs="Arial"/>
          <w:lang w:val="en-US"/>
        </w:rPr>
        <w:t>l changes to the Bid in the comparative table, the original and copies of which</w:t>
      </w:r>
      <w:r w:rsidR="00E46B8B" w:rsidRPr="0008065D">
        <w:rPr>
          <w:rFonts w:cs="Arial"/>
          <w:lang w:val="en-US"/>
        </w:rPr>
        <w:t xml:space="preserve"> </w:t>
      </w:r>
      <w:r w:rsidR="00DE614B" w:rsidRPr="0008065D">
        <w:rPr>
          <w:rFonts w:cs="Arial"/>
          <w:lang w:val="en-US"/>
        </w:rPr>
        <w:t>shall be</w:t>
      </w:r>
      <w:r w:rsidR="00CF746E" w:rsidRPr="0008065D">
        <w:rPr>
          <w:rFonts w:cs="Arial"/>
          <w:lang w:val="en-US"/>
        </w:rPr>
        <w:t xml:space="preserve"> prepared as part of </w:t>
      </w:r>
      <w:r w:rsidR="00297742" w:rsidRPr="0008065D">
        <w:rPr>
          <w:rFonts w:cs="Arial"/>
          <w:lang w:val="en-US"/>
        </w:rPr>
        <w:t xml:space="preserve">the </w:t>
      </w:r>
      <w:r w:rsidR="00CF746E" w:rsidRPr="0008065D">
        <w:rPr>
          <w:rFonts w:cs="Arial"/>
          <w:lang w:val="en-US"/>
        </w:rPr>
        <w:t>respective original and copies of changes to the Bid and</w:t>
      </w:r>
      <w:r w:rsidRPr="0008065D">
        <w:rPr>
          <w:rFonts w:cs="Arial"/>
          <w:lang w:val="en-US"/>
        </w:rPr>
        <w:t xml:space="preserve"> shall be enclosed in the</w:t>
      </w:r>
      <w:r w:rsidR="00F40C67" w:rsidRPr="0008065D">
        <w:rPr>
          <w:rFonts w:cs="Arial"/>
          <w:lang w:val="en-US"/>
        </w:rPr>
        <w:t xml:space="preserve"> inner</w:t>
      </w:r>
      <w:r w:rsidRPr="0008065D">
        <w:rPr>
          <w:rFonts w:cs="Arial"/>
          <w:lang w:val="en-US"/>
        </w:rPr>
        <w:t xml:space="preserve"> envelope with changes to the Bid, as indicated in item </w:t>
      </w:r>
      <w:r w:rsidR="00FD0DBA" w:rsidRPr="0008065D">
        <w:rPr>
          <w:rFonts w:cs="Arial"/>
          <w:lang w:val="en-US"/>
        </w:rPr>
        <w:fldChar w:fldCharType="begin"/>
      </w:r>
      <w:r w:rsidR="00FD0DBA" w:rsidRPr="0008065D">
        <w:rPr>
          <w:rFonts w:cs="Arial"/>
          <w:lang w:val="en-US"/>
        </w:rPr>
        <w:instrText xml:space="preserve"> REF _Ref156834890 \r \h </w:instrText>
      </w:r>
      <w:r w:rsidR="0008065D">
        <w:rPr>
          <w:rFonts w:cs="Arial"/>
          <w:lang w:val="en-US"/>
        </w:rPr>
        <w:instrText xml:space="preserve"> \* MERGEFORMAT </w:instrText>
      </w:r>
      <w:r w:rsidR="00FD0DBA" w:rsidRPr="0008065D">
        <w:rPr>
          <w:rFonts w:cs="Arial"/>
          <w:lang w:val="en-US"/>
        </w:rPr>
      </w:r>
      <w:r w:rsidR="00FD0DBA" w:rsidRPr="0008065D">
        <w:rPr>
          <w:rFonts w:cs="Arial"/>
          <w:lang w:val="en-US"/>
        </w:rPr>
        <w:fldChar w:fldCharType="separate"/>
      </w:r>
      <w:r w:rsidR="00FD0DBA" w:rsidRPr="0008065D">
        <w:rPr>
          <w:rFonts w:cs="Arial"/>
          <w:lang w:val="en-US"/>
        </w:rPr>
        <w:t>(b)</w:t>
      </w:r>
      <w:r w:rsidR="00FD0DBA" w:rsidRPr="0008065D">
        <w:rPr>
          <w:rFonts w:cs="Arial"/>
          <w:lang w:val="en-US"/>
        </w:rPr>
        <w:fldChar w:fldCharType="end"/>
      </w:r>
      <w:r w:rsidRPr="0008065D">
        <w:rPr>
          <w:rFonts w:cs="Arial"/>
          <w:lang w:val="en-US"/>
        </w:rPr>
        <w:t xml:space="preserve"> below. </w:t>
      </w:r>
    </w:p>
    <w:p w14:paraId="4E2267BD" w14:textId="7166B099" w:rsidR="007B6E0C" w:rsidRPr="0008065D" w:rsidRDefault="007B6E0C" w:rsidP="00D57562">
      <w:pPr>
        <w:pStyle w:val="3"/>
        <w:rPr>
          <w:rFonts w:cs="Arial"/>
          <w:lang w:val="en-US"/>
        </w:rPr>
      </w:pPr>
      <w:bookmarkStart w:id="63" w:name="_Ref156834890"/>
      <w:r w:rsidRPr="0008065D">
        <w:rPr>
          <w:rFonts w:cs="Arial"/>
          <w:lang w:val="en-US"/>
        </w:rPr>
        <w:t xml:space="preserve">The </w:t>
      </w:r>
      <w:r w:rsidR="001117FC" w:rsidRPr="0008065D">
        <w:rPr>
          <w:rFonts w:cs="Arial"/>
          <w:lang w:val="en-US"/>
        </w:rPr>
        <w:t>Qualified Applicant</w:t>
      </w:r>
      <w:r w:rsidRPr="0008065D">
        <w:rPr>
          <w:rFonts w:cs="Arial"/>
          <w:lang w:val="en-US"/>
        </w:rPr>
        <w:t xml:space="preserve"> shall put </w:t>
      </w:r>
      <w:r w:rsidR="005303B0" w:rsidRPr="0008065D">
        <w:rPr>
          <w:rFonts w:cs="Arial"/>
          <w:lang w:val="en-US"/>
        </w:rPr>
        <w:t xml:space="preserve">the </w:t>
      </w:r>
      <w:r w:rsidRPr="0008065D">
        <w:rPr>
          <w:rFonts w:cs="Arial"/>
          <w:lang w:val="en-US"/>
        </w:rPr>
        <w:t>changes to the</w:t>
      </w:r>
      <w:r w:rsidR="005303B0" w:rsidRPr="0008065D">
        <w:rPr>
          <w:rFonts w:cs="Arial"/>
          <w:lang w:val="en-US"/>
        </w:rPr>
        <w:t xml:space="preserve"> </w:t>
      </w:r>
      <w:r w:rsidRPr="0008065D">
        <w:rPr>
          <w:rFonts w:cs="Arial"/>
          <w:lang w:val="en-US"/>
        </w:rPr>
        <w:t xml:space="preserve">Bid into </w:t>
      </w:r>
      <w:r w:rsidR="0076121D" w:rsidRPr="0008065D">
        <w:rPr>
          <w:rFonts w:cs="Arial"/>
          <w:lang w:val="en-US"/>
        </w:rPr>
        <w:t>t</w:t>
      </w:r>
      <w:r w:rsidR="008607A8" w:rsidRPr="0008065D">
        <w:rPr>
          <w:rFonts w:cs="Arial"/>
          <w:lang w:val="en-US"/>
        </w:rPr>
        <w:t>he</w:t>
      </w:r>
      <w:r w:rsidR="00F40C67" w:rsidRPr="0008065D">
        <w:rPr>
          <w:rFonts w:cs="Arial"/>
          <w:lang w:val="en-US"/>
        </w:rPr>
        <w:t xml:space="preserve"> inner</w:t>
      </w:r>
      <w:r w:rsidR="008607A8" w:rsidRPr="0008065D">
        <w:rPr>
          <w:rFonts w:cs="Arial"/>
          <w:lang w:val="en-US"/>
        </w:rPr>
        <w:t xml:space="preserve"> </w:t>
      </w:r>
      <w:r w:rsidRPr="0008065D">
        <w:rPr>
          <w:rFonts w:cs="Arial"/>
          <w:lang w:val="en-US"/>
        </w:rPr>
        <w:t>envelope</w:t>
      </w:r>
      <w:r w:rsidR="005303B0" w:rsidRPr="0008065D">
        <w:rPr>
          <w:rFonts w:cs="Arial"/>
          <w:lang w:val="en-US"/>
        </w:rPr>
        <w:t>(s)</w:t>
      </w:r>
      <w:r w:rsidRPr="0008065D">
        <w:rPr>
          <w:rFonts w:cs="Arial"/>
          <w:lang w:val="en-US"/>
        </w:rPr>
        <w:t xml:space="preserve"> </w:t>
      </w:r>
      <w:r w:rsidR="00426150" w:rsidRPr="0008065D">
        <w:rPr>
          <w:rFonts w:cs="Arial"/>
          <w:lang w:val="en-US"/>
        </w:rPr>
        <w:t>that shall be</w:t>
      </w:r>
      <w:r w:rsidRPr="0008065D">
        <w:rPr>
          <w:rFonts w:cs="Arial"/>
          <w:lang w:val="en-US"/>
        </w:rPr>
        <w:t xml:space="preserve"> prepared in accordance with the requirements of Clause </w:t>
      </w:r>
      <w:r w:rsidR="00820E88" w:rsidRPr="0008065D">
        <w:rPr>
          <w:rFonts w:cs="Arial"/>
          <w:lang w:val="en-US"/>
        </w:rPr>
        <w:fldChar w:fldCharType="begin"/>
      </w:r>
      <w:r w:rsidR="00820E88" w:rsidRPr="0008065D">
        <w:rPr>
          <w:rFonts w:cs="Arial"/>
          <w:lang w:val="en-US"/>
        </w:rPr>
        <w:instrText xml:space="preserve"> REF _Ref128066286 \r \h </w:instrText>
      </w:r>
      <w:r w:rsidR="0008065D">
        <w:rPr>
          <w:rFonts w:cs="Arial"/>
          <w:lang w:val="en-US"/>
        </w:rPr>
        <w:instrText xml:space="preserve"> \* MERGEFORMAT </w:instrText>
      </w:r>
      <w:r w:rsidR="00820E88" w:rsidRPr="0008065D">
        <w:rPr>
          <w:rFonts w:cs="Arial"/>
          <w:lang w:val="en-US"/>
        </w:rPr>
      </w:r>
      <w:r w:rsidR="00820E88" w:rsidRPr="0008065D">
        <w:rPr>
          <w:rFonts w:cs="Arial"/>
          <w:lang w:val="en-US"/>
        </w:rPr>
        <w:fldChar w:fldCharType="separate"/>
      </w:r>
      <w:r w:rsidR="000439E4" w:rsidRPr="0008065D">
        <w:rPr>
          <w:rFonts w:cs="Arial"/>
          <w:lang w:val="en-US"/>
        </w:rPr>
        <w:t>4.2</w:t>
      </w:r>
      <w:r w:rsidR="00820E88" w:rsidRPr="0008065D">
        <w:rPr>
          <w:rFonts w:cs="Arial"/>
          <w:lang w:val="en-US"/>
        </w:rPr>
        <w:fldChar w:fldCharType="end"/>
      </w:r>
      <w:r w:rsidRPr="0008065D">
        <w:rPr>
          <w:rFonts w:cs="Arial"/>
          <w:lang w:val="en-US"/>
        </w:rPr>
        <w:t xml:space="preserve"> and </w:t>
      </w:r>
      <w:r w:rsidR="00426150" w:rsidRPr="0008065D">
        <w:rPr>
          <w:rFonts w:cs="Arial"/>
          <w:lang w:val="en-US"/>
        </w:rPr>
        <w:t xml:space="preserve">shall </w:t>
      </w:r>
      <w:r w:rsidR="00D57526" w:rsidRPr="0008065D">
        <w:rPr>
          <w:rFonts w:cs="Arial"/>
          <w:lang w:val="en-US"/>
        </w:rPr>
        <w:t>clearly mark the type of changes ("AMMENDMENT", "ADDENDUM")</w:t>
      </w:r>
      <w:r w:rsidR="00935F45" w:rsidRPr="0008065D">
        <w:rPr>
          <w:rFonts w:cs="Arial"/>
          <w:lang w:val="en-US"/>
        </w:rPr>
        <w:t xml:space="preserve"> and the part of the Bid which was changed ("TECHNICAL PROPOSAL", "FINANCIAL PROPOSAL")</w:t>
      </w:r>
      <w:r w:rsidR="00D57526" w:rsidRPr="0008065D">
        <w:rPr>
          <w:rFonts w:cs="Arial"/>
          <w:lang w:val="en-US"/>
        </w:rPr>
        <w:t>, as the case may be</w:t>
      </w:r>
      <w:r w:rsidRPr="0008065D">
        <w:rPr>
          <w:rFonts w:cs="Arial"/>
          <w:lang w:val="en-US"/>
        </w:rPr>
        <w:t>.</w:t>
      </w:r>
      <w:r w:rsidR="00935F45" w:rsidRPr="0008065D">
        <w:rPr>
          <w:rFonts w:cs="Arial"/>
          <w:lang w:val="en-US"/>
        </w:rPr>
        <w:t xml:space="preserve"> The Qualified Applicant shall further place inner envelope(s) with changes to the Bid into the outer envelope or postal box prepared in accordance with the requirements of Clause </w:t>
      </w:r>
      <w:r w:rsidR="00935F45" w:rsidRPr="0008065D">
        <w:rPr>
          <w:rFonts w:cs="Arial"/>
          <w:lang w:val="en-US"/>
        </w:rPr>
        <w:fldChar w:fldCharType="begin"/>
      </w:r>
      <w:r w:rsidR="00935F45" w:rsidRPr="0008065D">
        <w:rPr>
          <w:rFonts w:cs="Arial"/>
          <w:lang w:val="en-US"/>
        </w:rPr>
        <w:instrText xml:space="preserve"> REF _Ref139547907 \r \h </w:instrText>
      </w:r>
      <w:r w:rsidR="0008065D">
        <w:rPr>
          <w:rFonts w:cs="Arial"/>
          <w:lang w:val="en-US"/>
        </w:rPr>
        <w:instrText xml:space="preserve"> \* MERGEFORMAT </w:instrText>
      </w:r>
      <w:r w:rsidR="00935F45" w:rsidRPr="0008065D">
        <w:rPr>
          <w:rFonts w:cs="Arial"/>
          <w:lang w:val="en-US"/>
        </w:rPr>
      </w:r>
      <w:r w:rsidR="00935F45" w:rsidRPr="0008065D">
        <w:rPr>
          <w:rFonts w:cs="Arial"/>
          <w:lang w:val="en-US"/>
        </w:rPr>
        <w:fldChar w:fldCharType="separate"/>
      </w:r>
      <w:r w:rsidR="00935F45" w:rsidRPr="0008065D">
        <w:rPr>
          <w:rFonts w:cs="Arial"/>
          <w:lang w:val="en-US"/>
        </w:rPr>
        <w:t>4.3</w:t>
      </w:r>
      <w:r w:rsidR="00935F45" w:rsidRPr="0008065D">
        <w:rPr>
          <w:rFonts w:cs="Arial"/>
          <w:lang w:val="en-US"/>
        </w:rPr>
        <w:fldChar w:fldCharType="end"/>
      </w:r>
      <w:r w:rsidR="00935F45" w:rsidRPr="0008065D">
        <w:rPr>
          <w:rFonts w:cs="Arial"/>
          <w:lang w:val="en-US"/>
        </w:rPr>
        <w:t xml:space="preserve"> and clearly marked as "OUTER ENVELOPE/POSTAL BOX WITH CHANGES TO THE BID".</w:t>
      </w:r>
      <w:bookmarkEnd w:id="63"/>
    </w:p>
    <w:p w14:paraId="18F2AFC7" w14:textId="002C1080" w:rsidR="007B6E0C" w:rsidRPr="0008065D" w:rsidRDefault="007B6E0C" w:rsidP="00D57562">
      <w:pPr>
        <w:pStyle w:val="3"/>
        <w:rPr>
          <w:rFonts w:cs="Arial"/>
          <w:lang w:val="en-US"/>
        </w:rPr>
      </w:pPr>
      <w:r w:rsidRPr="0008065D">
        <w:rPr>
          <w:rFonts w:cs="Arial"/>
          <w:lang w:val="en-US"/>
        </w:rPr>
        <w:t xml:space="preserve">The Authorized Person shall agree on the date and time of the submission and shall submit changes to the Bid to the secretary of the </w:t>
      </w:r>
      <w:r w:rsidR="004A3A03" w:rsidRPr="0008065D">
        <w:rPr>
          <w:rFonts w:cs="Arial"/>
          <w:lang w:val="en-US"/>
        </w:rPr>
        <w:t>Evaluation Commission</w:t>
      </w:r>
      <w:r w:rsidRPr="0008065D">
        <w:rPr>
          <w:rFonts w:cs="Arial"/>
          <w:lang w:val="en-US"/>
        </w:rPr>
        <w:t xml:space="preserve"> in the manner set out in Clauses </w:t>
      </w:r>
      <w:r w:rsidR="005866B7" w:rsidRPr="0008065D">
        <w:rPr>
          <w:rFonts w:cs="Arial"/>
          <w:lang w:val="en-US"/>
        </w:rPr>
        <w:fldChar w:fldCharType="begin"/>
      </w:r>
      <w:r w:rsidR="005866B7" w:rsidRPr="0008065D">
        <w:rPr>
          <w:rFonts w:cs="Arial"/>
          <w:lang w:val="en-US"/>
        </w:rPr>
        <w:instrText xml:space="preserve"> REF _Ref128065024 \r \h </w:instrText>
      </w:r>
      <w:r w:rsidR="0008065D">
        <w:rPr>
          <w:rFonts w:cs="Arial"/>
          <w:lang w:val="en-US"/>
        </w:rPr>
        <w:instrText xml:space="preserve"> \* MERGEFORMAT </w:instrText>
      </w:r>
      <w:r w:rsidR="005866B7" w:rsidRPr="0008065D">
        <w:rPr>
          <w:rFonts w:cs="Arial"/>
          <w:lang w:val="en-US"/>
        </w:rPr>
      </w:r>
      <w:r w:rsidR="005866B7" w:rsidRPr="0008065D">
        <w:rPr>
          <w:rFonts w:cs="Arial"/>
          <w:lang w:val="en-US"/>
        </w:rPr>
        <w:fldChar w:fldCharType="separate"/>
      </w:r>
      <w:r w:rsidR="00060E9F" w:rsidRPr="0008065D">
        <w:rPr>
          <w:rFonts w:cs="Arial"/>
          <w:lang w:val="en-US"/>
        </w:rPr>
        <w:t>5.2</w:t>
      </w:r>
      <w:r w:rsidR="005866B7" w:rsidRPr="0008065D">
        <w:rPr>
          <w:rFonts w:cs="Arial"/>
          <w:lang w:val="en-US"/>
        </w:rPr>
        <w:fldChar w:fldCharType="end"/>
      </w:r>
      <w:r w:rsidR="00EF64ED" w:rsidRPr="0008065D">
        <w:rPr>
          <w:rFonts w:cs="Arial"/>
          <w:lang w:val="en-US"/>
        </w:rPr>
        <w:t>-</w:t>
      </w:r>
      <w:r w:rsidR="005866B7" w:rsidRPr="0008065D">
        <w:rPr>
          <w:rFonts w:cs="Arial"/>
          <w:lang w:val="en-US"/>
        </w:rPr>
        <w:fldChar w:fldCharType="begin"/>
      </w:r>
      <w:r w:rsidR="005866B7" w:rsidRPr="0008065D">
        <w:rPr>
          <w:rFonts w:cs="Arial"/>
          <w:lang w:val="en-US"/>
        </w:rPr>
        <w:instrText xml:space="preserve"> REF _Ref128069544 \r \h </w:instrText>
      </w:r>
      <w:r w:rsidR="0008065D">
        <w:rPr>
          <w:rFonts w:cs="Arial"/>
          <w:lang w:val="en-US"/>
        </w:rPr>
        <w:instrText xml:space="preserve"> \* MERGEFORMAT </w:instrText>
      </w:r>
      <w:r w:rsidR="005866B7" w:rsidRPr="0008065D">
        <w:rPr>
          <w:rFonts w:cs="Arial"/>
          <w:lang w:val="en-US"/>
        </w:rPr>
      </w:r>
      <w:r w:rsidR="005866B7" w:rsidRPr="0008065D">
        <w:rPr>
          <w:rFonts w:cs="Arial"/>
          <w:lang w:val="en-US"/>
        </w:rPr>
        <w:fldChar w:fldCharType="separate"/>
      </w:r>
      <w:r w:rsidR="00060E9F" w:rsidRPr="0008065D">
        <w:rPr>
          <w:rFonts w:cs="Arial"/>
          <w:lang w:val="en-US"/>
        </w:rPr>
        <w:t>5.3</w:t>
      </w:r>
      <w:r w:rsidR="005866B7" w:rsidRPr="0008065D">
        <w:rPr>
          <w:rFonts w:cs="Arial"/>
          <w:lang w:val="en-US"/>
        </w:rPr>
        <w:fldChar w:fldCharType="end"/>
      </w:r>
      <w:r w:rsidRPr="0008065D">
        <w:rPr>
          <w:rFonts w:cs="Arial"/>
          <w:lang w:val="en-US"/>
        </w:rPr>
        <w:t xml:space="preserve">, subject to necessary changes under this Clause </w:t>
      </w:r>
      <w:r w:rsidR="001412A7" w:rsidRPr="0008065D">
        <w:rPr>
          <w:rFonts w:cs="Arial"/>
          <w:lang w:val="en-US"/>
        </w:rPr>
        <w:fldChar w:fldCharType="begin"/>
      </w:r>
      <w:r w:rsidR="001412A7" w:rsidRPr="0008065D">
        <w:rPr>
          <w:rFonts w:cs="Arial"/>
          <w:lang w:val="en-US"/>
        </w:rPr>
        <w:instrText xml:space="preserve"> REF _Ref128067611 \r \h </w:instrText>
      </w:r>
      <w:r w:rsidR="0008065D">
        <w:rPr>
          <w:rFonts w:cs="Arial"/>
          <w:lang w:val="en-US"/>
        </w:rPr>
        <w:instrText xml:space="preserve"> \* MERGEFORMAT </w:instrText>
      </w:r>
      <w:r w:rsidR="001412A7" w:rsidRPr="0008065D">
        <w:rPr>
          <w:rFonts w:cs="Arial"/>
          <w:lang w:val="en-US"/>
        </w:rPr>
      </w:r>
      <w:r w:rsidR="001412A7" w:rsidRPr="0008065D">
        <w:rPr>
          <w:rFonts w:cs="Arial"/>
          <w:lang w:val="en-US"/>
        </w:rPr>
        <w:fldChar w:fldCharType="separate"/>
      </w:r>
      <w:r w:rsidR="00060E9F" w:rsidRPr="0008065D">
        <w:rPr>
          <w:rFonts w:cs="Arial"/>
          <w:lang w:val="en-US"/>
        </w:rPr>
        <w:t>6.3</w:t>
      </w:r>
      <w:r w:rsidR="001412A7" w:rsidRPr="0008065D">
        <w:rPr>
          <w:rFonts w:cs="Arial"/>
          <w:lang w:val="en-US"/>
        </w:rPr>
        <w:fldChar w:fldCharType="end"/>
      </w:r>
      <w:r w:rsidRPr="0008065D">
        <w:rPr>
          <w:rFonts w:cs="Arial"/>
          <w:lang w:val="en-US"/>
        </w:rPr>
        <w:t xml:space="preserve">. The secretary of the </w:t>
      </w:r>
      <w:r w:rsidR="00F73664" w:rsidRPr="0008065D">
        <w:rPr>
          <w:rFonts w:cs="Arial"/>
          <w:lang w:val="en-US"/>
        </w:rPr>
        <w:t xml:space="preserve">Evaluation Commission </w:t>
      </w:r>
      <w:r w:rsidRPr="0008065D">
        <w:rPr>
          <w:rFonts w:cs="Arial"/>
          <w:lang w:val="en-US"/>
        </w:rPr>
        <w:t>shall provide the Authorized Person with written confirmation of the receipt of changes to the</w:t>
      </w:r>
      <w:r w:rsidR="00F73664" w:rsidRPr="0008065D">
        <w:rPr>
          <w:rFonts w:cs="Arial"/>
          <w:lang w:val="en-US"/>
        </w:rPr>
        <w:t xml:space="preserve"> </w:t>
      </w:r>
      <w:r w:rsidRPr="0008065D">
        <w:rPr>
          <w:rFonts w:cs="Arial"/>
          <w:lang w:val="en-US"/>
        </w:rPr>
        <w:t xml:space="preserve">Bid. </w:t>
      </w:r>
    </w:p>
    <w:p w14:paraId="7F5C367A" w14:textId="07B09F46" w:rsidR="004F560C" w:rsidRPr="0008065D" w:rsidRDefault="001117FC" w:rsidP="00B90A24">
      <w:pPr>
        <w:pStyle w:val="111"/>
        <w:numPr>
          <w:ilvl w:val="2"/>
          <w:numId w:val="56"/>
        </w:numPr>
        <w:ind w:left="749" w:hanging="677"/>
        <w:rPr>
          <w:rFonts w:cs="Arial"/>
        </w:rPr>
      </w:pPr>
      <w:r w:rsidRPr="0008065D">
        <w:rPr>
          <w:rFonts w:cs="Arial"/>
        </w:rPr>
        <w:lastRenderedPageBreak/>
        <w:t>Qualified Applicant</w:t>
      </w:r>
      <w:r w:rsidR="00F02051" w:rsidRPr="0008065D">
        <w:rPr>
          <w:rFonts w:cs="Arial"/>
        </w:rPr>
        <w:t>s</w:t>
      </w:r>
      <w:r w:rsidR="00C20898" w:rsidRPr="0008065D">
        <w:rPr>
          <w:rFonts w:cs="Arial"/>
        </w:rPr>
        <w:t xml:space="preserve"> </w:t>
      </w:r>
      <w:r w:rsidR="001259AC" w:rsidRPr="0008065D">
        <w:rPr>
          <w:rFonts w:cs="Arial"/>
        </w:rPr>
        <w:t xml:space="preserve">are advised to </w:t>
      </w:r>
      <w:r w:rsidR="005B3DCA" w:rsidRPr="0008065D">
        <w:rPr>
          <w:rFonts w:cs="Arial"/>
        </w:rPr>
        <w:t>make</w:t>
      </w:r>
      <w:r w:rsidR="001259AC" w:rsidRPr="0008065D">
        <w:rPr>
          <w:rFonts w:cs="Arial"/>
        </w:rPr>
        <w:t xml:space="preserve"> changes to their Bids in a time-wise manner</w:t>
      </w:r>
      <w:r w:rsidR="00D51BCF" w:rsidRPr="0008065D">
        <w:rPr>
          <w:rFonts w:cs="Arial"/>
        </w:rPr>
        <w:t xml:space="preserve"> until expiry of the Bids Submission Deadline. </w:t>
      </w:r>
      <w:r w:rsidRPr="0008065D">
        <w:rPr>
          <w:rFonts w:cs="Arial"/>
        </w:rPr>
        <w:t>Qualified Applicant</w:t>
      </w:r>
      <w:r w:rsidR="00F02051" w:rsidRPr="0008065D">
        <w:rPr>
          <w:rFonts w:cs="Arial"/>
        </w:rPr>
        <w:t>s</w:t>
      </w:r>
      <w:r w:rsidR="00C20898" w:rsidRPr="0008065D">
        <w:rPr>
          <w:rFonts w:cs="Arial"/>
        </w:rPr>
        <w:t xml:space="preserve"> </w:t>
      </w:r>
      <w:r w:rsidR="00174345" w:rsidRPr="0008065D">
        <w:rPr>
          <w:rFonts w:cs="Arial"/>
        </w:rPr>
        <w:t xml:space="preserve">shall bear all risks associated with improper </w:t>
      </w:r>
      <w:r w:rsidR="0069383A" w:rsidRPr="0008065D">
        <w:rPr>
          <w:rFonts w:cs="Arial"/>
        </w:rPr>
        <w:t xml:space="preserve">planning of </w:t>
      </w:r>
      <w:r w:rsidR="00851998" w:rsidRPr="0008065D">
        <w:rPr>
          <w:rFonts w:cs="Arial"/>
        </w:rPr>
        <w:t xml:space="preserve">timing for </w:t>
      </w:r>
      <w:r w:rsidR="0069383A" w:rsidRPr="0008065D">
        <w:rPr>
          <w:rFonts w:cs="Arial"/>
        </w:rPr>
        <w:t>changes to their Bids</w:t>
      </w:r>
      <w:r w:rsidR="00A250C5" w:rsidRPr="0008065D">
        <w:rPr>
          <w:rFonts w:cs="Arial"/>
        </w:rPr>
        <w:t xml:space="preserve">, particularly in cases </w:t>
      </w:r>
      <w:r w:rsidR="00B61DC3" w:rsidRPr="0008065D">
        <w:rPr>
          <w:rFonts w:cs="Arial"/>
        </w:rPr>
        <w:t xml:space="preserve">where </w:t>
      </w:r>
      <w:r w:rsidR="009D34A6" w:rsidRPr="0008065D">
        <w:rPr>
          <w:rFonts w:cs="Arial"/>
        </w:rPr>
        <w:t xml:space="preserve">such changes are planned for the time imminently close to expiry of the Bids Submission Deadline, which does not make it possible </w:t>
      </w:r>
      <w:r w:rsidR="004B56C2" w:rsidRPr="0008065D">
        <w:rPr>
          <w:rFonts w:cs="Arial"/>
        </w:rPr>
        <w:t xml:space="preserve">to </w:t>
      </w:r>
      <w:r w:rsidR="00DB1D5F" w:rsidRPr="0008065D">
        <w:rPr>
          <w:rFonts w:cs="Arial"/>
        </w:rPr>
        <w:t xml:space="preserve">conduct all arrangements required for </w:t>
      </w:r>
      <w:r w:rsidR="00AA54B5" w:rsidRPr="0008065D">
        <w:rPr>
          <w:rFonts w:cs="Arial"/>
        </w:rPr>
        <w:t>submission</w:t>
      </w:r>
      <w:r w:rsidR="006E0088" w:rsidRPr="0008065D">
        <w:rPr>
          <w:rFonts w:cs="Arial"/>
        </w:rPr>
        <w:t xml:space="preserve"> and acceptance</w:t>
      </w:r>
      <w:r w:rsidR="00AA54B5" w:rsidRPr="0008065D">
        <w:rPr>
          <w:rFonts w:cs="Arial"/>
        </w:rPr>
        <w:t xml:space="preserve"> of changes to the Bids</w:t>
      </w:r>
      <w:r w:rsidR="00BA1CF3" w:rsidRPr="0008065D">
        <w:rPr>
          <w:rFonts w:cs="Arial"/>
        </w:rPr>
        <w:t xml:space="preserve"> in accordance with this RF</w:t>
      </w:r>
      <w:r w:rsidR="000439E4" w:rsidRPr="0008065D">
        <w:rPr>
          <w:rFonts w:cs="Arial"/>
        </w:rPr>
        <w:t>P</w:t>
      </w:r>
      <w:r w:rsidR="00BA1CF3" w:rsidRPr="0008065D">
        <w:rPr>
          <w:rFonts w:cs="Arial"/>
        </w:rPr>
        <w:t>.</w:t>
      </w:r>
    </w:p>
    <w:p w14:paraId="25FF5D98" w14:textId="2B4B8C24" w:rsidR="00D20B0F" w:rsidRPr="0008065D" w:rsidRDefault="007B6E0C" w:rsidP="00B90A24">
      <w:pPr>
        <w:pStyle w:val="111"/>
        <w:numPr>
          <w:ilvl w:val="2"/>
          <w:numId w:val="56"/>
        </w:numPr>
        <w:ind w:left="749" w:hanging="677"/>
        <w:rPr>
          <w:rFonts w:cs="Arial"/>
        </w:rPr>
      </w:pPr>
      <w:r w:rsidRPr="0008065D">
        <w:rPr>
          <w:rFonts w:cs="Arial"/>
        </w:rPr>
        <w:t>Violation of the requirements for making changes to the</w:t>
      </w:r>
      <w:r w:rsidR="004643E8" w:rsidRPr="0008065D">
        <w:rPr>
          <w:rFonts w:cs="Arial"/>
        </w:rPr>
        <w:t xml:space="preserve"> </w:t>
      </w:r>
      <w:r w:rsidRPr="0008065D">
        <w:rPr>
          <w:rFonts w:cs="Arial"/>
        </w:rPr>
        <w:t xml:space="preserve">Bids </w:t>
      </w:r>
      <w:r w:rsidR="002C4D2B" w:rsidRPr="0008065D">
        <w:rPr>
          <w:rFonts w:cs="Arial"/>
        </w:rPr>
        <w:t>established herein</w:t>
      </w:r>
      <w:r w:rsidRPr="0008065D">
        <w:rPr>
          <w:rFonts w:cs="Arial"/>
        </w:rPr>
        <w:t xml:space="preserve"> shall </w:t>
      </w:r>
      <w:r w:rsidR="009E2D3E" w:rsidRPr="0008065D">
        <w:rPr>
          <w:rFonts w:cs="Arial"/>
        </w:rPr>
        <w:t>be</w:t>
      </w:r>
      <w:r w:rsidRPr="0008065D">
        <w:rPr>
          <w:rFonts w:cs="Arial"/>
        </w:rPr>
        <w:t xml:space="preserve"> </w:t>
      </w:r>
      <w:r w:rsidR="009E2D3E" w:rsidRPr="0008065D">
        <w:rPr>
          <w:rFonts w:cs="Arial"/>
        </w:rPr>
        <w:t>the</w:t>
      </w:r>
      <w:r w:rsidRPr="0008065D">
        <w:rPr>
          <w:rFonts w:cs="Arial"/>
        </w:rPr>
        <w:t xml:space="preserve"> grounds for rejecting the</w:t>
      </w:r>
      <w:r w:rsidR="009E2D3E" w:rsidRPr="0008065D">
        <w:rPr>
          <w:rFonts w:cs="Arial"/>
        </w:rPr>
        <w:t xml:space="preserve"> </w:t>
      </w:r>
      <w:r w:rsidRPr="0008065D">
        <w:rPr>
          <w:rFonts w:cs="Arial"/>
        </w:rPr>
        <w:t xml:space="preserve">Bid in accordance with </w:t>
      </w:r>
      <w:r w:rsidR="009E2D3E" w:rsidRPr="0008065D">
        <w:rPr>
          <w:rFonts w:cs="Arial"/>
        </w:rPr>
        <w:t>this RF</w:t>
      </w:r>
      <w:r w:rsidR="000439E4" w:rsidRPr="0008065D">
        <w:rPr>
          <w:rFonts w:cs="Arial"/>
        </w:rPr>
        <w:t>P</w:t>
      </w:r>
      <w:r w:rsidRPr="0008065D">
        <w:rPr>
          <w:rFonts w:cs="Arial"/>
        </w:rPr>
        <w:t>.</w:t>
      </w:r>
    </w:p>
    <w:p w14:paraId="42486E92" w14:textId="00E97202" w:rsidR="004412BD" w:rsidRPr="0008065D" w:rsidRDefault="004412BD" w:rsidP="00B90A24">
      <w:pPr>
        <w:pStyle w:val="11"/>
        <w:numPr>
          <w:ilvl w:val="1"/>
          <w:numId w:val="63"/>
        </w:numPr>
        <w:ind w:left="749" w:hanging="677"/>
        <w:rPr>
          <w:b/>
          <w:bCs/>
        </w:rPr>
      </w:pPr>
      <w:bookmarkStart w:id="64" w:name="_Ref128069700"/>
      <w:r w:rsidRPr="0008065D">
        <w:rPr>
          <w:b/>
          <w:bCs/>
        </w:rPr>
        <w:t>Withdrawal of Bids</w:t>
      </w:r>
      <w:bookmarkEnd w:id="64"/>
    </w:p>
    <w:p w14:paraId="6FC6BB11" w14:textId="0139506F" w:rsidR="004412BD" w:rsidRPr="0008065D" w:rsidRDefault="004412BD" w:rsidP="00B90A24">
      <w:pPr>
        <w:pStyle w:val="111"/>
        <w:numPr>
          <w:ilvl w:val="2"/>
          <w:numId w:val="56"/>
        </w:numPr>
        <w:ind w:left="749" w:hanging="677"/>
        <w:rPr>
          <w:rFonts w:cs="Arial"/>
        </w:rPr>
      </w:pPr>
      <w:r w:rsidRPr="0008065D">
        <w:rPr>
          <w:rFonts w:cs="Arial"/>
        </w:rPr>
        <w:t xml:space="preserve">The </w:t>
      </w:r>
      <w:r w:rsidR="001117FC" w:rsidRPr="0008065D">
        <w:rPr>
          <w:rFonts w:cs="Arial"/>
        </w:rPr>
        <w:t>Qualified Applicant</w:t>
      </w:r>
      <w:r w:rsidRPr="0008065D">
        <w:rPr>
          <w:rFonts w:cs="Arial"/>
        </w:rPr>
        <w:t xml:space="preserve"> may </w:t>
      </w:r>
      <w:r w:rsidR="007F3417" w:rsidRPr="0008065D">
        <w:rPr>
          <w:rFonts w:cs="Arial"/>
        </w:rPr>
        <w:t>withdraw its</w:t>
      </w:r>
      <w:r w:rsidRPr="0008065D">
        <w:rPr>
          <w:rFonts w:cs="Arial"/>
        </w:rPr>
        <w:t xml:space="preserve"> Bid prior to the expiration of the Bids Submission Deadline. </w:t>
      </w:r>
      <w:r w:rsidR="006455AA" w:rsidRPr="0008065D">
        <w:rPr>
          <w:rFonts w:cs="Arial"/>
        </w:rPr>
        <w:t>Withdrawal of</w:t>
      </w:r>
      <w:r w:rsidR="0039052F" w:rsidRPr="0008065D">
        <w:rPr>
          <w:rFonts w:cs="Arial"/>
        </w:rPr>
        <w:t xml:space="preserve"> </w:t>
      </w:r>
      <w:r w:rsidR="005E511D" w:rsidRPr="0008065D">
        <w:rPr>
          <w:rFonts w:cs="Arial"/>
        </w:rPr>
        <w:t xml:space="preserve">Bids shall be </w:t>
      </w:r>
      <w:r w:rsidR="006455AA" w:rsidRPr="0008065D">
        <w:rPr>
          <w:rFonts w:cs="Arial"/>
        </w:rPr>
        <w:t>carried out in</w:t>
      </w:r>
      <w:r w:rsidR="005E511D" w:rsidRPr="0008065D">
        <w:rPr>
          <w:rFonts w:cs="Arial"/>
        </w:rPr>
        <w:t xml:space="preserve"> accordance with paragraph </w:t>
      </w:r>
      <w:r w:rsidR="00F42F2A" w:rsidRPr="0008065D">
        <w:rPr>
          <w:rFonts w:cs="Arial"/>
        </w:rPr>
        <w:t>113</w:t>
      </w:r>
      <w:r w:rsidR="005E511D" w:rsidRPr="0008065D">
        <w:rPr>
          <w:rFonts w:cs="Arial"/>
        </w:rPr>
        <w:t xml:space="preserve"> of the PPP Procedure and the following requirements</w:t>
      </w:r>
      <w:r w:rsidR="006455AA" w:rsidRPr="0008065D">
        <w:rPr>
          <w:rFonts w:cs="Arial"/>
        </w:rPr>
        <w:t>:</w:t>
      </w:r>
    </w:p>
    <w:p w14:paraId="36739B70" w14:textId="7187C8FC" w:rsidR="00464B20" w:rsidRPr="0008065D" w:rsidRDefault="00464B20" w:rsidP="00B90A24">
      <w:pPr>
        <w:pStyle w:val="3"/>
        <w:numPr>
          <w:ilvl w:val="0"/>
          <w:numId w:val="87"/>
        </w:numPr>
        <w:rPr>
          <w:rFonts w:cs="Arial"/>
          <w:lang w:val="en-US"/>
        </w:rPr>
      </w:pPr>
      <w:r w:rsidRPr="0008065D">
        <w:rPr>
          <w:rFonts w:cs="Arial"/>
          <w:lang w:val="en-US"/>
        </w:rPr>
        <w:t xml:space="preserve">The </w:t>
      </w:r>
      <w:r w:rsidR="001117FC" w:rsidRPr="0008065D">
        <w:rPr>
          <w:rFonts w:cs="Arial"/>
          <w:lang w:val="en-US"/>
        </w:rPr>
        <w:t>Qualified Applicant</w:t>
      </w:r>
      <w:r w:rsidR="00563222" w:rsidRPr="0008065D">
        <w:rPr>
          <w:rFonts w:cs="Arial"/>
          <w:lang w:val="en-US"/>
        </w:rPr>
        <w:t xml:space="preserve"> shall prepare</w:t>
      </w:r>
      <w:r w:rsidRPr="0008065D">
        <w:rPr>
          <w:rFonts w:cs="Arial"/>
          <w:lang w:val="en-US"/>
        </w:rPr>
        <w:t xml:space="preserve"> a written</w:t>
      </w:r>
      <w:r w:rsidR="00A30522" w:rsidRPr="0008065D">
        <w:rPr>
          <w:rFonts w:cs="Arial"/>
          <w:lang w:val="en-US"/>
        </w:rPr>
        <w:t xml:space="preserve"> </w:t>
      </w:r>
      <w:r w:rsidRPr="0008065D">
        <w:rPr>
          <w:rFonts w:cs="Arial"/>
          <w:lang w:val="en-US"/>
        </w:rPr>
        <w:t xml:space="preserve">notice </w:t>
      </w:r>
      <w:r w:rsidR="00A30522" w:rsidRPr="0008065D">
        <w:rPr>
          <w:rFonts w:cs="Arial"/>
          <w:lang w:val="en-US"/>
        </w:rPr>
        <w:t>on withdrawal of the Bid</w:t>
      </w:r>
      <w:r w:rsidRPr="0008065D">
        <w:rPr>
          <w:rFonts w:cs="Arial"/>
          <w:lang w:val="en-US"/>
        </w:rPr>
        <w:t xml:space="preserve">. The notice shall </w:t>
      </w:r>
      <w:r w:rsidR="00E63CB5" w:rsidRPr="0008065D">
        <w:rPr>
          <w:rFonts w:cs="Arial"/>
          <w:lang w:val="en-US"/>
        </w:rPr>
        <w:t xml:space="preserve">refer to the </w:t>
      </w:r>
      <w:r w:rsidR="001117FC" w:rsidRPr="0008065D">
        <w:rPr>
          <w:rFonts w:cs="Arial"/>
          <w:lang w:val="en-US"/>
        </w:rPr>
        <w:t>Qualified Applicant</w:t>
      </w:r>
      <w:r w:rsidR="00E63CB5" w:rsidRPr="0008065D">
        <w:rPr>
          <w:rFonts w:cs="Arial"/>
          <w:lang w:val="en-US"/>
        </w:rPr>
        <w:t>'s Bid</w:t>
      </w:r>
      <w:r w:rsidR="000B657E" w:rsidRPr="0008065D">
        <w:rPr>
          <w:rFonts w:cs="Arial"/>
          <w:lang w:val="en-US"/>
        </w:rPr>
        <w:t xml:space="preserve"> and </w:t>
      </w:r>
      <w:r w:rsidR="00143AB2" w:rsidRPr="0008065D">
        <w:rPr>
          <w:rFonts w:cs="Arial"/>
          <w:lang w:val="en-US"/>
        </w:rPr>
        <w:t>shall be clearly marked as</w:t>
      </w:r>
      <w:r w:rsidR="000B657E" w:rsidRPr="0008065D">
        <w:rPr>
          <w:rFonts w:cs="Arial"/>
          <w:lang w:val="en-US"/>
        </w:rPr>
        <w:t xml:space="preserve"> "BID WITHDRAWAL NOTICE"</w:t>
      </w:r>
      <w:r w:rsidR="00DC3120" w:rsidRPr="0008065D">
        <w:rPr>
          <w:rFonts w:cs="Arial"/>
          <w:lang w:val="en-US"/>
        </w:rPr>
        <w:t>,</w:t>
      </w:r>
      <w:r w:rsidR="004955DF" w:rsidRPr="0008065D">
        <w:rPr>
          <w:rFonts w:cs="Arial"/>
          <w:lang w:val="en-US"/>
        </w:rPr>
        <w:t xml:space="preserve"> </w:t>
      </w:r>
      <w:r w:rsidRPr="0008065D">
        <w:rPr>
          <w:rFonts w:cs="Arial"/>
          <w:lang w:val="en-US"/>
        </w:rPr>
        <w:t>as well as</w:t>
      </w:r>
      <w:r w:rsidR="00DC3120" w:rsidRPr="0008065D">
        <w:rPr>
          <w:rFonts w:cs="Arial"/>
          <w:lang w:val="en-US"/>
        </w:rPr>
        <w:t xml:space="preserve"> indicate</w:t>
      </w:r>
      <w:r w:rsidRPr="0008065D">
        <w:rPr>
          <w:rFonts w:cs="Arial"/>
          <w:lang w:val="en-US"/>
        </w:rPr>
        <w:t xml:space="preserve"> the full name </w:t>
      </w:r>
      <w:r w:rsidR="00DC3120" w:rsidRPr="0008065D">
        <w:rPr>
          <w:rFonts w:cs="Arial"/>
          <w:lang w:val="en-US"/>
        </w:rPr>
        <w:t xml:space="preserve">and contact details </w:t>
      </w:r>
      <w:r w:rsidRPr="0008065D">
        <w:rPr>
          <w:rFonts w:cs="Arial"/>
          <w:lang w:val="en-US"/>
        </w:rPr>
        <w:t xml:space="preserve">of the respective </w:t>
      </w:r>
      <w:r w:rsidR="001117FC" w:rsidRPr="0008065D">
        <w:rPr>
          <w:rFonts w:cs="Arial"/>
          <w:lang w:val="en-US"/>
        </w:rPr>
        <w:t>Qualified Applicant</w:t>
      </w:r>
      <w:r w:rsidRPr="0008065D">
        <w:rPr>
          <w:rFonts w:cs="Arial"/>
          <w:lang w:val="en-US"/>
        </w:rPr>
        <w:t xml:space="preserve">. </w:t>
      </w:r>
    </w:p>
    <w:p w14:paraId="0C1EEB03" w14:textId="2EB034FE" w:rsidR="00464B20" w:rsidRPr="0008065D" w:rsidRDefault="009701A9" w:rsidP="00D57562">
      <w:pPr>
        <w:pStyle w:val="3"/>
        <w:rPr>
          <w:rFonts w:cs="Arial"/>
          <w:lang w:val="en-US"/>
        </w:rPr>
      </w:pPr>
      <w:r w:rsidRPr="0008065D">
        <w:rPr>
          <w:rFonts w:cs="Arial"/>
          <w:lang w:val="en-US"/>
        </w:rPr>
        <w:t xml:space="preserve">The Authorized Person shall agree on the date and time of the submission and shall submit the Bid withdrawal notice to the secretary of the Evaluation Commission in the manner set out in </w:t>
      </w:r>
      <w:r w:rsidR="006521EF" w:rsidRPr="0008065D">
        <w:rPr>
          <w:rFonts w:cs="Arial"/>
          <w:lang w:val="en-US"/>
        </w:rPr>
        <w:t xml:space="preserve">Clauses </w:t>
      </w:r>
      <w:r w:rsidR="006521EF" w:rsidRPr="0008065D">
        <w:rPr>
          <w:rFonts w:cs="Arial"/>
          <w:lang w:val="en-US"/>
        </w:rPr>
        <w:fldChar w:fldCharType="begin"/>
      </w:r>
      <w:r w:rsidR="006521EF" w:rsidRPr="0008065D">
        <w:rPr>
          <w:rFonts w:cs="Arial"/>
          <w:lang w:val="en-US"/>
        </w:rPr>
        <w:instrText xml:space="preserve"> REF _Ref128065024 \r \h </w:instrText>
      </w:r>
      <w:r w:rsidR="0008065D">
        <w:rPr>
          <w:rFonts w:cs="Arial"/>
          <w:lang w:val="en-US"/>
        </w:rPr>
        <w:instrText xml:space="preserve"> \* MERGEFORMAT </w:instrText>
      </w:r>
      <w:r w:rsidR="006521EF" w:rsidRPr="0008065D">
        <w:rPr>
          <w:rFonts w:cs="Arial"/>
          <w:lang w:val="en-US"/>
        </w:rPr>
      </w:r>
      <w:r w:rsidR="006521EF" w:rsidRPr="0008065D">
        <w:rPr>
          <w:rFonts w:cs="Arial"/>
          <w:lang w:val="en-US"/>
        </w:rPr>
        <w:fldChar w:fldCharType="separate"/>
      </w:r>
      <w:r w:rsidR="00F42F2A" w:rsidRPr="0008065D">
        <w:rPr>
          <w:rFonts w:cs="Arial"/>
          <w:lang w:val="en-US"/>
        </w:rPr>
        <w:t>5.2</w:t>
      </w:r>
      <w:r w:rsidR="006521EF" w:rsidRPr="0008065D">
        <w:rPr>
          <w:rFonts w:cs="Arial"/>
          <w:lang w:val="en-US"/>
        </w:rPr>
        <w:fldChar w:fldCharType="end"/>
      </w:r>
      <w:r w:rsidR="00F91557" w:rsidRPr="0008065D">
        <w:rPr>
          <w:rFonts w:cs="Arial"/>
          <w:lang w:val="en-US"/>
        </w:rPr>
        <w:t>-</w:t>
      </w:r>
      <w:r w:rsidR="006521EF" w:rsidRPr="0008065D">
        <w:rPr>
          <w:rFonts w:cs="Arial"/>
          <w:lang w:val="en-US"/>
        </w:rPr>
        <w:fldChar w:fldCharType="begin"/>
      </w:r>
      <w:r w:rsidR="006521EF" w:rsidRPr="0008065D">
        <w:rPr>
          <w:rFonts w:cs="Arial"/>
          <w:lang w:val="en-US"/>
        </w:rPr>
        <w:instrText xml:space="preserve"> REF _Ref128069544 \r \h </w:instrText>
      </w:r>
      <w:r w:rsidR="0008065D">
        <w:rPr>
          <w:rFonts w:cs="Arial"/>
          <w:lang w:val="en-US"/>
        </w:rPr>
        <w:instrText xml:space="preserve"> \* MERGEFORMAT </w:instrText>
      </w:r>
      <w:r w:rsidR="006521EF" w:rsidRPr="0008065D">
        <w:rPr>
          <w:rFonts w:cs="Arial"/>
          <w:lang w:val="en-US"/>
        </w:rPr>
      </w:r>
      <w:r w:rsidR="006521EF" w:rsidRPr="0008065D">
        <w:rPr>
          <w:rFonts w:cs="Arial"/>
          <w:lang w:val="en-US"/>
        </w:rPr>
        <w:fldChar w:fldCharType="separate"/>
      </w:r>
      <w:r w:rsidR="00F42F2A" w:rsidRPr="0008065D">
        <w:rPr>
          <w:rFonts w:cs="Arial"/>
          <w:lang w:val="en-US"/>
        </w:rPr>
        <w:t>5.3</w:t>
      </w:r>
      <w:r w:rsidR="006521EF" w:rsidRPr="0008065D">
        <w:rPr>
          <w:rFonts w:cs="Arial"/>
          <w:lang w:val="en-US"/>
        </w:rPr>
        <w:fldChar w:fldCharType="end"/>
      </w:r>
      <w:r w:rsidRPr="0008065D">
        <w:rPr>
          <w:rFonts w:cs="Arial"/>
          <w:lang w:val="en-US"/>
        </w:rPr>
        <w:t xml:space="preserve">, subject to necessary changes under this Clause </w:t>
      </w:r>
      <w:r w:rsidR="006521EF" w:rsidRPr="0008065D">
        <w:rPr>
          <w:rFonts w:cs="Arial"/>
          <w:lang w:val="en-US"/>
        </w:rPr>
        <w:fldChar w:fldCharType="begin"/>
      </w:r>
      <w:r w:rsidR="006521EF" w:rsidRPr="0008065D">
        <w:rPr>
          <w:rFonts w:cs="Arial"/>
          <w:lang w:val="en-US"/>
        </w:rPr>
        <w:instrText xml:space="preserve"> REF _Ref128069700 \r \h </w:instrText>
      </w:r>
      <w:r w:rsidR="0008065D">
        <w:rPr>
          <w:rFonts w:cs="Arial"/>
          <w:lang w:val="en-US"/>
        </w:rPr>
        <w:instrText xml:space="preserve"> \* MERGEFORMAT </w:instrText>
      </w:r>
      <w:r w:rsidR="006521EF" w:rsidRPr="0008065D">
        <w:rPr>
          <w:rFonts w:cs="Arial"/>
          <w:lang w:val="en-US"/>
        </w:rPr>
      </w:r>
      <w:r w:rsidR="006521EF" w:rsidRPr="0008065D">
        <w:rPr>
          <w:rFonts w:cs="Arial"/>
          <w:lang w:val="en-US"/>
        </w:rPr>
        <w:fldChar w:fldCharType="separate"/>
      </w:r>
      <w:r w:rsidR="00F42F2A" w:rsidRPr="0008065D">
        <w:rPr>
          <w:rFonts w:cs="Arial"/>
          <w:lang w:val="en-US"/>
        </w:rPr>
        <w:t>6.4</w:t>
      </w:r>
      <w:r w:rsidR="006521EF" w:rsidRPr="0008065D">
        <w:rPr>
          <w:rFonts w:cs="Arial"/>
          <w:lang w:val="en-US"/>
        </w:rPr>
        <w:fldChar w:fldCharType="end"/>
      </w:r>
      <w:r w:rsidRPr="0008065D">
        <w:rPr>
          <w:rFonts w:cs="Arial"/>
          <w:lang w:val="en-US"/>
        </w:rPr>
        <w:t xml:space="preserve">. </w:t>
      </w:r>
      <w:r w:rsidR="00464B20" w:rsidRPr="0008065D">
        <w:rPr>
          <w:rFonts w:cs="Arial"/>
          <w:lang w:val="en-US"/>
        </w:rPr>
        <w:t xml:space="preserve">The secretary of the </w:t>
      </w:r>
      <w:r w:rsidR="00090182" w:rsidRPr="0008065D">
        <w:rPr>
          <w:rFonts w:cs="Arial"/>
          <w:lang w:val="en-US"/>
        </w:rPr>
        <w:t xml:space="preserve">Evaluation Commission </w:t>
      </w:r>
      <w:r w:rsidR="00464B20" w:rsidRPr="0008065D">
        <w:rPr>
          <w:rFonts w:cs="Arial"/>
          <w:lang w:val="en-US"/>
        </w:rPr>
        <w:t>shall provide the Authorized Person with written confirmation of the receipt of the</w:t>
      </w:r>
      <w:r w:rsidR="00090182" w:rsidRPr="0008065D">
        <w:rPr>
          <w:rFonts w:cs="Arial"/>
          <w:lang w:val="en-US"/>
        </w:rPr>
        <w:t xml:space="preserve"> </w:t>
      </w:r>
      <w:r w:rsidR="00464B20" w:rsidRPr="0008065D">
        <w:rPr>
          <w:rFonts w:cs="Arial"/>
          <w:lang w:val="en-US"/>
        </w:rPr>
        <w:t>Bid withdrawal notice</w:t>
      </w:r>
      <w:r w:rsidR="00A5530C" w:rsidRPr="0008065D">
        <w:rPr>
          <w:rFonts w:cs="Arial"/>
          <w:lang w:val="en-US"/>
        </w:rPr>
        <w:t xml:space="preserve"> and shall return the unopened </w:t>
      </w:r>
      <w:r w:rsidR="00C401C7" w:rsidRPr="0008065D">
        <w:rPr>
          <w:rFonts w:cs="Arial"/>
          <w:lang w:val="en-US"/>
        </w:rPr>
        <w:t xml:space="preserve">outer </w:t>
      </w:r>
      <w:r w:rsidR="00A5530C" w:rsidRPr="0008065D">
        <w:rPr>
          <w:rFonts w:cs="Arial"/>
          <w:lang w:val="en-US"/>
        </w:rPr>
        <w:t xml:space="preserve">envelope or postal box with </w:t>
      </w:r>
      <w:r w:rsidR="00F42F2A" w:rsidRPr="0008065D">
        <w:rPr>
          <w:rFonts w:cs="Arial"/>
          <w:lang w:val="en-US"/>
        </w:rPr>
        <w:t xml:space="preserve">the </w:t>
      </w:r>
      <w:r w:rsidR="00A5530C" w:rsidRPr="0008065D">
        <w:rPr>
          <w:rFonts w:cs="Arial"/>
          <w:lang w:val="en-US"/>
        </w:rPr>
        <w:t>Bid to the Authorized Person.</w:t>
      </w:r>
    </w:p>
    <w:p w14:paraId="71604978" w14:textId="67FA5417" w:rsidR="00716A8E" w:rsidRPr="0008065D" w:rsidRDefault="00464B20" w:rsidP="00B90A24">
      <w:pPr>
        <w:pStyle w:val="111"/>
        <w:numPr>
          <w:ilvl w:val="2"/>
          <w:numId w:val="56"/>
        </w:numPr>
        <w:ind w:left="749" w:hanging="677"/>
        <w:rPr>
          <w:rFonts w:cs="Arial"/>
        </w:rPr>
      </w:pPr>
      <w:r w:rsidRPr="0008065D">
        <w:rPr>
          <w:rFonts w:cs="Arial"/>
        </w:rPr>
        <w:t xml:space="preserve">The </w:t>
      </w:r>
      <w:r w:rsidR="001117FC" w:rsidRPr="0008065D">
        <w:rPr>
          <w:rFonts w:cs="Arial"/>
        </w:rPr>
        <w:t>Qualified Applicant</w:t>
      </w:r>
      <w:r w:rsidR="00CF0D57" w:rsidRPr="0008065D">
        <w:rPr>
          <w:rFonts w:cs="Arial"/>
        </w:rPr>
        <w:t xml:space="preserve"> that withdrew its Bid</w:t>
      </w:r>
      <w:r w:rsidRPr="0008065D">
        <w:rPr>
          <w:rFonts w:cs="Arial"/>
        </w:rPr>
        <w:t xml:space="preserve"> may </w:t>
      </w:r>
      <w:r w:rsidR="006C4FFB" w:rsidRPr="0008065D">
        <w:rPr>
          <w:rFonts w:cs="Arial"/>
        </w:rPr>
        <w:t>submit a</w:t>
      </w:r>
      <w:r w:rsidR="004216DA" w:rsidRPr="0008065D">
        <w:rPr>
          <w:rFonts w:cs="Arial"/>
        </w:rPr>
        <w:t>nother</w:t>
      </w:r>
      <w:r w:rsidR="006C4FFB" w:rsidRPr="0008065D">
        <w:rPr>
          <w:rFonts w:cs="Arial"/>
        </w:rPr>
        <w:t xml:space="preserve"> </w:t>
      </w:r>
      <w:r w:rsidRPr="0008065D">
        <w:rPr>
          <w:rFonts w:cs="Arial"/>
        </w:rPr>
        <w:t xml:space="preserve">Bid </w:t>
      </w:r>
      <w:r w:rsidR="00BE4941" w:rsidRPr="0008065D">
        <w:rPr>
          <w:rFonts w:cs="Arial"/>
        </w:rPr>
        <w:t>prior to expiry of</w:t>
      </w:r>
      <w:r w:rsidRPr="0008065D">
        <w:rPr>
          <w:rFonts w:cs="Arial"/>
        </w:rPr>
        <w:t xml:space="preserve"> the</w:t>
      </w:r>
      <w:r w:rsidR="00BE4941" w:rsidRPr="0008065D">
        <w:rPr>
          <w:rFonts w:cs="Arial"/>
        </w:rPr>
        <w:t xml:space="preserve"> </w:t>
      </w:r>
      <w:r w:rsidRPr="0008065D">
        <w:rPr>
          <w:rFonts w:cs="Arial"/>
        </w:rPr>
        <w:t>Bid</w:t>
      </w:r>
      <w:r w:rsidR="00BE4941" w:rsidRPr="0008065D">
        <w:rPr>
          <w:rFonts w:cs="Arial"/>
        </w:rPr>
        <w:t>s</w:t>
      </w:r>
      <w:r w:rsidRPr="0008065D">
        <w:rPr>
          <w:rFonts w:cs="Arial"/>
        </w:rPr>
        <w:t xml:space="preserve"> Submission Deadline</w:t>
      </w:r>
      <w:r w:rsidR="00BE4941" w:rsidRPr="0008065D">
        <w:rPr>
          <w:rFonts w:cs="Arial"/>
        </w:rPr>
        <w:t xml:space="preserve"> </w:t>
      </w:r>
      <w:r w:rsidR="006C4FFB" w:rsidRPr="0008065D">
        <w:rPr>
          <w:rFonts w:cs="Arial"/>
        </w:rPr>
        <w:t>in accordance with the requirements of this RF</w:t>
      </w:r>
      <w:r w:rsidR="00F42F2A" w:rsidRPr="0008065D">
        <w:rPr>
          <w:rFonts w:cs="Arial"/>
        </w:rPr>
        <w:t>P</w:t>
      </w:r>
      <w:r w:rsidR="006C4FFB" w:rsidRPr="0008065D">
        <w:rPr>
          <w:rFonts w:cs="Arial"/>
        </w:rPr>
        <w:t>.</w:t>
      </w:r>
    </w:p>
    <w:p w14:paraId="44E06AEE" w14:textId="03B6F1CB" w:rsidR="00DB77C1" w:rsidRPr="0008065D" w:rsidRDefault="001117FC" w:rsidP="00B90A24">
      <w:pPr>
        <w:pStyle w:val="111"/>
        <w:numPr>
          <w:ilvl w:val="2"/>
          <w:numId w:val="56"/>
        </w:numPr>
        <w:ind w:left="749" w:hanging="677"/>
        <w:rPr>
          <w:rFonts w:cs="Arial"/>
        </w:rPr>
      </w:pPr>
      <w:r w:rsidRPr="0008065D">
        <w:rPr>
          <w:rFonts w:cs="Arial"/>
        </w:rPr>
        <w:t>Qualified Applicant</w:t>
      </w:r>
      <w:r w:rsidR="00C401C7" w:rsidRPr="0008065D">
        <w:rPr>
          <w:rFonts w:cs="Arial"/>
        </w:rPr>
        <w:t>s</w:t>
      </w:r>
      <w:r w:rsidR="00C20898" w:rsidRPr="0008065D">
        <w:rPr>
          <w:rFonts w:cs="Arial"/>
        </w:rPr>
        <w:t xml:space="preserve"> </w:t>
      </w:r>
      <w:r w:rsidR="00DB77C1" w:rsidRPr="0008065D">
        <w:rPr>
          <w:rFonts w:cs="Arial"/>
        </w:rPr>
        <w:t xml:space="preserve">are advised to </w:t>
      </w:r>
      <w:r w:rsidR="008700BF" w:rsidRPr="0008065D">
        <w:rPr>
          <w:rFonts w:cs="Arial"/>
        </w:rPr>
        <w:t>withdraw</w:t>
      </w:r>
      <w:r w:rsidR="00DB77C1" w:rsidRPr="0008065D">
        <w:rPr>
          <w:rFonts w:cs="Arial"/>
        </w:rPr>
        <w:t xml:space="preserve"> their Bids in a time-wise manner until expiry of the Bids Submission Deadline. </w:t>
      </w:r>
      <w:r w:rsidRPr="0008065D">
        <w:rPr>
          <w:rFonts w:cs="Arial"/>
        </w:rPr>
        <w:t>Qualified Applicant</w:t>
      </w:r>
      <w:r w:rsidR="00C401C7" w:rsidRPr="0008065D">
        <w:rPr>
          <w:rFonts w:cs="Arial"/>
        </w:rPr>
        <w:t>s</w:t>
      </w:r>
      <w:r w:rsidR="00C20898" w:rsidRPr="0008065D">
        <w:rPr>
          <w:rFonts w:cs="Arial"/>
        </w:rPr>
        <w:t xml:space="preserve"> </w:t>
      </w:r>
      <w:r w:rsidR="00DB77C1" w:rsidRPr="0008065D">
        <w:rPr>
          <w:rFonts w:cs="Arial"/>
        </w:rPr>
        <w:t xml:space="preserve">shall bear all risks associated with improper planning of timing for </w:t>
      </w:r>
      <w:r w:rsidR="0065580B" w:rsidRPr="0008065D">
        <w:rPr>
          <w:rFonts w:cs="Arial"/>
        </w:rPr>
        <w:t>withdrawal of</w:t>
      </w:r>
      <w:r w:rsidR="00DB77C1" w:rsidRPr="0008065D">
        <w:rPr>
          <w:rFonts w:cs="Arial"/>
        </w:rPr>
        <w:t xml:space="preserve"> their Bids, particularly in cases where such </w:t>
      </w:r>
      <w:r w:rsidR="0065580B" w:rsidRPr="0008065D">
        <w:rPr>
          <w:rFonts w:cs="Arial"/>
        </w:rPr>
        <w:t>withdrawal is</w:t>
      </w:r>
      <w:r w:rsidR="00DB77C1" w:rsidRPr="0008065D">
        <w:rPr>
          <w:rFonts w:cs="Arial"/>
        </w:rPr>
        <w:t xml:space="preserve"> planned for the time imminently close to expiry of the Bids Submission Deadline, which does not make it possible to conduct all arrangements required for submission and acceptance of the Bids</w:t>
      </w:r>
      <w:r w:rsidR="00F07BFD" w:rsidRPr="0008065D">
        <w:rPr>
          <w:rFonts w:cs="Arial"/>
        </w:rPr>
        <w:t xml:space="preserve"> withdrawal notice</w:t>
      </w:r>
      <w:r w:rsidR="00DB77C1" w:rsidRPr="0008065D">
        <w:rPr>
          <w:rFonts w:cs="Arial"/>
        </w:rPr>
        <w:t xml:space="preserve"> in accordance with this RF</w:t>
      </w:r>
      <w:r w:rsidR="00F42F2A" w:rsidRPr="0008065D">
        <w:rPr>
          <w:rFonts w:cs="Arial"/>
        </w:rPr>
        <w:t>P</w:t>
      </w:r>
      <w:r w:rsidR="00DB77C1" w:rsidRPr="0008065D">
        <w:rPr>
          <w:rFonts w:cs="Arial"/>
        </w:rPr>
        <w:t>.</w:t>
      </w:r>
    </w:p>
    <w:p w14:paraId="1B265666" w14:textId="5BB27897" w:rsidR="00424061" w:rsidRPr="0008065D" w:rsidRDefault="00C742A2" w:rsidP="00B90A24">
      <w:pPr>
        <w:pStyle w:val="1Heading"/>
        <w:numPr>
          <w:ilvl w:val="0"/>
          <w:numId w:val="56"/>
        </w:numPr>
        <w:ind w:left="432"/>
      </w:pPr>
      <w:bookmarkStart w:id="65" w:name="_Toc170152189"/>
      <w:r w:rsidRPr="0008065D">
        <w:t xml:space="preserve">OPENING AND </w:t>
      </w:r>
      <w:r w:rsidR="00424061" w:rsidRPr="0008065D">
        <w:t>EVALUATION OF BIDS</w:t>
      </w:r>
      <w:bookmarkEnd w:id="65"/>
    </w:p>
    <w:p w14:paraId="28CD4253" w14:textId="2D950A29" w:rsidR="00424061" w:rsidRPr="0008065D" w:rsidRDefault="00424061" w:rsidP="00B90A24">
      <w:pPr>
        <w:pStyle w:val="11"/>
        <w:numPr>
          <w:ilvl w:val="1"/>
          <w:numId w:val="63"/>
        </w:numPr>
        <w:ind w:left="749" w:hanging="677"/>
        <w:rPr>
          <w:b/>
          <w:bCs/>
        </w:rPr>
      </w:pPr>
      <w:r w:rsidRPr="0008065D">
        <w:rPr>
          <w:b/>
          <w:bCs/>
        </w:rPr>
        <w:t>Bids</w:t>
      </w:r>
      <w:r w:rsidR="00FE66D7" w:rsidRPr="0008065D">
        <w:rPr>
          <w:b/>
          <w:bCs/>
        </w:rPr>
        <w:t xml:space="preserve"> Evaluation Deadline</w:t>
      </w:r>
      <w:r w:rsidR="009B6208" w:rsidRPr="0008065D">
        <w:rPr>
          <w:b/>
          <w:bCs/>
        </w:rPr>
        <w:t xml:space="preserve"> and </w:t>
      </w:r>
      <w:r w:rsidR="00121AB0" w:rsidRPr="0008065D">
        <w:rPr>
          <w:b/>
          <w:bCs/>
        </w:rPr>
        <w:t>Organization of the Evaluation Procedure</w:t>
      </w:r>
    </w:p>
    <w:p w14:paraId="5541D066" w14:textId="38EDC5CC" w:rsidR="00D50FAF" w:rsidRPr="0008065D" w:rsidRDefault="00FB7C27" w:rsidP="00B90A24">
      <w:pPr>
        <w:pStyle w:val="111"/>
        <w:numPr>
          <w:ilvl w:val="2"/>
          <w:numId w:val="56"/>
        </w:numPr>
        <w:ind w:left="749" w:hanging="677"/>
        <w:rPr>
          <w:rFonts w:cs="Arial"/>
        </w:rPr>
      </w:pPr>
      <w:bookmarkStart w:id="66" w:name="_Ref157513974"/>
      <w:r w:rsidRPr="0008065D">
        <w:rPr>
          <w:rFonts w:cs="Arial"/>
        </w:rPr>
        <w:t xml:space="preserve">The </w:t>
      </w:r>
      <w:r w:rsidR="00CD2D26" w:rsidRPr="0008065D">
        <w:rPr>
          <w:rFonts w:cs="Arial"/>
        </w:rPr>
        <w:t>Evaluation Commission</w:t>
      </w:r>
      <w:r w:rsidRPr="0008065D">
        <w:rPr>
          <w:rFonts w:cs="Arial"/>
        </w:rPr>
        <w:t xml:space="preserve"> shall </w:t>
      </w:r>
      <w:r w:rsidR="007A7F08" w:rsidRPr="0008065D">
        <w:rPr>
          <w:rFonts w:cs="Arial"/>
        </w:rPr>
        <w:t xml:space="preserve">evaluate the Bids and </w:t>
      </w:r>
      <w:r w:rsidR="00A20A7F" w:rsidRPr="0008065D">
        <w:rPr>
          <w:rFonts w:cs="Arial"/>
        </w:rPr>
        <w:t>take</w:t>
      </w:r>
      <w:r w:rsidR="006969DA" w:rsidRPr="0008065D">
        <w:rPr>
          <w:rFonts w:cs="Arial"/>
        </w:rPr>
        <w:t xml:space="preserve"> decision on </w:t>
      </w:r>
      <w:r w:rsidR="00A20A7F" w:rsidRPr="0008065D">
        <w:rPr>
          <w:rFonts w:cs="Arial"/>
        </w:rPr>
        <w:t>selection of</w:t>
      </w:r>
      <w:r w:rsidR="006969DA" w:rsidRPr="0008065D">
        <w:rPr>
          <w:rFonts w:cs="Arial"/>
        </w:rPr>
        <w:t xml:space="preserve"> the </w:t>
      </w:r>
      <w:r w:rsidR="009B6208" w:rsidRPr="0008065D">
        <w:rPr>
          <w:rFonts w:cs="Arial"/>
        </w:rPr>
        <w:t>Winner</w:t>
      </w:r>
      <w:r w:rsidR="00A20A7F" w:rsidRPr="0008065D">
        <w:rPr>
          <w:rFonts w:cs="Arial"/>
        </w:rPr>
        <w:t xml:space="preserve"> </w:t>
      </w:r>
      <w:r w:rsidR="007A7F08" w:rsidRPr="0008065D">
        <w:rPr>
          <w:rFonts w:cs="Arial"/>
        </w:rPr>
        <w:t xml:space="preserve">within </w:t>
      </w:r>
      <w:r w:rsidR="008D6072" w:rsidRPr="0008065D">
        <w:rPr>
          <w:rFonts w:cs="Arial"/>
        </w:rPr>
        <w:t xml:space="preserve">eighty </w:t>
      </w:r>
      <w:r w:rsidR="009B6208" w:rsidRPr="0008065D">
        <w:rPr>
          <w:rFonts w:cs="Arial"/>
        </w:rPr>
        <w:t>(</w:t>
      </w:r>
      <w:r w:rsidR="008D6072" w:rsidRPr="0008065D">
        <w:rPr>
          <w:rFonts w:cs="Arial"/>
        </w:rPr>
        <w:t>80</w:t>
      </w:r>
      <w:r w:rsidR="009B6208" w:rsidRPr="0008065D">
        <w:rPr>
          <w:rFonts w:cs="Arial"/>
        </w:rPr>
        <w:t>)</w:t>
      </w:r>
      <w:r w:rsidR="00F96B20" w:rsidRPr="0008065D">
        <w:rPr>
          <w:rFonts w:cs="Arial"/>
        </w:rPr>
        <w:t xml:space="preserve"> </w:t>
      </w:r>
      <w:r w:rsidR="008D6072" w:rsidRPr="0008065D">
        <w:rPr>
          <w:rFonts w:cs="Arial"/>
        </w:rPr>
        <w:t xml:space="preserve">days </w:t>
      </w:r>
      <w:r w:rsidR="009B6208" w:rsidRPr="0008065D">
        <w:rPr>
          <w:rFonts w:cs="Arial"/>
        </w:rPr>
        <w:t xml:space="preserve">after the </w:t>
      </w:r>
      <w:r w:rsidR="00D50FAF" w:rsidRPr="0008065D">
        <w:rPr>
          <w:rFonts w:cs="Arial"/>
        </w:rPr>
        <w:t xml:space="preserve">day of the </w:t>
      </w:r>
      <w:r w:rsidR="00A20A7F" w:rsidRPr="0008065D">
        <w:rPr>
          <w:rFonts w:cs="Arial"/>
        </w:rPr>
        <w:t>meeting on opening of outer packages with Bids and Technical Proposal Envelopes</w:t>
      </w:r>
      <w:r w:rsidR="009B6208" w:rsidRPr="0008065D">
        <w:rPr>
          <w:rFonts w:cs="Arial"/>
        </w:rPr>
        <w:t xml:space="preserve"> conducted under Clause </w:t>
      </w:r>
      <w:r w:rsidR="00A20A7F" w:rsidRPr="0008065D">
        <w:rPr>
          <w:rFonts w:cs="Arial"/>
        </w:rPr>
        <w:fldChar w:fldCharType="begin"/>
      </w:r>
      <w:r w:rsidR="00A20A7F" w:rsidRPr="0008065D">
        <w:rPr>
          <w:rFonts w:cs="Arial"/>
        </w:rPr>
        <w:instrText xml:space="preserve"> REF _Ref139642013 \r \h </w:instrText>
      </w:r>
      <w:r w:rsidR="0008065D">
        <w:rPr>
          <w:rFonts w:cs="Arial"/>
        </w:rPr>
        <w:instrText xml:space="preserve"> \* MERGEFORMAT </w:instrText>
      </w:r>
      <w:r w:rsidR="00A20A7F" w:rsidRPr="0008065D">
        <w:rPr>
          <w:rFonts w:cs="Arial"/>
        </w:rPr>
      </w:r>
      <w:r w:rsidR="00A20A7F" w:rsidRPr="0008065D">
        <w:rPr>
          <w:rFonts w:cs="Arial"/>
        </w:rPr>
        <w:fldChar w:fldCharType="separate"/>
      </w:r>
      <w:r w:rsidR="00A20A7F" w:rsidRPr="0008065D">
        <w:rPr>
          <w:rFonts w:cs="Arial"/>
        </w:rPr>
        <w:t>7.2</w:t>
      </w:r>
      <w:r w:rsidR="00A20A7F" w:rsidRPr="0008065D">
        <w:rPr>
          <w:rFonts w:cs="Arial"/>
        </w:rPr>
        <w:fldChar w:fldCharType="end"/>
      </w:r>
      <w:r w:rsidR="009B6208" w:rsidRPr="0008065D">
        <w:rPr>
          <w:rFonts w:cs="Arial"/>
        </w:rPr>
        <w:t xml:space="preserve"> (the "</w:t>
      </w:r>
      <w:r w:rsidR="009B6208" w:rsidRPr="0008065D">
        <w:rPr>
          <w:rFonts w:cs="Arial"/>
          <w:b/>
        </w:rPr>
        <w:t>Bids Evaluation Deadline</w:t>
      </w:r>
      <w:r w:rsidR="009B6208" w:rsidRPr="0008065D">
        <w:rPr>
          <w:rFonts w:cs="Arial"/>
        </w:rPr>
        <w:t>")</w:t>
      </w:r>
      <w:r w:rsidR="00D50FAF" w:rsidRPr="0008065D">
        <w:rPr>
          <w:rFonts w:cs="Arial"/>
        </w:rPr>
        <w:t>.</w:t>
      </w:r>
      <w:bookmarkEnd w:id="66"/>
    </w:p>
    <w:p w14:paraId="52B84354" w14:textId="6338324B" w:rsidR="00E8100D" w:rsidRPr="0008065D" w:rsidRDefault="00E8100D" w:rsidP="00B90A24">
      <w:pPr>
        <w:pStyle w:val="111"/>
        <w:numPr>
          <w:ilvl w:val="2"/>
          <w:numId w:val="56"/>
        </w:numPr>
        <w:ind w:left="749" w:hanging="677"/>
        <w:rPr>
          <w:rFonts w:cs="Arial"/>
        </w:rPr>
      </w:pPr>
      <w:bookmarkStart w:id="67" w:name="_Ref157009796"/>
      <w:r w:rsidRPr="0008065D">
        <w:rPr>
          <w:rFonts w:cs="Arial"/>
        </w:rPr>
        <w:t xml:space="preserve">The Evaluation Commission will open the </w:t>
      </w:r>
      <w:r w:rsidR="0008455A" w:rsidRPr="0008065D">
        <w:rPr>
          <w:rFonts w:cs="Arial"/>
        </w:rPr>
        <w:t>contents of Bids</w:t>
      </w:r>
      <w:r w:rsidRPr="0008065D">
        <w:rPr>
          <w:rFonts w:cs="Arial"/>
        </w:rPr>
        <w:t xml:space="preserve"> </w:t>
      </w:r>
      <w:r w:rsidR="00F02DF8" w:rsidRPr="0008065D">
        <w:rPr>
          <w:rFonts w:cs="Arial"/>
        </w:rPr>
        <w:t>at</w:t>
      </w:r>
      <w:r w:rsidRPr="0008065D">
        <w:rPr>
          <w:rFonts w:cs="Arial"/>
        </w:rPr>
        <w:t xml:space="preserve"> the open sessions, which shall be available for attendance by Qualified Applicants and their Authorized Persons. By decision of the Evaluation Commission, meetings of the Evaluation Commission on evaluation of Bids, as well as consultations with Advisors on such matters may be held privately. Such closed meeting</w:t>
      </w:r>
      <w:r w:rsidR="00C66C73" w:rsidRPr="0008065D">
        <w:rPr>
          <w:rFonts w:cs="Arial"/>
        </w:rPr>
        <w:t>s</w:t>
      </w:r>
      <w:r w:rsidRPr="0008065D">
        <w:rPr>
          <w:rFonts w:cs="Arial"/>
        </w:rPr>
        <w:t xml:space="preserve"> and consultations shall not be considered to be the open sessions of the Evaluation Commission for the purposes of this RFP and shall not be available for attendance by the Qualified Applicants and the Authorized Persons.</w:t>
      </w:r>
      <w:bookmarkEnd w:id="67"/>
    </w:p>
    <w:p w14:paraId="5D8267C3" w14:textId="10DACFE3" w:rsidR="00E85E48" w:rsidRPr="0008065D" w:rsidRDefault="00E85E48" w:rsidP="00B90A24">
      <w:pPr>
        <w:pStyle w:val="111"/>
        <w:numPr>
          <w:ilvl w:val="2"/>
          <w:numId w:val="56"/>
        </w:numPr>
        <w:ind w:left="749" w:hanging="677"/>
        <w:rPr>
          <w:rFonts w:cs="Arial"/>
        </w:rPr>
      </w:pPr>
      <w:r w:rsidRPr="0008065D">
        <w:rPr>
          <w:rFonts w:cs="Arial"/>
        </w:rPr>
        <w:t>The Evaluation Commission shall evaluate the Bids under the quality- and value-based selection method in accordance with the requirements of this RFP.</w:t>
      </w:r>
    </w:p>
    <w:p w14:paraId="44F39FF4" w14:textId="1EE575DC" w:rsidR="00C742A2" w:rsidRPr="0008065D" w:rsidRDefault="00C742A2" w:rsidP="00B90A24">
      <w:pPr>
        <w:pStyle w:val="11"/>
        <w:numPr>
          <w:ilvl w:val="1"/>
          <w:numId w:val="63"/>
        </w:numPr>
        <w:ind w:left="749" w:hanging="677"/>
        <w:rPr>
          <w:b/>
          <w:bCs/>
        </w:rPr>
      </w:pPr>
      <w:bookmarkStart w:id="68" w:name="_Ref139642013"/>
      <w:bookmarkStart w:id="69" w:name="_Ref156926316"/>
      <w:r w:rsidRPr="0008065D">
        <w:rPr>
          <w:b/>
          <w:bCs/>
        </w:rPr>
        <w:t xml:space="preserve">Opening of Outer </w:t>
      </w:r>
      <w:r w:rsidR="00752DB2" w:rsidRPr="0008065D">
        <w:rPr>
          <w:b/>
          <w:bCs/>
        </w:rPr>
        <w:t>Packages with Bids</w:t>
      </w:r>
      <w:bookmarkEnd w:id="68"/>
      <w:r w:rsidR="00A20A7F" w:rsidRPr="0008065D">
        <w:rPr>
          <w:b/>
          <w:bCs/>
        </w:rPr>
        <w:t xml:space="preserve"> and </w:t>
      </w:r>
      <w:bookmarkEnd w:id="69"/>
      <w:r w:rsidR="00D462DC" w:rsidRPr="0008065D">
        <w:rPr>
          <w:b/>
          <w:bCs/>
        </w:rPr>
        <w:t>Contents of Technical Proposals</w:t>
      </w:r>
    </w:p>
    <w:p w14:paraId="514C3127" w14:textId="257094E6" w:rsidR="00C742A2" w:rsidRPr="0008065D" w:rsidRDefault="00C742A2" w:rsidP="00B90A24">
      <w:pPr>
        <w:pStyle w:val="111"/>
        <w:numPr>
          <w:ilvl w:val="2"/>
          <w:numId w:val="56"/>
        </w:numPr>
        <w:ind w:left="749" w:hanging="677"/>
        <w:rPr>
          <w:rFonts w:cs="Arial"/>
        </w:rPr>
      </w:pPr>
      <w:r w:rsidRPr="0008065D">
        <w:rPr>
          <w:rFonts w:cs="Arial"/>
        </w:rPr>
        <w:lastRenderedPageBreak/>
        <w:t xml:space="preserve">The Evaluation Commission shall hold the </w:t>
      </w:r>
      <w:r w:rsidR="00E85E48" w:rsidRPr="0008065D">
        <w:rPr>
          <w:rFonts w:cs="Arial"/>
        </w:rPr>
        <w:t>session</w:t>
      </w:r>
      <w:r w:rsidRPr="0008065D">
        <w:rPr>
          <w:rFonts w:cs="Arial"/>
        </w:rPr>
        <w:t xml:space="preserve"> dedicated to opening of the outer</w:t>
      </w:r>
      <w:r w:rsidR="00752DB2" w:rsidRPr="0008065D">
        <w:rPr>
          <w:rFonts w:cs="Arial"/>
        </w:rPr>
        <w:t xml:space="preserve"> packages with Bids</w:t>
      </w:r>
      <w:r w:rsidRPr="0008065D">
        <w:rPr>
          <w:rFonts w:cs="Arial"/>
        </w:rPr>
        <w:t xml:space="preserve"> </w:t>
      </w:r>
      <w:r w:rsidR="00752DB2" w:rsidRPr="0008065D">
        <w:rPr>
          <w:rFonts w:cs="Arial"/>
        </w:rPr>
        <w:t xml:space="preserve">(outer </w:t>
      </w:r>
      <w:r w:rsidRPr="0008065D">
        <w:rPr>
          <w:rFonts w:cs="Arial"/>
        </w:rPr>
        <w:t>envelopes and</w:t>
      </w:r>
      <w:r w:rsidR="00752DB2" w:rsidRPr="0008065D">
        <w:rPr>
          <w:rFonts w:cs="Arial"/>
        </w:rPr>
        <w:t>/or</w:t>
      </w:r>
      <w:r w:rsidRPr="0008065D">
        <w:rPr>
          <w:rFonts w:cs="Arial"/>
        </w:rPr>
        <w:t xml:space="preserve"> postal boxes</w:t>
      </w:r>
      <w:r w:rsidR="00752DB2" w:rsidRPr="0008065D">
        <w:rPr>
          <w:rFonts w:cs="Arial"/>
        </w:rPr>
        <w:t>)</w:t>
      </w:r>
      <w:r w:rsidR="00E85E48" w:rsidRPr="0008065D">
        <w:rPr>
          <w:rFonts w:cs="Arial"/>
        </w:rPr>
        <w:t xml:space="preserve"> and </w:t>
      </w:r>
      <w:r w:rsidR="00D462DC" w:rsidRPr="0008065D">
        <w:rPr>
          <w:rFonts w:cs="Arial"/>
        </w:rPr>
        <w:t xml:space="preserve">contents of Technical Proposals </w:t>
      </w:r>
      <w:r w:rsidRPr="0008065D">
        <w:rPr>
          <w:rFonts w:cs="Arial"/>
        </w:rPr>
        <w:t xml:space="preserve">on the first Business Day following the expiration of the Bids Submission Deadline. The scheduled date, time and location of this </w:t>
      </w:r>
      <w:r w:rsidR="00E85E48" w:rsidRPr="0008065D">
        <w:rPr>
          <w:rFonts w:cs="Arial"/>
        </w:rPr>
        <w:t>session</w:t>
      </w:r>
      <w:r w:rsidRPr="0008065D">
        <w:rPr>
          <w:rFonts w:cs="Arial"/>
        </w:rPr>
        <w:t xml:space="preserve"> are specified in the Data Sheet. </w:t>
      </w:r>
    </w:p>
    <w:p w14:paraId="4CE29AD7" w14:textId="77777777" w:rsidR="007963AD" w:rsidRPr="0008065D" w:rsidRDefault="00C742A2" w:rsidP="00B90A24">
      <w:pPr>
        <w:pStyle w:val="111"/>
        <w:numPr>
          <w:ilvl w:val="2"/>
          <w:numId w:val="56"/>
        </w:numPr>
        <w:ind w:left="749" w:hanging="677"/>
        <w:rPr>
          <w:rFonts w:cs="Arial"/>
        </w:rPr>
      </w:pPr>
      <w:r w:rsidRPr="0008065D">
        <w:rPr>
          <w:rFonts w:cs="Arial"/>
        </w:rPr>
        <w:t xml:space="preserve">At this </w:t>
      </w:r>
      <w:r w:rsidR="007963AD" w:rsidRPr="0008065D">
        <w:rPr>
          <w:rFonts w:cs="Arial"/>
        </w:rPr>
        <w:t>session</w:t>
      </w:r>
      <w:r w:rsidRPr="0008065D">
        <w:rPr>
          <w:rFonts w:cs="Arial"/>
        </w:rPr>
        <w:t>, the Evaluation Commission</w:t>
      </w:r>
      <w:r w:rsidR="007963AD" w:rsidRPr="0008065D">
        <w:rPr>
          <w:rFonts w:cs="Arial"/>
        </w:rPr>
        <w:t xml:space="preserve"> in the presence of the Authorized Persons who choose to attend the meeting</w:t>
      </w:r>
      <w:r w:rsidRPr="0008065D">
        <w:rPr>
          <w:rFonts w:cs="Arial"/>
        </w:rPr>
        <w:t xml:space="preserve"> shall</w:t>
      </w:r>
      <w:r w:rsidR="007963AD" w:rsidRPr="0008065D">
        <w:rPr>
          <w:rFonts w:cs="Arial"/>
        </w:rPr>
        <w:t xml:space="preserve"> conduct the following procedures: </w:t>
      </w:r>
    </w:p>
    <w:p w14:paraId="73067304" w14:textId="14C9EE91" w:rsidR="00C742A2" w:rsidRPr="0008065D" w:rsidRDefault="00C742A2" w:rsidP="00B90A24">
      <w:pPr>
        <w:pStyle w:val="3"/>
        <w:numPr>
          <w:ilvl w:val="0"/>
          <w:numId w:val="88"/>
        </w:numPr>
        <w:rPr>
          <w:rFonts w:cs="Arial"/>
          <w:lang w:val="en-US"/>
        </w:rPr>
      </w:pPr>
      <w:r w:rsidRPr="0008065D">
        <w:rPr>
          <w:rFonts w:cs="Arial"/>
          <w:lang w:val="en-US"/>
        </w:rPr>
        <w:t>open the outer envelopes and postal boxes with registered</w:t>
      </w:r>
      <w:r w:rsidR="007963AD" w:rsidRPr="0008065D">
        <w:rPr>
          <w:rFonts w:cs="Arial"/>
          <w:lang w:val="en-US"/>
        </w:rPr>
        <w:t xml:space="preserve"> </w:t>
      </w:r>
      <w:r w:rsidRPr="0008065D">
        <w:rPr>
          <w:rFonts w:cs="Arial"/>
          <w:lang w:val="en-US"/>
        </w:rPr>
        <w:t xml:space="preserve">Bids, including the </w:t>
      </w:r>
      <w:r w:rsidR="00101DF5" w:rsidRPr="0008065D">
        <w:rPr>
          <w:rFonts w:cs="Arial"/>
          <w:lang w:val="en-US"/>
        </w:rPr>
        <w:t xml:space="preserve">outer </w:t>
      </w:r>
      <w:r w:rsidRPr="0008065D">
        <w:rPr>
          <w:rFonts w:cs="Arial"/>
          <w:lang w:val="en-US"/>
        </w:rPr>
        <w:t xml:space="preserve">envelopes and postal boxes with </w:t>
      </w:r>
      <w:r w:rsidR="00101DF5" w:rsidRPr="0008065D">
        <w:rPr>
          <w:rFonts w:cs="Arial"/>
          <w:lang w:val="en-US"/>
        </w:rPr>
        <w:t>changes to</w:t>
      </w:r>
      <w:r w:rsidR="007963AD" w:rsidRPr="0008065D">
        <w:rPr>
          <w:rFonts w:cs="Arial"/>
          <w:lang w:val="en-US"/>
        </w:rPr>
        <w:t xml:space="preserve"> </w:t>
      </w:r>
      <w:r w:rsidRPr="0008065D">
        <w:rPr>
          <w:rFonts w:cs="Arial"/>
          <w:lang w:val="en-US"/>
        </w:rPr>
        <w:t xml:space="preserve">Bids submitted pursuant to Clause </w:t>
      </w:r>
      <w:r w:rsidR="00752DB2" w:rsidRPr="0008065D">
        <w:rPr>
          <w:rFonts w:cs="Arial"/>
          <w:lang w:val="en-US"/>
        </w:rPr>
        <w:fldChar w:fldCharType="begin"/>
      </w:r>
      <w:r w:rsidR="00752DB2" w:rsidRPr="0008065D">
        <w:rPr>
          <w:rFonts w:cs="Arial"/>
          <w:lang w:val="en-US"/>
        </w:rPr>
        <w:instrText xml:space="preserve"> REF _Ref128067611 \r \h </w:instrText>
      </w:r>
      <w:r w:rsidR="0008065D">
        <w:rPr>
          <w:rFonts w:cs="Arial"/>
          <w:lang w:val="en-US"/>
        </w:rPr>
        <w:instrText xml:space="preserve"> \* MERGEFORMAT </w:instrText>
      </w:r>
      <w:r w:rsidR="00752DB2" w:rsidRPr="0008065D">
        <w:rPr>
          <w:rFonts w:cs="Arial"/>
          <w:lang w:val="en-US"/>
        </w:rPr>
      </w:r>
      <w:r w:rsidR="00752DB2" w:rsidRPr="0008065D">
        <w:rPr>
          <w:rFonts w:cs="Arial"/>
          <w:lang w:val="en-US"/>
        </w:rPr>
        <w:fldChar w:fldCharType="separate"/>
      </w:r>
      <w:r w:rsidR="00752DB2" w:rsidRPr="0008065D">
        <w:rPr>
          <w:rFonts w:cs="Arial"/>
          <w:lang w:val="en-US"/>
        </w:rPr>
        <w:t>6.3</w:t>
      </w:r>
      <w:r w:rsidR="00752DB2" w:rsidRPr="0008065D">
        <w:rPr>
          <w:rFonts w:cs="Arial"/>
          <w:lang w:val="en-US"/>
        </w:rPr>
        <w:fldChar w:fldCharType="end"/>
      </w:r>
      <w:r w:rsidR="007963AD" w:rsidRPr="0008065D">
        <w:rPr>
          <w:rFonts w:cs="Arial"/>
          <w:lang w:val="en-US"/>
        </w:rPr>
        <w:t>;</w:t>
      </w:r>
    </w:p>
    <w:p w14:paraId="69D6E3A3" w14:textId="441AF7EB" w:rsidR="00C438EF" w:rsidRPr="0008065D" w:rsidRDefault="00C438EF" w:rsidP="00D57562">
      <w:pPr>
        <w:pStyle w:val="3"/>
        <w:rPr>
          <w:rFonts w:cs="Arial"/>
          <w:lang w:val="en-US"/>
        </w:rPr>
      </w:pPr>
      <w:r w:rsidRPr="0008065D">
        <w:rPr>
          <w:rFonts w:cs="Arial"/>
          <w:lang w:val="en-US"/>
        </w:rPr>
        <w:t xml:space="preserve">open the Technical Proposal Envelopes </w:t>
      </w:r>
      <w:r w:rsidR="00063FF4" w:rsidRPr="0008065D">
        <w:rPr>
          <w:rFonts w:cs="Arial"/>
          <w:lang w:val="en-US"/>
        </w:rPr>
        <w:t xml:space="preserve">to verify </w:t>
      </w:r>
      <w:r w:rsidRPr="0008065D">
        <w:rPr>
          <w:rFonts w:cs="Arial"/>
          <w:lang w:val="en-US"/>
        </w:rPr>
        <w:t xml:space="preserve">completeness </w:t>
      </w:r>
      <w:r w:rsidR="009C2289" w:rsidRPr="0008065D">
        <w:rPr>
          <w:rFonts w:cs="Arial"/>
          <w:lang w:val="en-US"/>
        </w:rPr>
        <w:t xml:space="preserve">of </w:t>
      </w:r>
      <w:r w:rsidR="00FB38FE" w:rsidRPr="0008065D">
        <w:rPr>
          <w:rFonts w:cs="Arial"/>
          <w:lang w:val="en-US"/>
        </w:rPr>
        <w:t>Technical Proposal documents</w:t>
      </w:r>
      <w:r w:rsidR="009C2289" w:rsidRPr="0008065D">
        <w:rPr>
          <w:rFonts w:cs="Arial"/>
          <w:lang w:val="en-US"/>
        </w:rPr>
        <w:t>.</w:t>
      </w:r>
    </w:p>
    <w:p w14:paraId="101D5C88" w14:textId="246A9C86" w:rsidR="00D462DC" w:rsidRPr="0008065D" w:rsidRDefault="00D462DC" w:rsidP="00F548D3">
      <w:pPr>
        <w:pStyle w:val="111"/>
        <w:numPr>
          <w:ilvl w:val="0"/>
          <w:numId w:val="0"/>
        </w:numPr>
        <w:ind w:left="749"/>
        <w:rPr>
          <w:rFonts w:cs="Arial"/>
        </w:rPr>
      </w:pPr>
      <w:r w:rsidRPr="0008065D">
        <w:rPr>
          <w:rFonts w:cs="Arial"/>
        </w:rPr>
        <w:t xml:space="preserve">For the avoidance of doubt, session of the Evaluation Commission conducted under this Clause </w:t>
      </w:r>
      <w:r w:rsidRPr="0008065D">
        <w:rPr>
          <w:rFonts w:cs="Arial"/>
        </w:rPr>
        <w:fldChar w:fldCharType="begin"/>
      </w:r>
      <w:r w:rsidRPr="0008065D">
        <w:rPr>
          <w:rFonts w:cs="Arial"/>
        </w:rPr>
        <w:instrText xml:space="preserve"> REF _Ref156926316 \r \h </w:instrText>
      </w:r>
      <w:r w:rsidR="00F548D3" w:rsidRPr="0008065D">
        <w:rPr>
          <w:rFonts w:cs="Arial"/>
        </w:rPr>
        <w:instrText xml:space="preserve"> \* MERGEFORMAT </w:instrText>
      </w:r>
      <w:r w:rsidRPr="0008065D">
        <w:rPr>
          <w:rFonts w:cs="Arial"/>
        </w:rPr>
      </w:r>
      <w:r w:rsidRPr="0008065D">
        <w:rPr>
          <w:rFonts w:cs="Arial"/>
        </w:rPr>
        <w:fldChar w:fldCharType="separate"/>
      </w:r>
      <w:r w:rsidRPr="0008065D">
        <w:rPr>
          <w:rFonts w:cs="Arial"/>
        </w:rPr>
        <w:t>7.2</w:t>
      </w:r>
      <w:r w:rsidRPr="0008065D">
        <w:rPr>
          <w:rFonts w:cs="Arial"/>
        </w:rPr>
        <w:fldChar w:fldCharType="end"/>
      </w:r>
      <w:r w:rsidRPr="0008065D">
        <w:rPr>
          <w:rFonts w:cs="Arial"/>
        </w:rPr>
        <w:t xml:space="preserve"> shall not involve opening of the contents of Financial Proposals, as well as evaluation of Bids (both Technical Proposals and Financial Proposals) in accordance with this RFP. </w:t>
      </w:r>
    </w:p>
    <w:p w14:paraId="798E7494" w14:textId="0BA923AA" w:rsidR="003A4D8F" w:rsidRPr="0008065D" w:rsidRDefault="003A4D8F" w:rsidP="00B90A24">
      <w:pPr>
        <w:pStyle w:val="111"/>
        <w:numPr>
          <w:ilvl w:val="2"/>
          <w:numId w:val="56"/>
        </w:numPr>
        <w:ind w:left="749" w:hanging="677"/>
        <w:rPr>
          <w:rFonts w:cs="Arial"/>
        </w:rPr>
      </w:pPr>
      <w:r w:rsidRPr="0008065D">
        <w:rPr>
          <w:rFonts w:cs="Arial"/>
        </w:rPr>
        <w:t xml:space="preserve">The Authorized Persons shall have the original identity documents and copies of the Authorizing Documents to be admitted to the premises of the Evaluation Commission and attend the </w:t>
      </w:r>
      <w:r w:rsidR="009C2289" w:rsidRPr="0008065D">
        <w:rPr>
          <w:rFonts w:cs="Arial"/>
        </w:rPr>
        <w:t xml:space="preserve">session conducted under this Clause </w:t>
      </w:r>
      <w:r w:rsidR="009C2289" w:rsidRPr="0008065D">
        <w:rPr>
          <w:rFonts w:cs="Arial"/>
        </w:rPr>
        <w:fldChar w:fldCharType="begin"/>
      </w:r>
      <w:r w:rsidR="009C2289" w:rsidRPr="0008065D">
        <w:rPr>
          <w:rFonts w:cs="Arial"/>
        </w:rPr>
        <w:instrText xml:space="preserve"> REF _Ref156926316 \r \h </w:instrText>
      </w:r>
      <w:r w:rsidR="0008065D">
        <w:rPr>
          <w:rFonts w:cs="Arial"/>
        </w:rPr>
        <w:instrText xml:space="preserve"> \* MERGEFORMAT </w:instrText>
      </w:r>
      <w:r w:rsidR="009C2289" w:rsidRPr="0008065D">
        <w:rPr>
          <w:rFonts w:cs="Arial"/>
        </w:rPr>
      </w:r>
      <w:r w:rsidR="009C2289" w:rsidRPr="0008065D">
        <w:rPr>
          <w:rFonts w:cs="Arial"/>
        </w:rPr>
        <w:fldChar w:fldCharType="separate"/>
      </w:r>
      <w:r w:rsidR="009C2289" w:rsidRPr="0008065D">
        <w:rPr>
          <w:rFonts w:cs="Arial"/>
        </w:rPr>
        <w:t>7.2</w:t>
      </w:r>
      <w:r w:rsidR="009C2289" w:rsidRPr="0008065D">
        <w:rPr>
          <w:rFonts w:cs="Arial"/>
        </w:rPr>
        <w:fldChar w:fldCharType="end"/>
      </w:r>
      <w:r w:rsidRPr="0008065D">
        <w:rPr>
          <w:rFonts w:cs="Arial"/>
        </w:rPr>
        <w:t xml:space="preserve">. The Authorized Persons attending this </w:t>
      </w:r>
      <w:r w:rsidR="009C2289" w:rsidRPr="0008065D">
        <w:rPr>
          <w:rFonts w:cs="Arial"/>
        </w:rPr>
        <w:t xml:space="preserve">session </w:t>
      </w:r>
      <w:r w:rsidRPr="0008065D">
        <w:rPr>
          <w:rFonts w:cs="Arial"/>
        </w:rPr>
        <w:t xml:space="preserve">shall sign the register of the secretary of the Evaluation Commission evidencing their attendance. In case the Authorized Person fails to attend the </w:t>
      </w:r>
      <w:r w:rsidR="009C2289" w:rsidRPr="0008065D">
        <w:rPr>
          <w:rFonts w:cs="Arial"/>
        </w:rPr>
        <w:t>session</w:t>
      </w:r>
      <w:r w:rsidRPr="0008065D">
        <w:rPr>
          <w:rFonts w:cs="Arial"/>
        </w:rPr>
        <w:t xml:space="preserve">, the Evaluation Commission shall proceed with </w:t>
      </w:r>
      <w:r w:rsidR="00AB1CF4" w:rsidRPr="0008065D">
        <w:rPr>
          <w:rFonts w:cs="Arial"/>
        </w:rPr>
        <w:t xml:space="preserve">conducting the </w:t>
      </w:r>
      <w:r w:rsidR="009C2289" w:rsidRPr="0008065D">
        <w:rPr>
          <w:rFonts w:cs="Arial"/>
        </w:rPr>
        <w:t>session</w:t>
      </w:r>
      <w:r w:rsidRPr="0008065D">
        <w:rPr>
          <w:rFonts w:cs="Arial"/>
        </w:rPr>
        <w:t xml:space="preserve"> and shall reflect the absence of the Authorized Person in its minutes.</w:t>
      </w:r>
      <w:r w:rsidR="00512027" w:rsidRPr="0008065D">
        <w:rPr>
          <w:rFonts w:cs="Arial"/>
        </w:rPr>
        <w:t xml:space="preserve"> Absence of any Authorized Person at the session conducted under this Clause </w:t>
      </w:r>
      <w:r w:rsidR="00512027" w:rsidRPr="0008065D">
        <w:rPr>
          <w:rFonts w:cs="Arial"/>
        </w:rPr>
        <w:fldChar w:fldCharType="begin"/>
      </w:r>
      <w:r w:rsidR="00512027" w:rsidRPr="0008065D">
        <w:rPr>
          <w:rFonts w:cs="Arial"/>
        </w:rPr>
        <w:instrText xml:space="preserve"> REF _Ref156926316 \r \h </w:instrText>
      </w:r>
      <w:r w:rsidR="0008065D">
        <w:rPr>
          <w:rFonts w:cs="Arial"/>
        </w:rPr>
        <w:instrText xml:space="preserve"> \* MERGEFORMAT </w:instrText>
      </w:r>
      <w:r w:rsidR="00512027" w:rsidRPr="0008065D">
        <w:rPr>
          <w:rFonts w:cs="Arial"/>
        </w:rPr>
      </w:r>
      <w:r w:rsidR="00512027" w:rsidRPr="0008065D">
        <w:rPr>
          <w:rFonts w:cs="Arial"/>
        </w:rPr>
        <w:fldChar w:fldCharType="separate"/>
      </w:r>
      <w:r w:rsidR="00512027" w:rsidRPr="0008065D">
        <w:rPr>
          <w:rFonts w:cs="Arial"/>
        </w:rPr>
        <w:t>7.2</w:t>
      </w:r>
      <w:r w:rsidR="00512027" w:rsidRPr="0008065D">
        <w:rPr>
          <w:rFonts w:cs="Arial"/>
        </w:rPr>
        <w:fldChar w:fldCharType="end"/>
      </w:r>
      <w:r w:rsidR="00512027" w:rsidRPr="0008065D">
        <w:rPr>
          <w:rFonts w:cs="Arial"/>
        </w:rPr>
        <w:t xml:space="preserve"> shall not affect the validity of any such session.</w:t>
      </w:r>
    </w:p>
    <w:p w14:paraId="59775617" w14:textId="45956802" w:rsidR="00C742A2" w:rsidRPr="0008065D" w:rsidRDefault="00C742A2" w:rsidP="00B90A24">
      <w:pPr>
        <w:pStyle w:val="111"/>
        <w:numPr>
          <w:ilvl w:val="2"/>
          <w:numId w:val="56"/>
        </w:numPr>
        <w:ind w:left="749" w:hanging="677"/>
        <w:rPr>
          <w:rFonts w:cs="Arial"/>
        </w:rPr>
      </w:pPr>
      <w:bookmarkStart w:id="70" w:name="_Ref156992946"/>
      <w:r w:rsidRPr="0008065D">
        <w:rPr>
          <w:rFonts w:cs="Arial"/>
        </w:rPr>
        <w:t>During the opening of each outer envelope/postal box with the</w:t>
      </w:r>
      <w:r w:rsidR="00940AD7" w:rsidRPr="0008065D">
        <w:rPr>
          <w:rFonts w:cs="Arial"/>
        </w:rPr>
        <w:t xml:space="preserve"> </w:t>
      </w:r>
      <w:r w:rsidRPr="0008065D">
        <w:rPr>
          <w:rFonts w:cs="Arial"/>
        </w:rPr>
        <w:t xml:space="preserve">Bid, the Evaluation Commission shall announce the name of the </w:t>
      </w:r>
      <w:r w:rsidR="001117FC" w:rsidRPr="0008065D">
        <w:rPr>
          <w:rFonts w:cs="Arial"/>
        </w:rPr>
        <w:t>Qualified Applicant</w:t>
      </w:r>
      <w:r w:rsidRPr="0008065D">
        <w:rPr>
          <w:rFonts w:cs="Arial"/>
        </w:rPr>
        <w:t>, verify that the outer envelope/postal box contains the Technical Proposal Envelope</w:t>
      </w:r>
      <w:r w:rsidR="00101DF5" w:rsidRPr="0008065D">
        <w:rPr>
          <w:rFonts w:cs="Arial"/>
        </w:rPr>
        <w:t>(</w:t>
      </w:r>
      <w:r w:rsidRPr="0008065D">
        <w:rPr>
          <w:rFonts w:cs="Arial"/>
        </w:rPr>
        <w:t>s</w:t>
      </w:r>
      <w:r w:rsidR="00101DF5" w:rsidRPr="0008065D">
        <w:rPr>
          <w:rFonts w:cs="Arial"/>
        </w:rPr>
        <w:t>)</w:t>
      </w:r>
      <w:r w:rsidRPr="0008065D">
        <w:rPr>
          <w:rFonts w:cs="Arial"/>
        </w:rPr>
        <w:t xml:space="preserve"> and the Financial Proposal Envelope</w:t>
      </w:r>
      <w:r w:rsidR="00101DF5" w:rsidRPr="0008065D">
        <w:rPr>
          <w:rFonts w:cs="Arial"/>
        </w:rPr>
        <w:t>(</w:t>
      </w:r>
      <w:r w:rsidRPr="0008065D">
        <w:rPr>
          <w:rFonts w:cs="Arial"/>
        </w:rPr>
        <w:t>s</w:t>
      </w:r>
      <w:r w:rsidR="00101DF5" w:rsidRPr="0008065D">
        <w:rPr>
          <w:rFonts w:cs="Arial"/>
        </w:rPr>
        <w:t>)</w:t>
      </w:r>
      <w:r w:rsidRPr="0008065D">
        <w:rPr>
          <w:rFonts w:cs="Arial"/>
        </w:rPr>
        <w:t xml:space="preserve"> pursuant to Clause </w:t>
      </w:r>
      <w:r w:rsidR="00101DF5" w:rsidRPr="0008065D">
        <w:rPr>
          <w:rFonts w:cs="Arial"/>
        </w:rPr>
        <w:fldChar w:fldCharType="begin"/>
      </w:r>
      <w:r w:rsidR="00101DF5" w:rsidRPr="0008065D">
        <w:rPr>
          <w:rFonts w:cs="Arial"/>
        </w:rPr>
        <w:instrText xml:space="preserve"> REF _Ref139546634 \r \h </w:instrText>
      </w:r>
      <w:r w:rsidR="0008065D">
        <w:rPr>
          <w:rFonts w:cs="Arial"/>
        </w:rPr>
        <w:instrText xml:space="preserve"> \* MERGEFORMAT </w:instrText>
      </w:r>
      <w:r w:rsidR="00101DF5" w:rsidRPr="0008065D">
        <w:rPr>
          <w:rFonts w:cs="Arial"/>
        </w:rPr>
      </w:r>
      <w:r w:rsidR="00101DF5" w:rsidRPr="0008065D">
        <w:rPr>
          <w:rFonts w:cs="Arial"/>
        </w:rPr>
        <w:fldChar w:fldCharType="separate"/>
      </w:r>
      <w:r w:rsidR="00101DF5" w:rsidRPr="0008065D">
        <w:rPr>
          <w:rFonts w:cs="Arial"/>
        </w:rPr>
        <w:t>4.2</w:t>
      </w:r>
      <w:r w:rsidR="00101DF5" w:rsidRPr="0008065D">
        <w:rPr>
          <w:rFonts w:cs="Arial"/>
        </w:rPr>
        <w:fldChar w:fldCharType="end"/>
      </w:r>
      <w:r w:rsidRPr="0008065D">
        <w:rPr>
          <w:rFonts w:cs="Arial"/>
        </w:rPr>
        <w:t>, and write down on each inner envelope the Bid</w:t>
      </w:r>
      <w:r w:rsidR="00101DF5" w:rsidRPr="0008065D">
        <w:rPr>
          <w:rFonts w:cs="Arial"/>
        </w:rPr>
        <w:t xml:space="preserve"> registration details</w:t>
      </w:r>
      <w:r w:rsidRPr="0008065D">
        <w:rPr>
          <w:rFonts w:cs="Arial"/>
        </w:rPr>
        <w:t xml:space="preserve"> </w:t>
      </w:r>
      <w:r w:rsidR="00101DF5" w:rsidRPr="0008065D">
        <w:rPr>
          <w:rFonts w:cs="Arial"/>
        </w:rPr>
        <w:t xml:space="preserve">marked on the outer envelope/postal box </w:t>
      </w:r>
      <w:r w:rsidRPr="0008065D">
        <w:rPr>
          <w:rFonts w:cs="Arial"/>
        </w:rPr>
        <w:t>at the time of the Bid’s registration in accordance with Clause</w:t>
      </w:r>
      <w:r w:rsidR="00101DF5" w:rsidRPr="0008065D">
        <w:rPr>
          <w:rFonts w:cs="Arial"/>
        </w:rPr>
        <w:t xml:space="preserve"> </w:t>
      </w:r>
      <w:r w:rsidR="00101DF5" w:rsidRPr="0008065D">
        <w:rPr>
          <w:rFonts w:cs="Arial"/>
        </w:rPr>
        <w:fldChar w:fldCharType="begin"/>
      </w:r>
      <w:r w:rsidR="00101DF5" w:rsidRPr="0008065D">
        <w:rPr>
          <w:rFonts w:cs="Arial"/>
        </w:rPr>
        <w:instrText xml:space="preserve"> REF _Ref139642157 \r \h </w:instrText>
      </w:r>
      <w:r w:rsidR="0008065D">
        <w:rPr>
          <w:rFonts w:cs="Arial"/>
        </w:rPr>
        <w:instrText xml:space="preserve"> \* MERGEFORMAT </w:instrText>
      </w:r>
      <w:r w:rsidR="00101DF5" w:rsidRPr="0008065D">
        <w:rPr>
          <w:rFonts w:cs="Arial"/>
        </w:rPr>
      </w:r>
      <w:r w:rsidR="00101DF5" w:rsidRPr="0008065D">
        <w:rPr>
          <w:rFonts w:cs="Arial"/>
        </w:rPr>
        <w:fldChar w:fldCharType="separate"/>
      </w:r>
      <w:r w:rsidR="00101DF5" w:rsidRPr="0008065D">
        <w:rPr>
          <w:rFonts w:cs="Arial"/>
        </w:rPr>
        <w:t>5.3.2</w:t>
      </w:r>
      <w:r w:rsidR="00101DF5" w:rsidRPr="0008065D">
        <w:rPr>
          <w:rFonts w:cs="Arial"/>
        </w:rPr>
        <w:fldChar w:fldCharType="end"/>
      </w:r>
      <w:r w:rsidRPr="0008065D">
        <w:rPr>
          <w:rFonts w:cs="Arial"/>
        </w:rPr>
        <w:t xml:space="preserve">. </w:t>
      </w:r>
      <w:r w:rsidR="00E23756" w:rsidRPr="0008065D">
        <w:rPr>
          <w:rFonts w:cs="Arial"/>
        </w:rPr>
        <w:t>The Evaluation Commission shall proceed in the same manner with the opening of outer envelopes/postal boxes with changes to</w:t>
      </w:r>
      <w:r w:rsidR="00940AD7" w:rsidRPr="0008065D">
        <w:rPr>
          <w:rFonts w:cs="Arial"/>
        </w:rPr>
        <w:t xml:space="preserve"> </w:t>
      </w:r>
      <w:r w:rsidR="00E23756" w:rsidRPr="0008065D">
        <w:rPr>
          <w:rFonts w:cs="Arial"/>
        </w:rPr>
        <w:t xml:space="preserve">Bids (if any), verifying in each case whether such outer envelopes/postal boxes contain the inner envelopes formalized in accordance with Clause </w:t>
      </w:r>
      <w:r w:rsidR="00E23756" w:rsidRPr="0008065D">
        <w:rPr>
          <w:rFonts w:cs="Arial"/>
        </w:rPr>
        <w:fldChar w:fldCharType="begin"/>
      </w:r>
      <w:r w:rsidR="00E23756" w:rsidRPr="0008065D">
        <w:rPr>
          <w:rFonts w:cs="Arial"/>
        </w:rPr>
        <w:instrText xml:space="preserve"> REF _Ref128067611 \r \h </w:instrText>
      </w:r>
      <w:r w:rsidR="0008065D">
        <w:rPr>
          <w:rFonts w:cs="Arial"/>
        </w:rPr>
        <w:instrText xml:space="preserve"> \* MERGEFORMAT </w:instrText>
      </w:r>
      <w:r w:rsidR="00E23756" w:rsidRPr="0008065D">
        <w:rPr>
          <w:rFonts w:cs="Arial"/>
        </w:rPr>
      </w:r>
      <w:r w:rsidR="00E23756" w:rsidRPr="0008065D">
        <w:rPr>
          <w:rFonts w:cs="Arial"/>
        </w:rPr>
        <w:fldChar w:fldCharType="separate"/>
      </w:r>
      <w:r w:rsidR="00E23756" w:rsidRPr="0008065D">
        <w:rPr>
          <w:rFonts w:cs="Arial"/>
        </w:rPr>
        <w:t>6.3</w:t>
      </w:r>
      <w:r w:rsidR="00E23756" w:rsidRPr="0008065D">
        <w:rPr>
          <w:rFonts w:cs="Arial"/>
        </w:rPr>
        <w:fldChar w:fldCharType="end"/>
      </w:r>
      <w:r w:rsidR="00E23756" w:rsidRPr="0008065D">
        <w:rPr>
          <w:rFonts w:cs="Arial"/>
        </w:rPr>
        <w:t>.</w:t>
      </w:r>
      <w:bookmarkEnd w:id="70"/>
    </w:p>
    <w:p w14:paraId="77D731FB" w14:textId="0FC3EE32" w:rsidR="00D462DC" w:rsidRPr="0008065D" w:rsidRDefault="008A0DBA" w:rsidP="00B90A24">
      <w:pPr>
        <w:pStyle w:val="111"/>
        <w:numPr>
          <w:ilvl w:val="2"/>
          <w:numId w:val="56"/>
        </w:numPr>
        <w:ind w:left="749" w:hanging="677"/>
        <w:rPr>
          <w:rFonts w:cs="Arial"/>
        </w:rPr>
      </w:pPr>
      <w:bookmarkStart w:id="71" w:name="_Ref157008421"/>
      <w:r w:rsidRPr="0008065D">
        <w:rPr>
          <w:rFonts w:cs="Arial"/>
        </w:rPr>
        <w:t xml:space="preserve">After completion of the procedures provided in Clause </w:t>
      </w:r>
      <w:r w:rsidRPr="0008065D">
        <w:rPr>
          <w:rFonts w:cs="Arial"/>
        </w:rPr>
        <w:fldChar w:fldCharType="begin"/>
      </w:r>
      <w:r w:rsidRPr="0008065D">
        <w:rPr>
          <w:rFonts w:cs="Arial"/>
        </w:rPr>
        <w:instrText xml:space="preserve"> REF _Ref156992946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7.2.4</w:t>
      </w:r>
      <w:r w:rsidRPr="0008065D">
        <w:rPr>
          <w:rFonts w:cs="Arial"/>
        </w:rPr>
        <w:fldChar w:fldCharType="end"/>
      </w:r>
      <w:r w:rsidRPr="0008065D">
        <w:rPr>
          <w:rFonts w:cs="Arial"/>
        </w:rPr>
        <w:t>, the Evaluation Commission shall open the contents of Technical Proposals (Technical Proposal Envelopes) to verify whether such contents:</w:t>
      </w:r>
      <w:bookmarkEnd w:id="71"/>
    </w:p>
    <w:p w14:paraId="33E2DEC6" w14:textId="6A95A2FE" w:rsidR="008A0DBA" w:rsidRPr="0008065D" w:rsidRDefault="008A0DBA" w:rsidP="00B90A24">
      <w:pPr>
        <w:pStyle w:val="3"/>
        <w:numPr>
          <w:ilvl w:val="0"/>
          <w:numId w:val="89"/>
        </w:numPr>
        <w:rPr>
          <w:rFonts w:cs="Arial"/>
          <w:lang w:val="en-US"/>
        </w:rPr>
      </w:pPr>
      <w:bookmarkStart w:id="72" w:name="_Ref157008409"/>
      <w:r w:rsidRPr="0008065D">
        <w:rPr>
          <w:rFonts w:cs="Arial"/>
          <w:lang w:val="en-US"/>
        </w:rPr>
        <w:t xml:space="preserve">are complete and contain the Technical Proposal documents which generally conform to the structure of Technical Proposal provided in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 and</w:t>
      </w:r>
      <w:bookmarkEnd w:id="72"/>
    </w:p>
    <w:p w14:paraId="23445BF5" w14:textId="4DD5D32E" w:rsidR="008A0DBA" w:rsidRPr="0008065D" w:rsidRDefault="008A0DBA" w:rsidP="00D57562">
      <w:pPr>
        <w:pStyle w:val="3"/>
        <w:rPr>
          <w:rFonts w:cs="Arial"/>
          <w:lang w:val="en-US"/>
        </w:rPr>
      </w:pPr>
      <w:bookmarkStart w:id="73" w:name="_Ref157008413"/>
      <w:r w:rsidRPr="0008065D">
        <w:rPr>
          <w:rFonts w:cs="Arial"/>
          <w:lang w:val="en-US"/>
        </w:rPr>
        <w:t>in terms of their form and structure, conform to the requirements of this RFP without apparent Material Deviations, mistakes or other formal irregularities.</w:t>
      </w:r>
      <w:bookmarkEnd w:id="73"/>
    </w:p>
    <w:p w14:paraId="60F0F588" w14:textId="65C2353B" w:rsidR="00AE69AF" w:rsidRPr="0008065D" w:rsidRDefault="00AE69AF" w:rsidP="00F548D3">
      <w:pPr>
        <w:pStyle w:val="111"/>
        <w:numPr>
          <w:ilvl w:val="0"/>
          <w:numId w:val="0"/>
        </w:numPr>
        <w:ind w:left="749"/>
        <w:rPr>
          <w:rFonts w:cs="Arial"/>
        </w:rPr>
      </w:pPr>
      <w:bookmarkStart w:id="74" w:name="_Ref156996775"/>
      <w:r w:rsidRPr="0008065D">
        <w:rPr>
          <w:rFonts w:cs="Arial"/>
        </w:rPr>
        <w:t xml:space="preserve">Non-compliance with the content requirements provided in items </w:t>
      </w:r>
      <w:r w:rsidRPr="0008065D">
        <w:rPr>
          <w:rFonts w:cs="Arial"/>
        </w:rPr>
        <w:fldChar w:fldCharType="begin"/>
      </w:r>
      <w:r w:rsidRPr="0008065D">
        <w:rPr>
          <w:rFonts w:cs="Arial"/>
        </w:rPr>
        <w:instrText xml:space="preserve"> REF _Ref157008409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(a)</w:t>
      </w:r>
      <w:r w:rsidRPr="0008065D">
        <w:rPr>
          <w:rFonts w:cs="Arial"/>
        </w:rPr>
        <w:fldChar w:fldCharType="end"/>
      </w:r>
      <w:r w:rsidR="00DE3EA2" w:rsidRPr="0008065D">
        <w:rPr>
          <w:rFonts w:cs="Arial"/>
        </w:rPr>
        <w:t xml:space="preserve"> and/or </w:t>
      </w:r>
      <w:r w:rsidRPr="0008065D">
        <w:rPr>
          <w:rFonts w:cs="Arial"/>
        </w:rPr>
        <w:fldChar w:fldCharType="begin"/>
      </w:r>
      <w:r w:rsidRPr="0008065D">
        <w:rPr>
          <w:rFonts w:cs="Arial"/>
        </w:rPr>
        <w:instrText xml:space="preserve"> REF _Ref157008413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(b)</w:t>
      </w:r>
      <w:r w:rsidRPr="0008065D">
        <w:rPr>
          <w:rFonts w:cs="Arial"/>
        </w:rPr>
        <w:fldChar w:fldCharType="end"/>
      </w:r>
      <w:r w:rsidRPr="0008065D">
        <w:rPr>
          <w:rFonts w:cs="Arial"/>
        </w:rPr>
        <w:t xml:space="preserve"> of this Clause </w:t>
      </w:r>
      <w:r w:rsidRPr="0008065D">
        <w:rPr>
          <w:rFonts w:cs="Arial"/>
        </w:rPr>
        <w:fldChar w:fldCharType="begin"/>
      </w:r>
      <w:r w:rsidRPr="0008065D">
        <w:rPr>
          <w:rFonts w:cs="Arial"/>
        </w:rPr>
        <w:instrText xml:space="preserve"> REF _Ref157008421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7.2.5</w:t>
      </w:r>
      <w:r w:rsidRPr="0008065D">
        <w:rPr>
          <w:rFonts w:cs="Arial"/>
        </w:rPr>
        <w:fldChar w:fldCharType="end"/>
      </w:r>
      <w:r w:rsidRPr="0008065D">
        <w:rPr>
          <w:rFonts w:cs="Arial"/>
        </w:rPr>
        <w:t xml:space="preserve"> shall be the ground for rejection of Bid. </w:t>
      </w:r>
    </w:p>
    <w:bookmarkEnd w:id="74"/>
    <w:p w14:paraId="6F020612" w14:textId="6680FEB5" w:rsidR="00C742A2" w:rsidRPr="0008065D" w:rsidRDefault="00C742A2" w:rsidP="00B90A24">
      <w:pPr>
        <w:pStyle w:val="111"/>
        <w:numPr>
          <w:ilvl w:val="2"/>
          <w:numId w:val="56"/>
        </w:numPr>
        <w:ind w:left="749" w:hanging="677"/>
        <w:rPr>
          <w:rFonts w:cs="Arial"/>
        </w:rPr>
      </w:pPr>
      <w:r w:rsidRPr="0008065D">
        <w:rPr>
          <w:rFonts w:cs="Arial"/>
        </w:rPr>
        <w:t>The outcomes of the</w:t>
      </w:r>
      <w:r w:rsidR="009E6BDA" w:rsidRPr="0008065D">
        <w:rPr>
          <w:rFonts w:cs="Arial"/>
        </w:rPr>
        <w:t xml:space="preserve"> </w:t>
      </w:r>
      <w:r w:rsidR="00B86486" w:rsidRPr="0008065D">
        <w:rPr>
          <w:rFonts w:cs="Arial"/>
        </w:rPr>
        <w:t xml:space="preserve">session conducted under this Clause </w:t>
      </w:r>
      <w:r w:rsidR="00B86486" w:rsidRPr="0008065D">
        <w:rPr>
          <w:rFonts w:cs="Arial"/>
        </w:rPr>
        <w:fldChar w:fldCharType="begin"/>
      </w:r>
      <w:r w:rsidR="00B86486" w:rsidRPr="0008065D">
        <w:rPr>
          <w:rFonts w:cs="Arial"/>
        </w:rPr>
        <w:instrText xml:space="preserve"> REF _Ref156926316 \r \h </w:instrText>
      </w:r>
      <w:r w:rsidR="0008065D">
        <w:rPr>
          <w:rFonts w:cs="Arial"/>
        </w:rPr>
        <w:instrText xml:space="preserve"> \* MERGEFORMAT </w:instrText>
      </w:r>
      <w:r w:rsidR="00B86486" w:rsidRPr="0008065D">
        <w:rPr>
          <w:rFonts w:cs="Arial"/>
        </w:rPr>
      </w:r>
      <w:r w:rsidR="00B86486" w:rsidRPr="0008065D">
        <w:rPr>
          <w:rFonts w:cs="Arial"/>
        </w:rPr>
        <w:fldChar w:fldCharType="separate"/>
      </w:r>
      <w:r w:rsidR="00B86486" w:rsidRPr="0008065D">
        <w:rPr>
          <w:rFonts w:cs="Arial"/>
        </w:rPr>
        <w:t>7.2</w:t>
      </w:r>
      <w:r w:rsidR="00B86486" w:rsidRPr="0008065D">
        <w:rPr>
          <w:rFonts w:cs="Arial"/>
        </w:rPr>
        <w:fldChar w:fldCharType="end"/>
      </w:r>
      <w:r w:rsidR="00B86486" w:rsidRPr="0008065D">
        <w:rPr>
          <w:rFonts w:cs="Arial"/>
        </w:rPr>
        <w:t xml:space="preserve"> </w:t>
      </w:r>
      <w:r w:rsidRPr="0008065D">
        <w:rPr>
          <w:rFonts w:cs="Arial"/>
        </w:rPr>
        <w:t xml:space="preserve">shall be documented in the minutes of the Evaluation Commission. The minutes shall </w:t>
      </w:r>
      <w:r w:rsidR="00512027" w:rsidRPr="0008065D">
        <w:rPr>
          <w:rFonts w:cs="Arial"/>
        </w:rPr>
        <w:t xml:space="preserve">not </w:t>
      </w:r>
      <w:r w:rsidRPr="0008065D">
        <w:rPr>
          <w:rFonts w:cs="Arial"/>
        </w:rPr>
        <w:t xml:space="preserve">be signed by the Authorized Persons present at the meeting. </w:t>
      </w:r>
    </w:p>
    <w:p w14:paraId="35E84D48" w14:textId="22377AE5" w:rsidR="00D57EC7" w:rsidRPr="0008065D" w:rsidRDefault="00B86486" w:rsidP="00B90A24">
      <w:pPr>
        <w:pStyle w:val="11"/>
        <w:numPr>
          <w:ilvl w:val="1"/>
          <w:numId w:val="63"/>
        </w:numPr>
        <w:ind w:left="749" w:hanging="677"/>
        <w:rPr>
          <w:b/>
          <w:bCs/>
        </w:rPr>
      </w:pPr>
      <w:r w:rsidRPr="0008065D">
        <w:rPr>
          <w:b/>
          <w:bCs/>
        </w:rPr>
        <w:t>Evaluation of Technical Proposals</w:t>
      </w:r>
    </w:p>
    <w:p w14:paraId="1A44D1E0" w14:textId="25D31DB0" w:rsidR="00B44C8B" w:rsidRPr="0008065D" w:rsidRDefault="00140D5F" w:rsidP="00B90A24">
      <w:pPr>
        <w:pStyle w:val="111"/>
        <w:numPr>
          <w:ilvl w:val="2"/>
          <w:numId w:val="56"/>
        </w:numPr>
        <w:ind w:left="749" w:hanging="677"/>
        <w:rPr>
          <w:rFonts w:cs="Arial"/>
        </w:rPr>
      </w:pPr>
      <w:r w:rsidRPr="0008065D">
        <w:rPr>
          <w:rFonts w:cs="Arial"/>
        </w:rPr>
        <w:t xml:space="preserve">The Evaluation Commission shall evaluate the Technical Proposals within </w:t>
      </w:r>
      <w:r w:rsidR="00032BE1" w:rsidRPr="0008065D">
        <w:rPr>
          <w:rFonts w:cs="Arial"/>
        </w:rPr>
        <w:t xml:space="preserve">thirty five </w:t>
      </w:r>
      <w:r w:rsidR="002E546E" w:rsidRPr="0008065D">
        <w:rPr>
          <w:rFonts w:cs="Arial"/>
        </w:rPr>
        <w:t>(</w:t>
      </w:r>
      <w:r w:rsidR="00032BE1" w:rsidRPr="0008065D">
        <w:rPr>
          <w:rFonts w:cs="Arial"/>
        </w:rPr>
        <w:t>35</w:t>
      </w:r>
      <w:r w:rsidRPr="0008065D">
        <w:rPr>
          <w:rFonts w:cs="Arial"/>
        </w:rPr>
        <w:t xml:space="preserve">) days after the date of the opening session conducted under Clause </w:t>
      </w:r>
      <w:r w:rsidRPr="0008065D">
        <w:rPr>
          <w:rFonts w:cs="Arial"/>
        </w:rPr>
        <w:fldChar w:fldCharType="begin"/>
      </w:r>
      <w:r w:rsidRPr="0008065D">
        <w:rPr>
          <w:rFonts w:cs="Arial"/>
        </w:rPr>
        <w:instrText xml:space="preserve"> REF _Ref156926316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7.2</w:t>
      </w:r>
      <w:r w:rsidRPr="0008065D">
        <w:rPr>
          <w:rFonts w:cs="Arial"/>
        </w:rPr>
        <w:fldChar w:fldCharType="end"/>
      </w:r>
      <w:r w:rsidR="00F679F9" w:rsidRPr="0008065D">
        <w:rPr>
          <w:rFonts w:cs="Arial"/>
        </w:rPr>
        <w:t xml:space="preserve"> (the "</w:t>
      </w:r>
      <w:r w:rsidR="00F679F9" w:rsidRPr="0008065D">
        <w:rPr>
          <w:rFonts w:cs="Arial"/>
          <w:b/>
        </w:rPr>
        <w:t>Technical Proposals Evaluation Deadline</w:t>
      </w:r>
      <w:r w:rsidR="00F679F9" w:rsidRPr="0008065D">
        <w:rPr>
          <w:rFonts w:cs="Arial"/>
        </w:rPr>
        <w:t xml:space="preserve">") based on the criteria and methodology </w:t>
      </w:r>
      <w:r w:rsidR="00653495" w:rsidRPr="0008065D">
        <w:rPr>
          <w:rFonts w:cs="Arial"/>
        </w:rPr>
        <w:t>for evaluation of Technical Proposals</w:t>
      </w:r>
      <w:r w:rsidR="00F679F9" w:rsidRPr="0008065D">
        <w:rPr>
          <w:rFonts w:cs="Arial"/>
        </w:rPr>
        <w:t xml:space="preserve"> provided in </w:t>
      </w:r>
      <w:r w:rsidR="00F679F9" w:rsidRPr="0008065D">
        <w:rPr>
          <w:rFonts w:cs="Arial"/>
        </w:rPr>
        <w:fldChar w:fldCharType="begin"/>
      </w:r>
      <w:r w:rsidR="00F679F9" w:rsidRPr="0008065D">
        <w:rPr>
          <w:rFonts w:cs="Arial"/>
        </w:rPr>
        <w:instrText xml:space="preserve"> REF _Ref157008704 \r \h </w:instrText>
      </w:r>
      <w:r w:rsidR="0008065D">
        <w:rPr>
          <w:rFonts w:cs="Arial"/>
        </w:rPr>
        <w:instrText xml:space="preserve"> \* MERGEFORMAT </w:instrText>
      </w:r>
      <w:r w:rsidR="00F679F9" w:rsidRPr="0008065D">
        <w:rPr>
          <w:rFonts w:cs="Arial"/>
        </w:rPr>
      </w:r>
      <w:r w:rsidR="00F679F9" w:rsidRPr="0008065D">
        <w:rPr>
          <w:rFonts w:cs="Arial"/>
        </w:rPr>
        <w:fldChar w:fldCharType="separate"/>
      </w:r>
      <w:r w:rsidR="00F679F9" w:rsidRPr="0008065D">
        <w:rPr>
          <w:rFonts w:cs="Arial"/>
        </w:rPr>
        <w:t>Annex 5</w:t>
      </w:r>
      <w:r w:rsidR="00F679F9" w:rsidRPr="0008065D">
        <w:rPr>
          <w:rFonts w:cs="Arial"/>
        </w:rPr>
        <w:fldChar w:fldCharType="end"/>
      </w:r>
      <w:r w:rsidR="00F679F9" w:rsidRPr="0008065D">
        <w:rPr>
          <w:rFonts w:cs="Arial"/>
        </w:rPr>
        <w:t xml:space="preserve"> (</w:t>
      </w:r>
      <w:r w:rsidR="00F679F9" w:rsidRPr="0008065D">
        <w:rPr>
          <w:rFonts w:cs="Arial"/>
          <w:i/>
          <w:iCs/>
        </w:rPr>
        <w:t xml:space="preserve">Evaluation of </w:t>
      </w:r>
      <w:r w:rsidR="00653495" w:rsidRPr="0008065D">
        <w:rPr>
          <w:rFonts w:cs="Arial"/>
          <w:i/>
          <w:iCs/>
        </w:rPr>
        <w:t>Bids</w:t>
      </w:r>
      <w:r w:rsidR="00F679F9" w:rsidRPr="0008065D">
        <w:rPr>
          <w:rFonts w:cs="Arial"/>
        </w:rPr>
        <w:t xml:space="preserve">). </w:t>
      </w:r>
    </w:p>
    <w:p w14:paraId="509EFABC" w14:textId="2F26A8B4" w:rsidR="00C0534C" w:rsidRPr="0008065D" w:rsidRDefault="00C0534C" w:rsidP="00592AF2">
      <w:pPr>
        <w:pStyle w:val="111"/>
        <w:numPr>
          <w:ilvl w:val="0"/>
          <w:numId w:val="0"/>
        </w:numPr>
        <w:ind w:left="749"/>
        <w:rPr>
          <w:rFonts w:cs="Arial"/>
        </w:rPr>
      </w:pPr>
      <w:r w:rsidRPr="0008065D">
        <w:rPr>
          <w:rFonts w:cs="Arial"/>
        </w:rPr>
        <w:lastRenderedPageBreak/>
        <w:t>The Evaluation Commission may hold the closed meetings and consultations with Advisors on evaluation of Technical Proposals</w:t>
      </w:r>
      <w:r w:rsidR="0031004F" w:rsidRPr="0008065D">
        <w:rPr>
          <w:rFonts w:cs="Arial"/>
        </w:rPr>
        <w:t xml:space="preserve"> in accordance with its rules of procedure, as provided in Clause </w:t>
      </w:r>
      <w:r w:rsidR="0031004F" w:rsidRPr="0008065D">
        <w:rPr>
          <w:rFonts w:cs="Arial"/>
        </w:rPr>
        <w:fldChar w:fldCharType="begin"/>
      </w:r>
      <w:r w:rsidR="0031004F" w:rsidRPr="0008065D">
        <w:rPr>
          <w:rFonts w:cs="Arial"/>
        </w:rPr>
        <w:instrText xml:space="preserve"> REF _Ref157009796 \r \h </w:instrText>
      </w:r>
      <w:r w:rsidR="0008065D">
        <w:rPr>
          <w:rFonts w:cs="Arial"/>
        </w:rPr>
        <w:instrText xml:space="preserve"> \* MERGEFORMAT </w:instrText>
      </w:r>
      <w:r w:rsidR="0031004F" w:rsidRPr="0008065D">
        <w:rPr>
          <w:rFonts w:cs="Arial"/>
        </w:rPr>
      </w:r>
      <w:r w:rsidR="0031004F" w:rsidRPr="0008065D">
        <w:rPr>
          <w:rFonts w:cs="Arial"/>
        </w:rPr>
        <w:fldChar w:fldCharType="separate"/>
      </w:r>
      <w:r w:rsidR="0031004F" w:rsidRPr="0008065D">
        <w:rPr>
          <w:rFonts w:cs="Arial"/>
        </w:rPr>
        <w:t>7.1.2</w:t>
      </w:r>
      <w:r w:rsidR="0031004F" w:rsidRPr="0008065D">
        <w:rPr>
          <w:rFonts w:cs="Arial"/>
        </w:rPr>
        <w:fldChar w:fldCharType="end"/>
      </w:r>
      <w:r w:rsidR="0031004F" w:rsidRPr="0008065D">
        <w:rPr>
          <w:rFonts w:cs="Arial"/>
        </w:rPr>
        <w:t>.</w:t>
      </w:r>
    </w:p>
    <w:p w14:paraId="613B6BD7" w14:textId="46D1742B" w:rsidR="002A5A31" w:rsidRPr="0008065D" w:rsidRDefault="002A5A31" w:rsidP="00B90A24">
      <w:pPr>
        <w:pStyle w:val="111"/>
        <w:numPr>
          <w:ilvl w:val="2"/>
          <w:numId w:val="56"/>
        </w:numPr>
        <w:ind w:left="749" w:hanging="677"/>
        <w:rPr>
          <w:rFonts w:cs="Arial"/>
        </w:rPr>
      </w:pPr>
      <w:bookmarkStart w:id="75" w:name="_Ref157018109"/>
      <w:r w:rsidRPr="0008065D">
        <w:rPr>
          <w:rFonts w:cs="Arial"/>
        </w:rPr>
        <w:t xml:space="preserve">The Evaluation Commission </w:t>
      </w:r>
      <w:r w:rsidR="00336FBB" w:rsidRPr="0008065D">
        <w:rPr>
          <w:rFonts w:cs="Arial"/>
        </w:rPr>
        <w:t xml:space="preserve">should </w:t>
      </w:r>
      <w:r w:rsidRPr="0008065D">
        <w:rPr>
          <w:rFonts w:cs="Arial"/>
        </w:rPr>
        <w:t xml:space="preserve">invoke the clarification process established in paragraphs 129-130 the PPP Procedure to clarify discrepancies in the Technical Proposal during its evaluation. The Evaluation Commission shall send the relevant notification to this effect to a Qualified Applicant in the manner set out in </w:t>
      </w:r>
      <w:r w:rsidR="00BF022C" w:rsidRPr="0008065D">
        <w:rPr>
          <w:rFonts w:cs="Arial"/>
        </w:rPr>
        <w:t>Clauses</w:t>
      </w:r>
      <w:r w:rsidRPr="0008065D">
        <w:rPr>
          <w:rFonts w:cs="Arial"/>
        </w:rPr>
        <w:t xml:space="preserve"> </w:t>
      </w:r>
      <w:r w:rsidRPr="0008065D">
        <w:rPr>
          <w:rFonts w:cs="Arial"/>
        </w:rPr>
        <w:fldChar w:fldCharType="begin"/>
      </w:r>
      <w:r w:rsidRPr="0008065D">
        <w:rPr>
          <w:rFonts w:cs="Arial"/>
        </w:rPr>
        <w:instrText xml:space="preserve"> REF _Ref157017973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6.1.1(a)</w:t>
      </w:r>
      <w:r w:rsidRPr="0008065D">
        <w:rPr>
          <w:rFonts w:cs="Arial"/>
        </w:rPr>
        <w:fldChar w:fldCharType="end"/>
      </w:r>
      <w:r w:rsidRPr="0008065D">
        <w:rPr>
          <w:rFonts w:cs="Arial"/>
        </w:rPr>
        <w:t xml:space="preserve"> and/or </w:t>
      </w:r>
      <w:r w:rsidRPr="0008065D">
        <w:rPr>
          <w:rFonts w:cs="Arial"/>
        </w:rPr>
        <w:fldChar w:fldCharType="begin"/>
      </w:r>
      <w:r w:rsidRPr="0008065D">
        <w:rPr>
          <w:rFonts w:cs="Arial"/>
        </w:rPr>
        <w:instrText xml:space="preserve"> REF _Ref157017987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6.1.1(b)</w:t>
      </w:r>
      <w:r w:rsidRPr="0008065D">
        <w:rPr>
          <w:rFonts w:cs="Arial"/>
        </w:rPr>
        <w:fldChar w:fldCharType="end"/>
      </w:r>
      <w:r w:rsidRPr="0008065D">
        <w:rPr>
          <w:rFonts w:cs="Arial"/>
        </w:rPr>
        <w:t>, but in any event prior to the Technical Proposals Evaluation Deadline.</w:t>
      </w:r>
      <w:bookmarkEnd w:id="75"/>
    </w:p>
    <w:p w14:paraId="116CBC23" w14:textId="19157FA0" w:rsidR="002A67C5" w:rsidRPr="0008065D" w:rsidRDefault="002A67C5" w:rsidP="00592AF2">
      <w:pPr>
        <w:pStyle w:val="111"/>
        <w:numPr>
          <w:ilvl w:val="0"/>
          <w:numId w:val="0"/>
        </w:numPr>
        <w:ind w:left="749"/>
        <w:rPr>
          <w:rFonts w:cs="Arial"/>
        </w:rPr>
      </w:pPr>
      <w:r w:rsidRPr="0008065D">
        <w:rPr>
          <w:rFonts w:cs="Arial"/>
        </w:rPr>
        <w:t xml:space="preserve">The clarification process under this Clause </w:t>
      </w:r>
      <w:r w:rsidRPr="0008065D">
        <w:rPr>
          <w:rFonts w:cs="Arial"/>
        </w:rPr>
        <w:fldChar w:fldCharType="begin"/>
      </w:r>
      <w:r w:rsidRPr="0008065D">
        <w:rPr>
          <w:rFonts w:cs="Arial"/>
        </w:rPr>
        <w:instrText xml:space="preserve"> REF _Ref157018109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7.3.2</w:t>
      </w:r>
      <w:r w:rsidRPr="0008065D">
        <w:rPr>
          <w:rFonts w:cs="Arial"/>
        </w:rPr>
        <w:fldChar w:fldCharType="end"/>
      </w:r>
      <w:r w:rsidRPr="0008065D">
        <w:rPr>
          <w:rFonts w:cs="Arial"/>
        </w:rPr>
        <w:t xml:space="preserve"> may substantially involve amendments</w:t>
      </w:r>
      <w:r w:rsidR="002A5A31" w:rsidRPr="0008065D">
        <w:rPr>
          <w:rFonts w:cs="Arial"/>
        </w:rPr>
        <w:t xml:space="preserve"> in the </w:t>
      </w:r>
      <w:r w:rsidRPr="0008065D">
        <w:rPr>
          <w:rFonts w:cs="Arial"/>
        </w:rPr>
        <w:t>Technical Proposal</w:t>
      </w:r>
      <w:r w:rsidR="002A5A31" w:rsidRPr="0008065D">
        <w:rPr>
          <w:rFonts w:cs="Arial"/>
        </w:rPr>
        <w:t xml:space="preserve"> (including addition, removal, replacement, re-submission of documents constituting the Technical Propo</w:t>
      </w:r>
      <w:r w:rsidR="00890E9D" w:rsidRPr="0008065D">
        <w:rPr>
          <w:rFonts w:cs="Arial"/>
        </w:rPr>
        <w:t>sal</w:t>
      </w:r>
      <w:r w:rsidR="002A5A31" w:rsidRPr="0008065D">
        <w:rPr>
          <w:rFonts w:cs="Arial"/>
        </w:rPr>
        <w:t>)</w:t>
      </w:r>
      <w:r w:rsidRPr="0008065D">
        <w:rPr>
          <w:rFonts w:cs="Arial"/>
        </w:rPr>
        <w:t>, which do not constitute the Material Change</w:t>
      </w:r>
      <w:r w:rsidR="00890E9D" w:rsidRPr="0008065D">
        <w:rPr>
          <w:rFonts w:cs="Arial"/>
        </w:rPr>
        <w:t xml:space="preserve">. </w:t>
      </w:r>
      <w:r w:rsidRPr="0008065D">
        <w:rPr>
          <w:rFonts w:cs="Arial"/>
        </w:rPr>
        <w:t xml:space="preserve">For the purposes of this Clause </w:t>
      </w:r>
      <w:r w:rsidRPr="0008065D">
        <w:rPr>
          <w:rFonts w:cs="Arial"/>
        </w:rPr>
        <w:fldChar w:fldCharType="begin"/>
      </w:r>
      <w:r w:rsidRPr="0008065D">
        <w:rPr>
          <w:rFonts w:cs="Arial"/>
        </w:rPr>
        <w:instrText xml:space="preserve"> REF _Ref157018109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7.3.2</w:t>
      </w:r>
      <w:r w:rsidRPr="0008065D">
        <w:rPr>
          <w:rFonts w:cs="Arial"/>
        </w:rPr>
        <w:fldChar w:fldCharType="end"/>
      </w:r>
      <w:r w:rsidRPr="0008065D">
        <w:rPr>
          <w:rFonts w:cs="Arial"/>
        </w:rPr>
        <w:t xml:space="preserve">, the </w:t>
      </w:r>
      <w:r w:rsidR="00904367" w:rsidRPr="0008065D">
        <w:rPr>
          <w:rFonts w:cs="Arial"/>
        </w:rPr>
        <w:t>“</w:t>
      </w:r>
      <w:r w:rsidRPr="0008065D">
        <w:rPr>
          <w:rFonts w:cs="Arial"/>
        </w:rPr>
        <w:t>Material Change</w:t>
      </w:r>
      <w:r w:rsidR="00904367" w:rsidRPr="0008065D">
        <w:rPr>
          <w:rFonts w:cs="Arial"/>
        </w:rPr>
        <w:t>”</w:t>
      </w:r>
      <w:r w:rsidRPr="0008065D">
        <w:rPr>
          <w:rFonts w:cs="Arial"/>
        </w:rPr>
        <w:t xml:space="preserve"> shall mean</w:t>
      </w:r>
      <w:r w:rsidR="00904367" w:rsidRPr="0008065D">
        <w:rPr>
          <w:rFonts w:cs="Arial"/>
        </w:rPr>
        <w:t xml:space="preserve"> any amendment in the Technical Proposal, which</w:t>
      </w:r>
    </w:p>
    <w:p w14:paraId="7E20E17A" w14:textId="283F7B6F" w:rsidR="00904367" w:rsidRPr="0008065D" w:rsidRDefault="00904367" w:rsidP="00B90A24">
      <w:pPr>
        <w:pStyle w:val="3"/>
        <w:numPr>
          <w:ilvl w:val="0"/>
          <w:numId w:val="90"/>
        </w:numPr>
        <w:rPr>
          <w:rFonts w:cs="Arial"/>
          <w:lang w:val="en-US"/>
        </w:rPr>
      </w:pPr>
      <w:r w:rsidRPr="0008065D">
        <w:rPr>
          <w:rFonts w:cs="Arial"/>
          <w:lang w:val="en-US"/>
        </w:rPr>
        <w:t>deviates from or violates the mandatory requirements of the Selection Procedure established by the Applicable Law or the Tender Documentation (in particular, the mandatory requirements for Qualified Applicants and their Bids</w:t>
      </w:r>
      <w:r w:rsidR="003B5CBF" w:rsidRPr="0008065D">
        <w:rPr>
          <w:rFonts w:cs="Arial"/>
          <w:lang w:val="en-US"/>
        </w:rPr>
        <w:t xml:space="preserve"> provided in this RFP); and/or</w:t>
      </w:r>
    </w:p>
    <w:p w14:paraId="0DCCEA7E" w14:textId="53618CAF" w:rsidR="003B5CBF" w:rsidRPr="0008065D" w:rsidRDefault="003B5CBF" w:rsidP="00D21706">
      <w:pPr>
        <w:pStyle w:val="3"/>
        <w:rPr>
          <w:rFonts w:cs="Arial"/>
          <w:lang w:val="en-US"/>
        </w:rPr>
      </w:pPr>
      <w:r w:rsidRPr="0008065D">
        <w:rPr>
          <w:rFonts w:cs="Arial"/>
          <w:lang w:val="en-US"/>
        </w:rPr>
        <w:t>wou</w:t>
      </w:r>
      <w:r w:rsidRPr="0008065D">
        <w:rPr>
          <w:rFonts w:cs="Arial"/>
          <w:szCs w:val="24"/>
          <w:lang w:val="en-US"/>
        </w:rPr>
        <w:t>ld unfairly affect, if implemented, the competitive position of other Qualified Applicants who are presenting substantially responsive Technical Proposals</w:t>
      </w:r>
      <w:r w:rsidR="00C378B0" w:rsidRPr="0008065D">
        <w:rPr>
          <w:rFonts w:cs="Arial"/>
          <w:szCs w:val="24"/>
          <w:lang w:val="en-US"/>
        </w:rPr>
        <w:t>.</w:t>
      </w:r>
    </w:p>
    <w:p w14:paraId="4C9D6F60" w14:textId="68CDE1AF" w:rsidR="00890E9D" w:rsidRPr="0008065D" w:rsidRDefault="00890E9D" w:rsidP="00592AF2">
      <w:pPr>
        <w:pStyle w:val="111"/>
        <w:numPr>
          <w:ilvl w:val="0"/>
          <w:numId w:val="0"/>
        </w:numPr>
        <w:ind w:left="749"/>
        <w:rPr>
          <w:rFonts w:cs="Arial"/>
        </w:rPr>
      </w:pPr>
      <w:r w:rsidRPr="0008065D">
        <w:rPr>
          <w:rFonts w:cs="Arial"/>
        </w:rPr>
        <w:t xml:space="preserve">Qualified Applicant’s failure to provide information in response to the clarification request under this Clause </w:t>
      </w:r>
      <w:r w:rsidRPr="0008065D">
        <w:rPr>
          <w:rFonts w:cs="Arial"/>
        </w:rPr>
        <w:fldChar w:fldCharType="begin"/>
      </w:r>
      <w:r w:rsidRPr="0008065D">
        <w:rPr>
          <w:rFonts w:cs="Arial"/>
        </w:rPr>
        <w:instrText xml:space="preserve"> REF _Ref157018109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7.3.2</w:t>
      </w:r>
      <w:r w:rsidRPr="0008065D">
        <w:rPr>
          <w:rFonts w:cs="Arial"/>
        </w:rPr>
        <w:fldChar w:fldCharType="end"/>
      </w:r>
      <w:r w:rsidRPr="0008065D">
        <w:rPr>
          <w:rFonts w:cs="Arial"/>
        </w:rPr>
        <w:t xml:space="preserve"> </w:t>
      </w:r>
      <w:r w:rsidR="00574E41" w:rsidRPr="0008065D">
        <w:rPr>
          <w:rFonts w:cs="Arial"/>
        </w:rPr>
        <w:t xml:space="preserve">will </w:t>
      </w:r>
      <w:r w:rsidRPr="0008065D">
        <w:rPr>
          <w:rFonts w:cs="Arial"/>
        </w:rPr>
        <w:t>result in</w:t>
      </w:r>
      <w:r w:rsidR="00592AF2" w:rsidRPr="0008065D">
        <w:rPr>
          <w:rFonts w:cs="Arial"/>
        </w:rPr>
        <w:t xml:space="preserve"> evaluation of</w:t>
      </w:r>
      <w:r w:rsidRPr="0008065D">
        <w:rPr>
          <w:rFonts w:cs="Arial"/>
        </w:rPr>
        <w:t xml:space="preserve"> </w:t>
      </w:r>
      <w:r w:rsidR="00412A09" w:rsidRPr="0008065D">
        <w:rPr>
          <w:rFonts w:cs="Arial"/>
        </w:rPr>
        <w:t xml:space="preserve">the Bid </w:t>
      </w:r>
      <w:r w:rsidR="00592AF2" w:rsidRPr="0008065D">
        <w:rPr>
          <w:rFonts w:cs="Arial"/>
        </w:rPr>
        <w:t>on the</w:t>
      </w:r>
      <w:r w:rsidR="00412A09" w:rsidRPr="0008065D">
        <w:rPr>
          <w:rFonts w:cs="Arial"/>
        </w:rPr>
        <w:t xml:space="preserve"> </w:t>
      </w:r>
      <w:r w:rsidR="00BA7817" w:rsidRPr="0008065D">
        <w:rPr>
          <w:rFonts w:cs="Arial"/>
        </w:rPr>
        <w:t>‘</w:t>
      </w:r>
      <w:r w:rsidR="00412A09" w:rsidRPr="0008065D">
        <w:rPr>
          <w:rFonts w:cs="Arial"/>
        </w:rPr>
        <w:t>as-is</w:t>
      </w:r>
      <w:r w:rsidR="00BA7817" w:rsidRPr="0008065D">
        <w:rPr>
          <w:rFonts w:cs="Arial"/>
        </w:rPr>
        <w:t>’</w:t>
      </w:r>
      <w:r w:rsidR="00592AF2" w:rsidRPr="0008065D">
        <w:rPr>
          <w:rFonts w:cs="Arial"/>
        </w:rPr>
        <w:t xml:space="preserve"> basis</w:t>
      </w:r>
      <w:r w:rsidR="00412A09" w:rsidRPr="0008065D">
        <w:rPr>
          <w:rFonts w:cs="Arial"/>
        </w:rPr>
        <w:t xml:space="preserve"> and </w:t>
      </w:r>
      <w:r w:rsidR="00592AF2" w:rsidRPr="0008065D">
        <w:rPr>
          <w:rFonts w:cs="Arial"/>
        </w:rPr>
        <w:t xml:space="preserve">may result in </w:t>
      </w:r>
      <w:r w:rsidRPr="0008065D">
        <w:rPr>
          <w:rFonts w:cs="Arial"/>
        </w:rPr>
        <w:t>rejection of the Bid in case the lack of the requested information constitutes a Material Deviation in evaluation of such Bid.</w:t>
      </w:r>
    </w:p>
    <w:p w14:paraId="4E44A95D" w14:textId="3D57D822" w:rsidR="00C378B0" w:rsidRPr="0008065D" w:rsidRDefault="00C378B0" w:rsidP="00C378B0">
      <w:pPr>
        <w:pStyle w:val="111"/>
        <w:numPr>
          <w:ilvl w:val="0"/>
          <w:numId w:val="0"/>
        </w:numPr>
        <w:ind w:left="749"/>
        <w:rPr>
          <w:rFonts w:cs="Arial"/>
        </w:rPr>
      </w:pPr>
      <w:r w:rsidRPr="0008065D">
        <w:rPr>
          <w:rFonts w:cs="Arial"/>
        </w:rPr>
        <w:t xml:space="preserve">For the avoidance of doubt, this Clause </w:t>
      </w:r>
      <w:r w:rsidRPr="0008065D">
        <w:rPr>
          <w:rFonts w:cs="Arial"/>
        </w:rPr>
        <w:fldChar w:fldCharType="begin"/>
      </w:r>
      <w:r w:rsidRPr="0008065D">
        <w:rPr>
          <w:rFonts w:cs="Arial"/>
        </w:rPr>
        <w:instrText xml:space="preserve"> REF _Ref157018109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7.3.2</w:t>
      </w:r>
      <w:r w:rsidRPr="0008065D">
        <w:rPr>
          <w:rFonts w:cs="Arial"/>
        </w:rPr>
        <w:fldChar w:fldCharType="end"/>
      </w:r>
      <w:r w:rsidRPr="0008065D">
        <w:rPr>
          <w:rFonts w:cs="Arial"/>
        </w:rPr>
        <w:t xml:space="preserve"> shall not allow making any changes whatsoever in the Financial Proposal.</w:t>
      </w:r>
    </w:p>
    <w:p w14:paraId="19BB5607" w14:textId="44100CD7" w:rsidR="0031004F" w:rsidRPr="0008065D" w:rsidRDefault="00E76650" w:rsidP="00B90A24">
      <w:pPr>
        <w:pStyle w:val="111"/>
        <w:numPr>
          <w:ilvl w:val="2"/>
          <w:numId w:val="56"/>
        </w:numPr>
        <w:ind w:left="749" w:hanging="677"/>
        <w:rPr>
          <w:rFonts w:cs="Arial"/>
        </w:rPr>
      </w:pPr>
      <w:bookmarkStart w:id="76" w:name="_Ref157076918"/>
      <w:r w:rsidRPr="0008065D">
        <w:rPr>
          <w:rFonts w:cs="Arial"/>
        </w:rPr>
        <w:t>The Evaluation Commission shall take decision on the outcomes of evaluation of Technical Proposals (including with an indication of the evaluation details provided in para</w:t>
      </w:r>
      <w:r w:rsidR="002A5A31" w:rsidRPr="0008065D">
        <w:rPr>
          <w:rFonts w:cs="Arial"/>
        </w:rPr>
        <w:t>graph</w:t>
      </w:r>
      <w:r w:rsidRPr="0008065D">
        <w:rPr>
          <w:rFonts w:cs="Arial"/>
        </w:rPr>
        <w:t> 121 of the PPP Procedure) no later than the last day of the Technical Proposals Evaluation Deadline.</w:t>
      </w:r>
      <w:r w:rsidR="009040D0" w:rsidRPr="0008065D">
        <w:rPr>
          <w:rFonts w:cs="Arial"/>
        </w:rPr>
        <w:t xml:space="preserve"> </w:t>
      </w:r>
      <w:r w:rsidR="00BF022C" w:rsidRPr="0008065D">
        <w:rPr>
          <w:rFonts w:cs="Arial"/>
        </w:rPr>
        <w:t>On the day of this decision, the secretary of the Evaluation Commission shall also provide the following notifications to the Authorized Persons</w:t>
      </w:r>
      <w:r w:rsidR="002E43AB" w:rsidRPr="0008065D">
        <w:rPr>
          <w:rFonts w:cs="Arial"/>
        </w:rPr>
        <w:t xml:space="preserve"> in the manner set out in Clauses </w:t>
      </w:r>
      <w:r w:rsidR="002E43AB" w:rsidRPr="0008065D">
        <w:rPr>
          <w:rFonts w:cs="Arial"/>
        </w:rPr>
        <w:fldChar w:fldCharType="begin"/>
      </w:r>
      <w:r w:rsidR="002E43AB" w:rsidRPr="0008065D">
        <w:rPr>
          <w:rFonts w:cs="Arial"/>
        </w:rPr>
        <w:instrText xml:space="preserve"> REF _Ref157017973 \r \h </w:instrText>
      </w:r>
      <w:r w:rsidR="0008065D">
        <w:rPr>
          <w:rFonts w:cs="Arial"/>
        </w:rPr>
        <w:instrText xml:space="preserve"> \* MERGEFORMAT </w:instrText>
      </w:r>
      <w:r w:rsidR="002E43AB" w:rsidRPr="0008065D">
        <w:rPr>
          <w:rFonts w:cs="Arial"/>
        </w:rPr>
      </w:r>
      <w:r w:rsidR="002E43AB" w:rsidRPr="0008065D">
        <w:rPr>
          <w:rFonts w:cs="Arial"/>
        </w:rPr>
        <w:fldChar w:fldCharType="separate"/>
      </w:r>
      <w:r w:rsidR="002E43AB" w:rsidRPr="0008065D">
        <w:rPr>
          <w:rFonts w:cs="Arial"/>
        </w:rPr>
        <w:t>6.1.1(a)</w:t>
      </w:r>
      <w:r w:rsidR="002E43AB" w:rsidRPr="0008065D">
        <w:rPr>
          <w:rFonts w:cs="Arial"/>
        </w:rPr>
        <w:fldChar w:fldCharType="end"/>
      </w:r>
      <w:r w:rsidR="002E43AB" w:rsidRPr="0008065D">
        <w:rPr>
          <w:rFonts w:cs="Arial"/>
        </w:rPr>
        <w:t xml:space="preserve"> and/or </w:t>
      </w:r>
      <w:r w:rsidR="002E43AB" w:rsidRPr="0008065D">
        <w:rPr>
          <w:rFonts w:cs="Arial"/>
        </w:rPr>
        <w:fldChar w:fldCharType="begin"/>
      </w:r>
      <w:r w:rsidR="002E43AB" w:rsidRPr="0008065D">
        <w:rPr>
          <w:rFonts w:cs="Arial"/>
        </w:rPr>
        <w:instrText xml:space="preserve"> REF _Ref157017987 \r \h </w:instrText>
      </w:r>
      <w:r w:rsidR="0008065D">
        <w:rPr>
          <w:rFonts w:cs="Arial"/>
        </w:rPr>
        <w:instrText xml:space="preserve"> \* MERGEFORMAT </w:instrText>
      </w:r>
      <w:r w:rsidR="002E43AB" w:rsidRPr="0008065D">
        <w:rPr>
          <w:rFonts w:cs="Arial"/>
        </w:rPr>
      </w:r>
      <w:r w:rsidR="002E43AB" w:rsidRPr="0008065D">
        <w:rPr>
          <w:rFonts w:cs="Arial"/>
        </w:rPr>
        <w:fldChar w:fldCharType="separate"/>
      </w:r>
      <w:r w:rsidR="002E43AB" w:rsidRPr="0008065D">
        <w:rPr>
          <w:rFonts w:cs="Arial"/>
        </w:rPr>
        <w:t>6.1.1(b)</w:t>
      </w:r>
      <w:r w:rsidR="002E43AB" w:rsidRPr="0008065D">
        <w:rPr>
          <w:rFonts w:cs="Arial"/>
        </w:rPr>
        <w:fldChar w:fldCharType="end"/>
      </w:r>
      <w:r w:rsidR="00BF022C" w:rsidRPr="0008065D">
        <w:rPr>
          <w:rFonts w:cs="Arial"/>
        </w:rPr>
        <w:t>:</w:t>
      </w:r>
      <w:bookmarkEnd w:id="76"/>
    </w:p>
    <w:p w14:paraId="4CAD010E" w14:textId="36C9628E" w:rsidR="001B5C1C" w:rsidRPr="0008065D" w:rsidRDefault="000002E3" w:rsidP="00B90A24">
      <w:pPr>
        <w:pStyle w:val="3"/>
        <w:numPr>
          <w:ilvl w:val="0"/>
          <w:numId w:val="91"/>
        </w:numPr>
        <w:rPr>
          <w:rFonts w:cs="Arial"/>
          <w:lang w:val="en-US"/>
        </w:rPr>
      </w:pPr>
      <w:bookmarkStart w:id="77" w:name="_Ref157077207"/>
      <w:r w:rsidRPr="0008065D">
        <w:rPr>
          <w:rFonts w:cs="Arial"/>
          <w:lang w:val="en-US"/>
        </w:rPr>
        <w:t xml:space="preserve">notification on responsiveness of Technical Proposal – for Qualified Applicants whose Technical Proposals have been recognized as responsive to the requirements of the RFP based on the results of their evaluation. This notification shall </w:t>
      </w:r>
      <w:r w:rsidR="002E43AB" w:rsidRPr="0008065D">
        <w:rPr>
          <w:rFonts w:cs="Arial"/>
          <w:lang w:val="en-US"/>
        </w:rPr>
        <w:t xml:space="preserve">contain (i) an indication that Qualified Applicant’s Financial Proposal will be subject to further evaluation, and (ii) an invitation to the session on opening of contents of Financial Proposals to be conducted under Clause </w:t>
      </w:r>
      <w:r w:rsidR="002E43AB" w:rsidRPr="0008065D">
        <w:rPr>
          <w:rFonts w:cs="Arial"/>
          <w:lang w:val="en-US"/>
        </w:rPr>
        <w:fldChar w:fldCharType="begin"/>
      </w:r>
      <w:r w:rsidR="002E43AB" w:rsidRPr="0008065D">
        <w:rPr>
          <w:rFonts w:cs="Arial"/>
          <w:lang w:val="en-US"/>
        </w:rPr>
        <w:instrText xml:space="preserve"> REF _Ref157074793 \r \h </w:instrText>
      </w:r>
      <w:r w:rsidR="0008065D">
        <w:rPr>
          <w:rFonts w:cs="Arial"/>
          <w:lang w:val="en-US"/>
        </w:rPr>
        <w:instrText xml:space="preserve"> \* MERGEFORMAT </w:instrText>
      </w:r>
      <w:r w:rsidR="002E43AB" w:rsidRPr="0008065D">
        <w:rPr>
          <w:rFonts w:cs="Arial"/>
          <w:lang w:val="en-US"/>
        </w:rPr>
      </w:r>
      <w:r w:rsidR="002E43AB" w:rsidRPr="0008065D">
        <w:rPr>
          <w:rFonts w:cs="Arial"/>
          <w:lang w:val="en-US"/>
        </w:rPr>
        <w:fldChar w:fldCharType="separate"/>
      </w:r>
      <w:r w:rsidR="002E43AB" w:rsidRPr="0008065D">
        <w:rPr>
          <w:rFonts w:cs="Arial"/>
          <w:lang w:val="en-US"/>
        </w:rPr>
        <w:t>7.4</w:t>
      </w:r>
      <w:r w:rsidR="002E43AB" w:rsidRPr="0008065D">
        <w:rPr>
          <w:rFonts w:cs="Arial"/>
          <w:lang w:val="en-US"/>
        </w:rPr>
        <w:fldChar w:fldCharType="end"/>
      </w:r>
      <w:r w:rsidR="002E43AB" w:rsidRPr="0008065D">
        <w:rPr>
          <w:rFonts w:cs="Arial"/>
          <w:lang w:val="en-US"/>
        </w:rPr>
        <w:t>.</w:t>
      </w:r>
      <w:bookmarkEnd w:id="77"/>
      <w:r w:rsidR="002E43AB" w:rsidRPr="0008065D">
        <w:rPr>
          <w:rFonts w:cs="Arial"/>
          <w:lang w:val="en-US"/>
        </w:rPr>
        <w:t xml:space="preserve"> </w:t>
      </w:r>
    </w:p>
    <w:p w14:paraId="619D755C" w14:textId="1D186A26" w:rsidR="00BF022C" w:rsidRPr="0008065D" w:rsidRDefault="002E43AB" w:rsidP="00D21706">
      <w:pPr>
        <w:pStyle w:val="3"/>
        <w:numPr>
          <w:ilvl w:val="0"/>
          <w:numId w:val="0"/>
        </w:numPr>
        <w:ind w:left="1440"/>
        <w:rPr>
          <w:rFonts w:cs="Arial"/>
          <w:lang w:val="en-US"/>
        </w:rPr>
      </w:pPr>
      <w:r w:rsidRPr="0008065D">
        <w:rPr>
          <w:rFonts w:cs="Arial"/>
          <w:lang w:val="en-US"/>
        </w:rPr>
        <w:t>This notification should not contain any details of evaluation of Technical Proposals performed by the Evaluation Commission, including the number of points assigned to a Technical Proposal, evaluation ranking of a Technical Proposal, or any information on evaluation of Technical Proposals of other Qualified Applicants;</w:t>
      </w:r>
    </w:p>
    <w:p w14:paraId="55AC96CB" w14:textId="77777777" w:rsidR="001B5C1C" w:rsidRPr="0008065D" w:rsidRDefault="002E43AB" w:rsidP="00D21706">
      <w:pPr>
        <w:pStyle w:val="3"/>
        <w:rPr>
          <w:rFonts w:cs="Arial"/>
          <w:lang w:val="en-US"/>
        </w:rPr>
      </w:pPr>
      <w:r w:rsidRPr="0008065D">
        <w:rPr>
          <w:rFonts w:cs="Arial"/>
          <w:lang w:val="en-US"/>
        </w:rPr>
        <w:t xml:space="preserve">notification on rejection of Bid – for Qualified Applicants </w:t>
      </w:r>
      <w:r w:rsidR="00DD7260" w:rsidRPr="0008065D">
        <w:rPr>
          <w:rFonts w:cs="Arial"/>
          <w:lang w:val="en-US"/>
        </w:rPr>
        <w:t xml:space="preserve">whose Technical Proposals have been rejected as non-responsive to the requirements of the RFP based on the results of their evaluation. This notification shall contain (i) substantiation for </w:t>
      </w:r>
      <w:r w:rsidR="001B5817" w:rsidRPr="0008065D">
        <w:rPr>
          <w:rFonts w:cs="Arial"/>
          <w:lang w:val="en-US"/>
        </w:rPr>
        <w:t xml:space="preserve">determination of Qualified Applicant’s Technical Proposal as non-responsive to the requirements of the RFP, and (ii) a statement that the entire Qualified Applicant’s Bid is rejected and is subject to return to the Qualified Applicant, with the proposed arrangements for returning the Bid (Technical Proposal and unopened Financial Proposal). </w:t>
      </w:r>
    </w:p>
    <w:p w14:paraId="3C3D1EEA" w14:textId="240E5A58" w:rsidR="001B5C1C" w:rsidRPr="0008065D" w:rsidRDefault="001B5C1C" w:rsidP="00592AF2">
      <w:pPr>
        <w:pStyle w:val="3"/>
        <w:numPr>
          <w:ilvl w:val="0"/>
          <w:numId w:val="0"/>
        </w:numPr>
        <w:ind w:left="1267"/>
        <w:rPr>
          <w:rFonts w:cs="Arial"/>
          <w:lang w:val="en-US"/>
        </w:rPr>
      </w:pPr>
      <w:r w:rsidRPr="0008065D">
        <w:rPr>
          <w:rFonts w:cs="Arial"/>
          <w:lang w:val="en-US"/>
        </w:rPr>
        <w:lastRenderedPageBreak/>
        <w:t xml:space="preserve">This notification should not contain any information on evaluation of Technical Proposals of other Qualified Applicants. </w:t>
      </w:r>
    </w:p>
    <w:p w14:paraId="1EB83E85" w14:textId="5F12A784" w:rsidR="004F7326" w:rsidRPr="0008065D" w:rsidRDefault="008928D0" w:rsidP="00B90A24">
      <w:pPr>
        <w:pStyle w:val="11"/>
        <w:numPr>
          <w:ilvl w:val="1"/>
          <w:numId w:val="63"/>
        </w:numPr>
        <w:ind w:left="749" w:hanging="677"/>
        <w:rPr>
          <w:b/>
          <w:bCs/>
        </w:rPr>
      </w:pPr>
      <w:bookmarkStart w:id="78" w:name="_Ref139822126"/>
      <w:bookmarkStart w:id="79" w:name="_Ref157074793"/>
      <w:r w:rsidRPr="0008065D">
        <w:rPr>
          <w:b/>
          <w:bCs/>
        </w:rPr>
        <w:t xml:space="preserve">Opening of </w:t>
      </w:r>
      <w:r w:rsidR="00890E9D" w:rsidRPr="0008065D">
        <w:rPr>
          <w:b/>
          <w:bCs/>
        </w:rPr>
        <w:t>C</w:t>
      </w:r>
      <w:bookmarkEnd w:id="78"/>
      <w:r w:rsidR="00890E9D" w:rsidRPr="0008065D">
        <w:rPr>
          <w:b/>
          <w:bCs/>
        </w:rPr>
        <w:t>ontents of Financial Proposals</w:t>
      </w:r>
      <w:bookmarkEnd w:id="79"/>
    </w:p>
    <w:p w14:paraId="728EBF09" w14:textId="57E6AA80" w:rsidR="008928D0" w:rsidRPr="0008065D" w:rsidRDefault="001B5C1C" w:rsidP="00B90A24">
      <w:pPr>
        <w:pStyle w:val="111"/>
        <w:numPr>
          <w:ilvl w:val="2"/>
          <w:numId w:val="56"/>
        </w:numPr>
        <w:ind w:left="749" w:hanging="677"/>
        <w:rPr>
          <w:rFonts w:cs="Arial"/>
        </w:rPr>
      </w:pPr>
      <w:r w:rsidRPr="0008065D">
        <w:rPr>
          <w:rFonts w:cs="Arial"/>
        </w:rPr>
        <w:t xml:space="preserve">The Evaluation Commission shall hold the session dedicated to opening of the contents of Financial Proposals no later than the second Business Day after the date of the decision on the outcomes of evaluation of Technical Proposals taken under Clause </w:t>
      </w:r>
      <w:r w:rsidRPr="0008065D">
        <w:rPr>
          <w:rFonts w:cs="Arial"/>
        </w:rPr>
        <w:fldChar w:fldCharType="begin"/>
      </w:r>
      <w:r w:rsidRPr="0008065D">
        <w:rPr>
          <w:rFonts w:cs="Arial"/>
        </w:rPr>
        <w:instrText xml:space="preserve"> REF _Ref157076918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7.3.3</w:t>
      </w:r>
      <w:r w:rsidRPr="0008065D">
        <w:rPr>
          <w:rFonts w:cs="Arial"/>
        </w:rPr>
        <w:fldChar w:fldCharType="end"/>
      </w:r>
      <w:r w:rsidRPr="0008065D">
        <w:rPr>
          <w:rFonts w:cs="Arial"/>
        </w:rPr>
        <w:t xml:space="preserve">. </w:t>
      </w:r>
      <w:r w:rsidR="00D75AF4" w:rsidRPr="0008065D">
        <w:rPr>
          <w:rFonts w:cs="Arial"/>
        </w:rPr>
        <w:t xml:space="preserve">This session will be available for attendance for the Authorized Persons of the Qualified Applicants that received notifications on responsiveness of their Technical Proposals. </w:t>
      </w:r>
      <w:r w:rsidRPr="0008065D">
        <w:rPr>
          <w:rFonts w:cs="Arial"/>
        </w:rPr>
        <w:t xml:space="preserve">The scheduled date, time and location of this session </w:t>
      </w:r>
      <w:r w:rsidR="00D75AF4" w:rsidRPr="0008065D">
        <w:rPr>
          <w:rFonts w:cs="Arial"/>
        </w:rPr>
        <w:t xml:space="preserve">will be provided in the notifications indicated in Clause </w:t>
      </w:r>
      <w:r w:rsidR="00D75AF4" w:rsidRPr="0008065D">
        <w:rPr>
          <w:rFonts w:cs="Arial"/>
        </w:rPr>
        <w:fldChar w:fldCharType="begin"/>
      </w:r>
      <w:r w:rsidR="00D75AF4" w:rsidRPr="0008065D">
        <w:rPr>
          <w:rFonts w:cs="Arial"/>
        </w:rPr>
        <w:instrText xml:space="preserve"> REF _Ref157077207 \r \h </w:instrText>
      </w:r>
      <w:r w:rsidR="0008065D">
        <w:rPr>
          <w:rFonts w:cs="Arial"/>
        </w:rPr>
        <w:instrText xml:space="preserve"> \* MERGEFORMAT </w:instrText>
      </w:r>
      <w:r w:rsidR="00D75AF4" w:rsidRPr="0008065D">
        <w:rPr>
          <w:rFonts w:cs="Arial"/>
        </w:rPr>
      </w:r>
      <w:r w:rsidR="00D75AF4" w:rsidRPr="0008065D">
        <w:rPr>
          <w:rFonts w:cs="Arial"/>
        </w:rPr>
        <w:fldChar w:fldCharType="separate"/>
      </w:r>
      <w:r w:rsidR="00D75AF4" w:rsidRPr="0008065D">
        <w:rPr>
          <w:rFonts w:cs="Arial"/>
        </w:rPr>
        <w:t>7.3.3(a)</w:t>
      </w:r>
      <w:r w:rsidR="00D75AF4" w:rsidRPr="0008065D">
        <w:rPr>
          <w:rFonts w:cs="Arial"/>
        </w:rPr>
        <w:fldChar w:fldCharType="end"/>
      </w:r>
      <w:r w:rsidR="00D75AF4" w:rsidRPr="0008065D">
        <w:rPr>
          <w:rFonts w:cs="Arial"/>
        </w:rPr>
        <w:t>.</w:t>
      </w:r>
    </w:p>
    <w:p w14:paraId="3FAB9DEE" w14:textId="4727D282" w:rsidR="00D75AF4" w:rsidRPr="0008065D" w:rsidRDefault="00D75AF4" w:rsidP="0093365E">
      <w:pPr>
        <w:pStyle w:val="111"/>
        <w:numPr>
          <w:ilvl w:val="0"/>
          <w:numId w:val="0"/>
        </w:numPr>
        <w:ind w:left="749"/>
        <w:rPr>
          <w:rFonts w:cs="Arial"/>
        </w:rPr>
      </w:pPr>
      <w:r w:rsidRPr="0008065D">
        <w:rPr>
          <w:rFonts w:cs="Arial"/>
        </w:rPr>
        <w:t>This session will be subject to the same attendance requirements for the</w:t>
      </w:r>
      <w:r w:rsidR="00C031D7" w:rsidRPr="0008065D">
        <w:rPr>
          <w:rFonts w:cs="Arial"/>
        </w:rPr>
        <w:t xml:space="preserve"> eligible</w:t>
      </w:r>
      <w:r w:rsidRPr="0008065D">
        <w:rPr>
          <w:rFonts w:cs="Arial"/>
        </w:rPr>
        <w:t xml:space="preserve"> Authorized Persons as those provided in Clause </w:t>
      </w:r>
      <w:r w:rsidRPr="0008065D">
        <w:rPr>
          <w:rFonts w:cs="Arial"/>
        </w:rPr>
        <w:fldChar w:fldCharType="begin"/>
      </w:r>
      <w:r w:rsidRPr="0008065D">
        <w:rPr>
          <w:rFonts w:cs="Arial"/>
        </w:rPr>
        <w:instrText xml:space="preserve"> REF _Ref156926316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7.2</w:t>
      </w:r>
      <w:r w:rsidRPr="0008065D">
        <w:rPr>
          <w:rFonts w:cs="Arial"/>
        </w:rPr>
        <w:fldChar w:fldCharType="end"/>
      </w:r>
      <w:r w:rsidRPr="0008065D">
        <w:rPr>
          <w:rFonts w:cs="Arial"/>
        </w:rPr>
        <w:t>.</w:t>
      </w:r>
    </w:p>
    <w:p w14:paraId="1DA1AF0A" w14:textId="5DC38F2E" w:rsidR="00D75AF4" w:rsidRPr="0008065D" w:rsidRDefault="0008007A" w:rsidP="00B90A24">
      <w:pPr>
        <w:pStyle w:val="111"/>
        <w:numPr>
          <w:ilvl w:val="2"/>
          <w:numId w:val="56"/>
        </w:numPr>
        <w:ind w:left="749" w:hanging="677"/>
        <w:rPr>
          <w:rFonts w:cs="Arial"/>
        </w:rPr>
      </w:pPr>
      <w:bookmarkStart w:id="80" w:name="_Ref157089955"/>
      <w:r w:rsidRPr="0008065D">
        <w:rPr>
          <w:rFonts w:cs="Arial"/>
        </w:rPr>
        <w:t>At this session, the Evaluation Commission shall</w:t>
      </w:r>
      <w:r w:rsidR="006D51FB" w:rsidRPr="0008065D">
        <w:rPr>
          <w:rFonts w:cs="Arial"/>
        </w:rPr>
        <w:t xml:space="preserve"> open the contents of Financial Proposals (Financial Proposal Envelopes) of the Qualified Applicants who received notifications indicated in Clause </w:t>
      </w:r>
      <w:r w:rsidR="006D51FB" w:rsidRPr="0008065D">
        <w:rPr>
          <w:rFonts w:cs="Arial"/>
        </w:rPr>
        <w:fldChar w:fldCharType="begin"/>
      </w:r>
      <w:r w:rsidR="006D51FB" w:rsidRPr="0008065D">
        <w:rPr>
          <w:rFonts w:cs="Arial"/>
        </w:rPr>
        <w:instrText xml:space="preserve"> REF _Ref157077207 \r \h </w:instrText>
      </w:r>
      <w:r w:rsidR="0008065D">
        <w:rPr>
          <w:rFonts w:cs="Arial"/>
        </w:rPr>
        <w:instrText xml:space="preserve"> \* MERGEFORMAT </w:instrText>
      </w:r>
      <w:r w:rsidR="006D51FB" w:rsidRPr="0008065D">
        <w:rPr>
          <w:rFonts w:cs="Arial"/>
        </w:rPr>
      </w:r>
      <w:r w:rsidR="006D51FB" w:rsidRPr="0008065D">
        <w:rPr>
          <w:rFonts w:cs="Arial"/>
        </w:rPr>
        <w:fldChar w:fldCharType="separate"/>
      </w:r>
      <w:r w:rsidR="006D51FB" w:rsidRPr="0008065D">
        <w:rPr>
          <w:rFonts w:cs="Arial"/>
        </w:rPr>
        <w:t>7.3.3(a)</w:t>
      </w:r>
      <w:r w:rsidR="006D51FB" w:rsidRPr="0008065D">
        <w:rPr>
          <w:rFonts w:cs="Arial"/>
        </w:rPr>
        <w:fldChar w:fldCharType="end"/>
      </w:r>
      <w:r w:rsidR="006D51FB" w:rsidRPr="0008065D">
        <w:rPr>
          <w:rFonts w:cs="Arial"/>
        </w:rPr>
        <w:t xml:space="preserve"> to verify whether such contents:</w:t>
      </w:r>
      <w:bookmarkEnd w:id="80"/>
    </w:p>
    <w:p w14:paraId="16F55309" w14:textId="57431131" w:rsidR="006D51FB" w:rsidRPr="0008065D" w:rsidRDefault="006D51FB" w:rsidP="00B90A24">
      <w:pPr>
        <w:pStyle w:val="3"/>
        <w:numPr>
          <w:ilvl w:val="0"/>
          <w:numId w:val="92"/>
        </w:numPr>
        <w:rPr>
          <w:rFonts w:cs="Arial"/>
          <w:lang w:val="en-US"/>
        </w:rPr>
      </w:pPr>
      <w:bookmarkStart w:id="81" w:name="_Ref157089943"/>
      <w:r w:rsidRPr="0008065D">
        <w:rPr>
          <w:rFonts w:cs="Arial"/>
          <w:lang w:val="en-US"/>
        </w:rPr>
        <w:t xml:space="preserve">are complete and contain the Financial Proposal documents which generally conform to the structure of Financial Proposal provided in </w:t>
      </w:r>
      <w:r w:rsidRPr="0008065D">
        <w:rPr>
          <w:rFonts w:cs="Arial"/>
          <w:lang w:val="en-US"/>
        </w:rPr>
        <w:fldChar w:fldCharType="begin"/>
      </w:r>
      <w:r w:rsidRPr="0008065D">
        <w:rPr>
          <w:rFonts w:cs="Arial"/>
          <w:lang w:val="en-US"/>
        </w:rPr>
        <w:instrText xml:space="preserve"> REF _Ref138076528 \r \h </w:instrText>
      </w:r>
      <w:r w:rsidR="00D21706" w:rsidRP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(Content of Bid); and</w:t>
      </w:r>
      <w:bookmarkEnd w:id="81"/>
    </w:p>
    <w:p w14:paraId="43239945" w14:textId="5138A5E9" w:rsidR="006D51FB" w:rsidRPr="0008065D" w:rsidRDefault="006D51FB" w:rsidP="00D21706">
      <w:pPr>
        <w:pStyle w:val="3"/>
        <w:rPr>
          <w:rFonts w:cs="Arial"/>
          <w:lang w:val="en-US"/>
        </w:rPr>
      </w:pPr>
      <w:bookmarkStart w:id="82" w:name="_Ref157089950"/>
      <w:r w:rsidRPr="0008065D">
        <w:rPr>
          <w:rFonts w:cs="Arial"/>
          <w:lang w:val="en-US"/>
        </w:rPr>
        <w:t>in terms of their form and structure, conform to the requirements of this RFP without apparent Material Deviations, mistakes or other formal irregularities.</w:t>
      </w:r>
      <w:bookmarkEnd w:id="82"/>
    </w:p>
    <w:p w14:paraId="7407B048" w14:textId="2B1533F3" w:rsidR="006D51FB" w:rsidRPr="0008065D" w:rsidRDefault="006D51FB" w:rsidP="0093365E">
      <w:pPr>
        <w:pStyle w:val="111"/>
        <w:numPr>
          <w:ilvl w:val="0"/>
          <w:numId w:val="0"/>
        </w:numPr>
        <w:ind w:left="749"/>
        <w:rPr>
          <w:rFonts w:cs="Arial"/>
        </w:rPr>
      </w:pPr>
      <w:r w:rsidRPr="0008065D">
        <w:rPr>
          <w:rFonts w:cs="Arial"/>
        </w:rPr>
        <w:t xml:space="preserve">Non-compliance with the content requirements provided in items </w:t>
      </w:r>
      <w:r w:rsidRPr="0008065D">
        <w:rPr>
          <w:rFonts w:cs="Arial"/>
        </w:rPr>
        <w:fldChar w:fldCharType="begin"/>
      </w:r>
      <w:r w:rsidRPr="0008065D">
        <w:rPr>
          <w:rFonts w:cs="Arial"/>
        </w:rPr>
        <w:instrText xml:space="preserve"> REF _Ref157089943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(a)</w:t>
      </w:r>
      <w:r w:rsidRPr="0008065D">
        <w:rPr>
          <w:rFonts w:cs="Arial"/>
        </w:rPr>
        <w:fldChar w:fldCharType="end"/>
      </w:r>
      <w:r w:rsidR="008E57D3" w:rsidRPr="0008065D">
        <w:rPr>
          <w:rFonts w:cs="Arial"/>
        </w:rPr>
        <w:t xml:space="preserve"> and/or</w:t>
      </w:r>
      <w:r w:rsidR="00C378B0" w:rsidRPr="0008065D">
        <w:rPr>
          <w:rFonts w:cs="Arial"/>
        </w:rPr>
        <w:t xml:space="preserve"> </w:t>
      </w:r>
      <w:r w:rsidRPr="0008065D">
        <w:rPr>
          <w:rFonts w:cs="Arial"/>
        </w:rPr>
        <w:fldChar w:fldCharType="begin"/>
      </w:r>
      <w:r w:rsidRPr="0008065D">
        <w:rPr>
          <w:rFonts w:cs="Arial"/>
        </w:rPr>
        <w:instrText xml:space="preserve"> REF _Ref157089950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(b)</w:t>
      </w:r>
      <w:r w:rsidRPr="0008065D">
        <w:rPr>
          <w:rFonts w:cs="Arial"/>
        </w:rPr>
        <w:fldChar w:fldCharType="end"/>
      </w:r>
      <w:r w:rsidRPr="0008065D">
        <w:rPr>
          <w:rFonts w:cs="Arial"/>
        </w:rPr>
        <w:t xml:space="preserve"> of this Clause </w:t>
      </w:r>
      <w:r w:rsidRPr="0008065D">
        <w:rPr>
          <w:rFonts w:cs="Arial"/>
        </w:rPr>
        <w:fldChar w:fldCharType="begin"/>
      </w:r>
      <w:r w:rsidRPr="0008065D">
        <w:rPr>
          <w:rFonts w:cs="Arial"/>
        </w:rPr>
        <w:instrText xml:space="preserve"> REF _Ref157089955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7.4.2</w:t>
      </w:r>
      <w:r w:rsidRPr="0008065D">
        <w:rPr>
          <w:rFonts w:cs="Arial"/>
        </w:rPr>
        <w:fldChar w:fldCharType="end"/>
      </w:r>
      <w:r w:rsidRPr="0008065D">
        <w:rPr>
          <w:rFonts w:cs="Arial"/>
        </w:rPr>
        <w:t xml:space="preserve"> shall be the ground for rejection of Bid.</w:t>
      </w:r>
    </w:p>
    <w:p w14:paraId="5CC3E086" w14:textId="6776A859" w:rsidR="00A54609" w:rsidRPr="0008065D" w:rsidRDefault="00A54609" w:rsidP="00B90A24">
      <w:pPr>
        <w:pStyle w:val="111"/>
        <w:numPr>
          <w:ilvl w:val="2"/>
          <w:numId w:val="56"/>
        </w:numPr>
        <w:ind w:left="749" w:hanging="677"/>
        <w:rPr>
          <w:rFonts w:cs="Arial"/>
        </w:rPr>
      </w:pPr>
      <w:r w:rsidRPr="0008065D">
        <w:rPr>
          <w:rFonts w:cs="Arial"/>
        </w:rPr>
        <w:t xml:space="preserve">For the avoidance of doubt, session of the Evaluation Commission conducted under this Clause </w:t>
      </w:r>
      <w:r w:rsidRPr="0008065D">
        <w:rPr>
          <w:rFonts w:cs="Arial"/>
        </w:rPr>
        <w:fldChar w:fldCharType="begin"/>
      </w:r>
      <w:r w:rsidRPr="0008065D">
        <w:rPr>
          <w:rFonts w:cs="Arial"/>
        </w:rPr>
        <w:instrText xml:space="preserve"> REF _Ref157074793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7.4</w:t>
      </w:r>
      <w:r w:rsidRPr="0008065D">
        <w:rPr>
          <w:rFonts w:cs="Arial"/>
        </w:rPr>
        <w:fldChar w:fldCharType="end"/>
      </w:r>
      <w:r w:rsidRPr="0008065D">
        <w:rPr>
          <w:rFonts w:cs="Arial"/>
        </w:rPr>
        <w:t xml:space="preserve"> shall not involve</w:t>
      </w:r>
      <w:r w:rsidR="00C031D7" w:rsidRPr="0008065D">
        <w:rPr>
          <w:rFonts w:cs="Arial"/>
        </w:rPr>
        <w:t xml:space="preserve"> any of the following</w:t>
      </w:r>
      <w:r w:rsidRPr="0008065D">
        <w:rPr>
          <w:rFonts w:cs="Arial"/>
        </w:rPr>
        <w:t>:</w:t>
      </w:r>
    </w:p>
    <w:p w14:paraId="2F015B47" w14:textId="092455A6" w:rsidR="00A54609" w:rsidRPr="0008065D" w:rsidRDefault="00A54609" w:rsidP="00B90A24">
      <w:pPr>
        <w:pStyle w:val="3"/>
        <w:numPr>
          <w:ilvl w:val="0"/>
          <w:numId w:val="93"/>
        </w:numPr>
        <w:rPr>
          <w:rFonts w:cs="Arial"/>
          <w:lang w:val="en-US"/>
        </w:rPr>
      </w:pPr>
      <w:r w:rsidRPr="0008065D">
        <w:rPr>
          <w:rFonts w:cs="Arial"/>
          <w:lang w:val="en-US"/>
        </w:rPr>
        <w:t>disclosure of the details of evaluation of Technical Proposals performed by the Evaluation Commission, including the number of points assigned to each Technical Proposal, evaluation ranking of Technical Proposals, or any other information on evaluation of Technical Proposals of any Qualified Applicant;</w:t>
      </w:r>
    </w:p>
    <w:p w14:paraId="76DC8EF9" w14:textId="59B8446F" w:rsidR="00A54609" w:rsidRPr="0008065D" w:rsidRDefault="00A54609" w:rsidP="00B90A24">
      <w:pPr>
        <w:pStyle w:val="3"/>
        <w:numPr>
          <w:ilvl w:val="0"/>
          <w:numId w:val="92"/>
        </w:numPr>
        <w:rPr>
          <w:rFonts w:cs="Arial"/>
          <w:lang w:val="en-US"/>
        </w:rPr>
      </w:pPr>
      <w:r w:rsidRPr="0008065D">
        <w:rPr>
          <w:rFonts w:cs="Arial"/>
          <w:lang w:val="en-US"/>
        </w:rPr>
        <w:t>opening of contents of Financial Proposals of Qualified Applicants whose Technical Proposals have been rejected as non-responsive to the requirements of the RFP based on the results of their evaluation;</w:t>
      </w:r>
    </w:p>
    <w:p w14:paraId="03655FD7" w14:textId="7681AE52" w:rsidR="00A54609" w:rsidRPr="0008065D" w:rsidRDefault="00A54609" w:rsidP="00B90A24">
      <w:pPr>
        <w:pStyle w:val="3"/>
        <w:numPr>
          <w:ilvl w:val="0"/>
          <w:numId w:val="92"/>
        </w:numPr>
        <w:rPr>
          <w:rFonts w:cs="Arial"/>
          <w:lang w:val="en-US"/>
        </w:rPr>
      </w:pPr>
      <w:r w:rsidRPr="0008065D">
        <w:rPr>
          <w:rFonts w:cs="Arial"/>
          <w:lang w:val="en-US"/>
        </w:rPr>
        <w:t>evaluation of Financial Proposals in accordance with this RFP.</w:t>
      </w:r>
    </w:p>
    <w:p w14:paraId="603485BE" w14:textId="28A963BF" w:rsidR="00D50FAF" w:rsidRPr="0008065D" w:rsidRDefault="00C742A2" w:rsidP="00B90A24">
      <w:pPr>
        <w:pStyle w:val="11"/>
        <w:numPr>
          <w:ilvl w:val="1"/>
          <w:numId w:val="63"/>
        </w:numPr>
        <w:ind w:left="749" w:hanging="677"/>
        <w:rPr>
          <w:b/>
          <w:bCs/>
        </w:rPr>
      </w:pPr>
      <w:r w:rsidRPr="0008065D">
        <w:rPr>
          <w:b/>
          <w:bCs/>
        </w:rPr>
        <w:t xml:space="preserve">Evaluation of </w:t>
      </w:r>
      <w:r w:rsidR="008D40AC" w:rsidRPr="0008065D">
        <w:rPr>
          <w:b/>
          <w:bCs/>
        </w:rPr>
        <w:t>Financial</w:t>
      </w:r>
      <w:r w:rsidRPr="0008065D">
        <w:rPr>
          <w:b/>
          <w:bCs/>
        </w:rPr>
        <w:t xml:space="preserve"> Proposals</w:t>
      </w:r>
      <w:r w:rsidR="00C475EC" w:rsidRPr="0008065D">
        <w:rPr>
          <w:b/>
          <w:bCs/>
        </w:rPr>
        <w:t xml:space="preserve"> and </w:t>
      </w:r>
      <w:r w:rsidR="000F6C89" w:rsidRPr="0008065D">
        <w:rPr>
          <w:b/>
          <w:bCs/>
        </w:rPr>
        <w:t>Project Award</w:t>
      </w:r>
    </w:p>
    <w:p w14:paraId="0580781C" w14:textId="07D1402A" w:rsidR="00AD1C91" w:rsidRPr="0008065D" w:rsidRDefault="00AD1C91" w:rsidP="00B90A24">
      <w:pPr>
        <w:pStyle w:val="111"/>
        <w:numPr>
          <w:ilvl w:val="2"/>
          <w:numId w:val="56"/>
        </w:numPr>
        <w:ind w:left="749" w:hanging="677"/>
        <w:rPr>
          <w:rFonts w:cs="Arial"/>
        </w:rPr>
      </w:pPr>
      <w:r w:rsidRPr="0008065D">
        <w:rPr>
          <w:rFonts w:cs="Arial"/>
        </w:rPr>
        <w:t>The Evaluation Commission shall evaluate the Financial Proposals</w:t>
      </w:r>
      <w:r w:rsidR="0037601A" w:rsidRPr="0008065D">
        <w:rPr>
          <w:rFonts w:cs="Arial"/>
        </w:rPr>
        <w:t xml:space="preserve"> and determine the Winner</w:t>
      </w:r>
      <w:r w:rsidRPr="0008065D">
        <w:rPr>
          <w:rFonts w:cs="Arial"/>
        </w:rPr>
        <w:t xml:space="preserve"> within </w:t>
      </w:r>
      <w:r w:rsidR="0091556B" w:rsidRPr="0008065D">
        <w:rPr>
          <w:rFonts w:cs="Arial"/>
        </w:rPr>
        <w:t xml:space="preserve">the period remaining from the date of session on opening of contents of Financial Proposals conducted under Clause </w:t>
      </w:r>
      <w:r w:rsidR="0091556B" w:rsidRPr="0008065D">
        <w:rPr>
          <w:rFonts w:cs="Arial"/>
        </w:rPr>
        <w:fldChar w:fldCharType="begin"/>
      </w:r>
      <w:r w:rsidR="0091556B" w:rsidRPr="0008065D">
        <w:rPr>
          <w:rFonts w:cs="Arial"/>
        </w:rPr>
        <w:instrText xml:space="preserve"> REF _Ref157074793 \r \h </w:instrText>
      </w:r>
      <w:r w:rsidR="0008065D">
        <w:rPr>
          <w:rFonts w:cs="Arial"/>
        </w:rPr>
        <w:instrText xml:space="preserve"> \* MERGEFORMAT </w:instrText>
      </w:r>
      <w:r w:rsidR="0091556B" w:rsidRPr="0008065D">
        <w:rPr>
          <w:rFonts w:cs="Arial"/>
        </w:rPr>
      </w:r>
      <w:r w:rsidR="0091556B" w:rsidRPr="0008065D">
        <w:rPr>
          <w:rFonts w:cs="Arial"/>
        </w:rPr>
        <w:fldChar w:fldCharType="separate"/>
      </w:r>
      <w:r w:rsidR="0091556B" w:rsidRPr="0008065D">
        <w:rPr>
          <w:rFonts w:cs="Arial"/>
        </w:rPr>
        <w:t>7.4</w:t>
      </w:r>
      <w:r w:rsidR="0091556B" w:rsidRPr="0008065D">
        <w:rPr>
          <w:rFonts w:cs="Arial"/>
        </w:rPr>
        <w:fldChar w:fldCharType="end"/>
      </w:r>
      <w:r w:rsidRPr="0008065D">
        <w:rPr>
          <w:rFonts w:cs="Arial"/>
        </w:rPr>
        <w:t xml:space="preserve"> </w:t>
      </w:r>
      <w:r w:rsidR="0091556B" w:rsidRPr="0008065D">
        <w:rPr>
          <w:rFonts w:cs="Arial"/>
        </w:rPr>
        <w:t>until the expiry of Bids Evaluation Deadline,</w:t>
      </w:r>
      <w:r w:rsidRPr="0008065D">
        <w:rPr>
          <w:rFonts w:cs="Arial"/>
        </w:rPr>
        <w:t xml:space="preserve"> based on the criteria and methodology</w:t>
      </w:r>
      <w:r w:rsidR="00653495" w:rsidRPr="0008065D">
        <w:rPr>
          <w:rFonts w:cs="Arial"/>
        </w:rPr>
        <w:t xml:space="preserve"> for evaluation of Financial Proposals and determination of the Winner</w:t>
      </w:r>
      <w:r w:rsidRPr="0008065D">
        <w:rPr>
          <w:rFonts w:cs="Arial"/>
        </w:rPr>
        <w:t xml:space="preserve"> provided in</w:t>
      </w:r>
      <w:r w:rsidR="0091556B" w:rsidRPr="0008065D">
        <w:rPr>
          <w:rFonts w:cs="Arial"/>
        </w:rPr>
        <w:t xml:space="preserve"> </w:t>
      </w:r>
      <w:r w:rsidR="00653495" w:rsidRPr="0008065D">
        <w:rPr>
          <w:rFonts w:cs="Arial"/>
        </w:rPr>
        <w:t xml:space="preserve">in </w:t>
      </w:r>
      <w:r w:rsidR="00653495" w:rsidRPr="0008065D">
        <w:rPr>
          <w:rFonts w:cs="Arial"/>
        </w:rPr>
        <w:fldChar w:fldCharType="begin"/>
      </w:r>
      <w:r w:rsidR="00653495" w:rsidRPr="0008065D">
        <w:rPr>
          <w:rFonts w:cs="Arial"/>
        </w:rPr>
        <w:instrText xml:space="preserve"> REF _Ref157008704 \r \h </w:instrText>
      </w:r>
      <w:r w:rsidR="0008065D">
        <w:rPr>
          <w:rFonts w:cs="Arial"/>
        </w:rPr>
        <w:instrText xml:space="preserve"> \* MERGEFORMAT </w:instrText>
      </w:r>
      <w:r w:rsidR="00653495" w:rsidRPr="0008065D">
        <w:rPr>
          <w:rFonts w:cs="Arial"/>
        </w:rPr>
      </w:r>
      <w:r w:rsidR="00653495" w:rsidRPr="0008065D">
        <w:rPr>
          <w:rFonts w:cs="Arial"/>
        </w:rPr>
        <w:fldChar w:fldCharType="separate"/>
      </w:r>
      <w:r w:rsidR="00653495" w:rsidRPr="0008065D">
        <w:rPr>
          <w:rFonts w:cs="Arial"/>
        </w:rPr>
        <w:t>Annex 5</w:t>
      </w:r>
      <w:r w:rsidR="00653495" w:rsidRPr="0008065D">
        <w:rPr>
          <w:rFonts w:cs="Arial"/>
        </w:rPr>
        <w:fldChar w:fldCharType="end"/>
      </w:r>
      <w:r w:rsidRPr="0008065D">
        <w:rPr>
          <w:rFonts w:cs="Arial"/>
        </w:rPr>
        <w:t xml:space="preserve"> (</w:t>
      </w:r>
      <w:r w:rsidRPr="0008065D">
        <w:rPr>
          <w:rFonts w:cs="Arial"/>
          <w:i/>
          <w:iCs/>
        </w:rPr>
        <w:t xml:space="preserve">Evaluation of </w:t>
      </w:r>
      <w:r w:rsidR="00653495" w:rsidRPr="0008065D">
        <w:rPr>
          <w:rFonts w:cs="Arial"/>
          <w:i/>
          <w:iCs/>
        </w:rPr>
        <w:t>Bids</w:t>
      </w:r>
      <w:r w:rsidRPr="0008065D">
        <w:rPr>
          <w:rFonts w:cs="Arial"/>
        </w:rPr>
        <w:t xml:space="preserve">). </w:t>
      </w:r>
    </w:p>
    <w:p w14:paraId="2C8C8DE9" w14:textId="0197451B" w:rsidR="00AD1C91" w:rsidRPr="0008065D" w:rsidRDefault="00AD1C91" w:rsidP="0093365E">
      <w:pPr>
        <w:pStyle w:val="111"/>
        <w:numPr>
          <w:ilvl w:val="0"/>
          <w:numId w:val="0"/>
        </w:numPr>
        <w:ind w:left="749"/>
        <w:rPr>
          <w:rFonts w:cs="Arial"/>
        </w:rPr>
      </w:pPr>
      <w:r w:rsidRPr="0008065D">
        <w:rPr>
          <w:rFonts w:cs="Arial"/>
        </w:rPr>
        <w:t xml:space="preserve">The Evaluation Commission may hold the closed meetings and consultations with Advisors on evaluation of </w:t>
      </w:r>
      <w:r w:rsidR="0091556B" w:rsidRPr="0008065D">
        <w:rPr>
          <w:rFonts w:cs="Arial"/>
        </w:rPr>
        <w:t>Financial</w:t>
      </w:r>
      <w:r w:rsidRPr="0008065D">
        <w:rPr>
          <w:rFonts w:cs="Arial"/>
        </w:rPr>
        <w:t xml:space="preserve"> Proposals</w:t>
      </w:r>
      <w:r w:rsidR="0037601A" w:rsidRPr="0008065D">
        <w:rPr>
          <w:rFonts w:cs="Arial"/>
        </w:rPr>
        <w:t xml:space="preserve"> and determination of the Winner </w:t>
      </w:r>
      <w:r w:rsidRPr="0008065D">
        <w:rPr>
          <w:rFonts w:cs="Arial"/>
        </w:rPr>
        <w:t xml:space="preserve">in accordance with its rules of procedure, as provided in Clause </w:t>
      </w:r>
      <w:r w:rsidRPr="0008065D">
        <w:rPr>
          <w:rFonts w:cs="Arial"/>
        </w:rPr>
        <w:fldChar w:fldCharType="begin"/>
      </w:r>
      <w:r w:rsidRPr="0008065D">
        <w:rPr>
          <w:rFonts w:cs="Arial"/>
        </w:rPr>
        <w:instrText xml:space="preserve"> REF _Ref157009796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7.1.2</w:t>
      </w:r>
      <w:r w:rsidRPr="0008065D">
        <w:rPr>
          <w:rFonts w:cs="Arial"/>
        </w:rPr>
        <w:fldChar w:fldCharType="end"/>
      </w:r>
      <w:r w:rsidRPr="0008065D">
        <w:rPr>
          <w:rFonts w:cs="Arial"/>
        </w:rPr>
        <w:t>.</w:t>
      </w:r>
    </w:p>
    <w:p w14:paraId="1A3E7E5D" w14:textId="09B69AF1" w:rsidR="00304930" w:rsidRPr="0008065D" w:rsidRDefault="00C475EC" w:rsidP="00B90A24">
      <w:pPr>
        <w:pStyle w:val="111"/>
        <w:numPr>
          <w:ilvl w:val="2"/>
          <w:numId w:val="56"/>
        </w:numPr>
        <w:ind w:left="749" w:hanging="677"/>
        <w:rPr>
          <w:rFonts w:cs="Arial"/>
        </w:rPr>
      </w:pPr>
      <w:bookmarkStart w:id="83" w:name="_Ref157513209"/>
      <w:r w:rsidRPr="0008065D">
        <w:rPr>
          <w:rFonts w:cs="Arial"/>
        </w:rPr>
        <w:t>Once evaluation of Financial Proposals is complete</w:t>
      </w:r>
      <w:r w:rsidR="0037601A" w:rsidRPr="0008065D">
        <w:rPr>
          <w:rFonts w:cs="Arial"/>
        </w:rPr>
        <w:t xml:space="preserve"> and the Winner has been determined in accordance with the requirements of this RFP</w:t>
      </w:r>
      <w:r w:rsidRPr="0008065D">
        <w:rPr>
          <w:rFonts w:cs="Arial"/>
        </w:rPr>
        <w:t>, the Evaluation Commission shall t</w:t>
      </w:r>
      <w:r w:rsidR="0037601A" w:rsidRPr="0008065D">
        <w:rPr>
          <w:rFonts w:cs="Arial"/>
        </w:rPr>
        <w:t>ake decision on the outcomes of evaluation of Bids and declaration of the Winner (the "</w:t>
      </w:r>
      <w:r w:rsidR="0037601A" w:rsidRPr="0008065D">
        <w:rPr>
          <w:rFonts w:cs="Arial"/>
          <w:b/>
        </w:rPr>
        <w:t>Award Decision</w:t>
      </w:r>
      <w:r w:rsidR="0037601A" w:rsidRPr="0008065D">
        <w:rPr>
          <w:rFonts w:cs="Arial"/>
        </w:rPr>
        <w:t>"), including with an indication of the evaluation details provided in paragraph 127 of the PPP Procedure.</w:t>
      </w:r>
      <w:r w:rsidR="000F6C89" w:rsidRPr="0008065D">
        <w:rPr>
          <w:rFonts w:cs="Arial"/>
        </w:rPr>
        <w:t xml:space="preserve"> The Evaluation Commission shall adopt the Award Decision no later than the last day of Bids Evaluation Deadline.</w:t>
      </w:r>
      <w:bookmarkEnd w:id="83"/>
    </w:p>
    <w:p w14:paraId="4F6DB39D" w14:textId="4468BB66" w:rsidR="000F6C89" w:rsidRPr="0008065D" w:rsidRDefault="000F6C89" w:rsidP="00B90A24">
      <w:pPr>
        <w:pStyle w:val="111"/>
        <w:numPr>
          <w:ilvl w:val="2"/>
          <w:numId w:val="56"/>
        </w:numPr>
        <w:ind w:left="749" w:hanging="677"/>
        <w:rPr>
          <w:rFonts w:cs="Arial"/>
        </w:rPr>
      </w:pPr>
      <w:bookmarkStart w:id="84" w:name="_Ref157100303"/>
      <w:r w:rsidRPr="0008065D">
        <w:rPr>
          <w:rFonts w:cs="Arial"/>
        </w:rPr>
        <w:lastRenderedPageBreak/>
        <w:t>The Evaluation Commission shall publish the name of the Winner and other information about the outcomes of evaluation of Bids required under paragraph 135 of the PPP Procedure at its website within five (5) Business Days after the date of adopting the Award Decision.</w:t>
      </w:r>
      <w:bookmarkEnd w:id="84"/>
      <w:r w:rsidRPr="0008065D">
        <w:rPr>
          <w:rFonts w:cs="Arial"/>
        </w:rPr>
        <w:t xml:space="preserve"> </w:t>
      </w:r>
    </w:p>
    <w:p w14:paraId="1AA78850" w14:textId="4415DE93" w:rsidR="009C072E" w:rsidRPr="0008065D" w:rsidRDefault="009C072E" w:rsidP="00B90A24">
      <w:pPr>
        <w:pStyle w:val="11"/>
        <w:numPr>
          <w:ilvl w:val="1"/>
          <w:numId w:val="63"/>
        </w:numPr>
        <w:ind w:left="749" w:hanging="677"/>
        <w:rPr>
          <w:b/>
          <w:bCs/>
        </w:rPr>
      </w:pPr>
      <w:r w:rsidRPr="0008065D">
        <w:rPr>
          <w:b/>
          <w:bCs/>
        </w:rPr>
        <w:t xml:space="preserve">Evaluation to </w:t>
      </w:r>
      <w:r w:rsidR="000F6C89" w:rsidRPr="0008065D">
        <w:rPr>
          <w:b/>
          <w:bCs/>
        </w:rPr>
        <w:t>B</w:t>
      </w:r>
      <w:r w:rsidRPr="0008065D">
        <w:rPr>
          <w:b/>
          <w:bCs/>
        </w:rPr>
        <w:t>e Confidential</w:t>
      </w:r>
    </w:p>
    <w:p w14:paraId="7043E6CA" w14:textId="2342D8FA" w:rsidR="00C033B3" w:rsidRPr="0008065D" w:rsidRDefault="00150928" w:rsidP="00B90A24">
      <w:pPr>
        <w:pStyle w:val="111"/>
        <w:numPr>
          <w:ilvl w:val="2"/>
          <w:numId w:val="56"/>
        </w:numPr>
        <w:ind w:left="749" w:hanging="677"/>
        <w:rPr>
          <w:rFonts w:cs="Arial"/>
        </w:rPr>
      </w:pPr>
      <w:r w:rsidRPr="0008065D">
        <w:rPr>
          <w:rFonts w:cs="Arial"/>
        </w:rPr>
        <w:t xml:space="preserve">Information </w:t>
      </w:r>
      <w:r w:rsidR="00FC29CB" w:rsidRPr="0008065D">
        <w:rPr>
          <w:rFonts w:cs="Arial"/>
        </w:rPr>
        <w:t>about</w:t>
      </w:r>
      <w:r w:rsidRPr="0008065D">
        <w:rPr>
          <w:rFonts w:cs="Arial"/>
        </w:rPr>
        <w:t xml:space="preserve"> </w:t>
      </w:r>
      <w:r w:rsidR="00FC29CB" w:rsidRPr="0008065D">
        <w:rPr>
          <w:rFonts w:cs="Arial"/>
        </w:rPr>
        <w:t xml:space="preserve">the outcomes of evaluation of Bids </w:t>
      </w:r>
      <w:r w:rsidRPr="0008065D">
        <w:rPr>
          <w:rFonts w:cs="Arial"/>
        </w:rPr>
        <w:t xml:space="preserve">shall not be disclosed to </w:t>
      </w:r>
      <w:r w:rsidR="001117FC" w:rsidRPr="0008065D">
        <w:rPr>
          <w:rFonts w:cs="Arial"/>
        </w:rPr>
        <w:t>Qualified Applicant</w:t>
      </w:r>
      <w:r w:rsidR="000F6C89" w:rsidRPr="0008065D">
        <w:rPr>
          <w:rFonts w:cs="Arial"/>
        </w:rPr>
        <w:t>s</w:t>
      </w:r>
      <w:r w:rsidR="00B36AE2" w:rsidRPr="0008065D">
        <w:rPr>
          <w:rFonts w:cs="Arial"/>
        </w:rPr>
        <w:t xml:space="preserve"> </w:t>
      </w:r>
      <w:r w:rsidRPr="0008065D">
        <w:rPr>
          <w:rFonts w:cs="Arial"/>
        </w:rPr>
        <w:t xml:space="preserve">or any other persons not officially concerned with the evaluation process until </w:t>
      </w:r>
      <w:r w:rsidR="00FC29CB" w:rsidRPr="0008065D">
        <w:rPr>
          <w:rFonts w:cs="Arial"/>
        </w:rPr>
        <w:t xml:space="preserve">announcement of the Winner under Clause </w:t>
      </w:r>
      <w:r w:rsidR="00FC29CB" w:rsidRPr="0008065D">
        <w:rPr>
          <w:rFonts w:cs="Arial"/>
        </w:rPr>
        <w:fldChar w:fldCharType="begin"/>
      </w:r>
      <w:r w:rsidR="00FC29CB" w:rsidRPr="0008065D">
        <w:rPr>
          <w:rFonts w:cs="Arial"/>
        </w:rPr>
        <w:instrText xml:space="preserve"> REF _Ref157100303 \r \h </w:instrText>
      </w:r>
      <w:r w:rsidR="0008065D">
        <w:rPr>
          <w:rFonts w:cs="Arial"/>
        </w:rPr>
        <w:instrText xml:space="preserve"> \* MERGEFORMAT </w:instrText>
      </w:r>
      <w:r w:rsidR="00FC29CB" w:rsidRPr="0008065D">
        <w:rPr>
          <w:rFonts w:cs="Arial"/>
        </w:rPr>
      </w:r>
      <w:r w:rsidR="00FC29CB" w:rsidRPr="0008065D">
        <w:rPr>
          <w:rFonts w:cs="Arial"/>
        </w:rPr>
        <w:fldChar w:fldCharType="separate"/>
      </w:r>
      <w:r w:rsidR="00FC29CB" w:rsidRPr="0008065D">
        <w:rPr>
          <w:rFonts w:cs="Arial"/>
        </w:rPr>
        <w:t>7.5.3</w:t>
      </w:r>
      <w:r w:rsidR="00FC29CB" w:rsidRPr="0008065D">
        <w:rPr>
          <w:rFonts w:cs="Arial"/>
        </w:rPr>
        <w:fldChar w:fldCharType="end"/>
      </w:r>
      <w:r w:rsidR="00FC29CB" w:rsidRPr="0008065D">
        <w:rPr>
          <w:rFonts w:cs="Arial"/>
        </w:rPr>
        <w:t>.</w:t>
      </w:r>
    </w:p>
    <w:p w14:paraId="74A4360E" w14:textId="2E35F930" w:rsidR="00150928" w:rsidRPr="0008065D" w:rsidRDefault="00150928" w:rsidP="00B90A24">
      <w:pPr>
        <w:pStyle w:val="111"/>
        <w:numPr>
          <w:ilvl w:val="2"/>
          <w:numId w:val="56"/>
        </w:numPr>
        <w:ind w:left="749" w:hanging="677"/>
        <w:rPr>
          <w:rFonts w:cs="Arial"/>
        </w:rPr>
      </w:pPr>
      <w:r w:rsidRPr="0008065D">
        <w:rPr>
          <w:rFonts w:cs="Arial"/>
        </w:rPr>
        <w:t xml:space="preserve">Any effort by </w:t>
      </w:r>
      <w:r w:rsidR="00153071" w:rsidRPr="0008065D">
        <w:rPr>
          <w:rFonts w:cs="Arial"/>
        </w:rPr>
        <w:t>a</w:t>
      </w:r>
      <w:r w:rsidRPr="0008065D">
        <w:rPr>
          <w:rFonts w:cs="Arial"/>
        </w:rPr>
        <w:t xml:space="preserve"> </w:t>
      </w:r>
      <w:r w:rsidR="001117FC" w:rsidRPr="0008065D">
        <w:rPr>
          <w:rFonts w:cs="Arial"/>
        </w:rPr>
        <w:t>Qualified Applicant</w:t>
      </w:r>
      <w:r w:rsidRPr="0008065D">
        <w:rPr>
          <w:rFonts w:cs="Arial"/>
        </w:rPr>
        <w:t xml:space="preserve"> to negotiate with or influence </w:t>
      </w:r>
      <w:r w:rsidR="00153071" w:rsidRPr="0008065D">
        <w:rPr>
          <w:rFonts w:cs="Arial"/>
        </w:rPr>
        <w:t>the Evaluation Commission or the Competent Authority</w:t>
      </w:r>
      <w:r w:rsidRPr="0008065D">
        <w:rPr>
          <w:rFonts w:cs="Arial"/>
        </w:rPr>
        <w:t xml:space="preserve"> in the process of evaluation of </w:t>
      </w:r>
      <w:r w:rsidR="006803E8" w:rsidRPr="0008065D">
        <w:rPr>
          <w:rFonts w:cs="Arial"/>
        </w:rPr>
        <w:t xml:space="preserve">Bids </w:t>
      </w:r>
      <w:r w:rsidRPr="0008065D">
        <w:rPr>
          <w:rFonts w:cs="Arial"/>
        </w:rPr>
        <w:t xml:space="preserve">may result in the rejection of the </w:t>
      </w:r>
      <w:r w:rsidR="006803E8" w:rsidRPr="0008065D">
        <w:rPr>
          <w:rFonts w:cs="Arial"/>
        </w:rPr>
        <w:t>Bid</w:t>
      </w:r>
      <w:r w:rsidRPr="0008065D">
        <w:rPr>
          <w:rFonts w:cs="Arial"/>
        </w:rPr>
        <w:t>.</w:t>
      </w:r>
    </w:p>
    <w:p w14:paraId="777B8C94" w14:textId="112708FF" w:rsidR="005B47E2" w:rsidRPr="0008065D" w:rsidRDefault="000F6C89" w:rsidP="00B90A24">
      <w:pPr>
        <w:pStyle w:val="1Heading"/>
        <w:numPr>
          <w:ilvl w:val="0"/>
          <w:numId w:val="56"/>
        </w:numPr>
        <w:ind w:left="432"/>
      </w:pPr>
      <w:bookmarkStart w:id="85" w:name="_Toc170152190"/>
      <w:r w:rsidRPr="0008065D">
        <w:t>PROJECT AWARD PROCEDURES</w:t>
      </w:r>
      <w:bookmarkEnd w:id="85"/>
    </w:p>
    <w:p w14:paraId="5DB1F5D2" w14:textId="7B70C086" w:rsidR="00597AAD" w:rsidRPr="0008065D" w:rsidRDefault="00597AAD" w:rsidP="00B90A24">
      <w:pPr>
        <w:pStyle w:val="11"/>
        <w:numPr>
          <w:ilvl w:val="1"/>
          <w:numId w:val="63"/>
        </w:numPr>
        <w:ind w:left="749" w:hanging="677"/>
        <w:rPr>
          <w:b/>
          <w:bCs/>
        </w:rPr>
      </w:pPr>
      <w:bookmarkStart w:id="86" w:name="_Ref135760170"/>
      <w:bookmarkStart w:id="87" w:name="_Ref128072693"/>
      <w:r w:rsidRPr="0008065D">
        <w:rPr>
          <w:b/>
          <w:bCs/>
        </w:rPr>
        <w:t>Notification of Award</w:t>
      </w:r>
      <w:bookmarkEnd w:id="86"/>
    </w:p>
    <w:p w14:paraId="0F30572D" w14:textId="2E46CD2B" w:rsidR="00597AAD" w:rsidRPr="0008065D" w:rsidRDefault="00597AAD" w:rsidP="00B90A24">
      <w:pPr>
        <w:pStyle w:val="111"/>
        <w:numPr>
          <w:ilvl w:val="2"/>
          <w:numId w:val="56"/>
        </w:numPr>
        <w:ind w:left="749" w:hanging="677"/>
        <w:rPr>
          <w:rFonts w:cs="Arial"/>
        </w:rPr>
      </w:pPr>
      <w:r w:rsidRPr="0008065D">
        <w:rPr>
          <w:rFonts w:cs="Arial"/>
        </w:rPr>
        <w:t xml:space="preserve">Within </w:t>
      </w:r>
      <w:r w:rsidR="008A61B0" w:rsidRPr="0008065D">
        <w:rPr>
          <w:rFonts w:cs="Arial"/>
        </w:rPr>
        <w:t xml:space="preserve">ten </w:t>
      </w:r>
      <w:r w:rsidRPr="0008065D">
        <w:rPr>
          <w:rFonts w:cs="Arial"/>
        </w:rPr>
        <w:t>(</w:t>
      </w:r>
      <w:r w:rsidR="008A61B0" w:rsidRPr="0008065D">
        <w:rPr>
          <w:rFonts w:cs="Arial"/>
        </w:rPr>
        <w:t>10</w:t>
      </w:r>
      <w:r w:rsidRPr="0008065D">
        <w:rPr>
          <w:rFonts w:cs="Arial"/>
        </w:rPr>
        <w:t>)</w:t>
      </w:r>
      <w:r w:rsidR="008A61B0" w:rsidRPr="0008065D">
        <w:rPr>
          <w:rFonts w:cs="Arial"/>
        </w:rPr>
        <w:t xml:space="preserve"> Business</w:t>
      </w:r>
      <w:r w:rsidRPr="0008065D">
        <w:rPr>
          <w:rFonts w:cs="Arial"/>
        </w:rPr>
        <w:t xml:space="preserve"> </w:t>
      </w:r>
      <w:r w:rsidR="008A61B0" w:rsidRPr="0008065D">
        <w:rPr>
          <w:rFonts w:cs="Arial"/>
        </w:rPr>
        <w:t>D</w:t>
      </w:r>
      <w:r w:rsidRPr="0008065D">
        <w:rPr>
          <w:rFonts w:cs="Arial"/>
        </w:rPr>
        <w:t xml:space="preserve">ays </w:t>
      </w:r>
      <w:r w:rsidR="003C1921" w:rsidRPr="0008065D">
        <w:rPr>
          <w:rFonts w:cs="Arial"/>
        </w:rPr>
        <w:t>after adoption of the Award Decision</w:t>
      </w:r>
      <w:r w:rsidRPr="0008065D">
        <w:rPr>
          <w:rFonts w:cs="Arial"/>
        </w:rPr>
        <w:t xml:space="preserve">, </w:t>
      </w:r>
      <w:r w:rsidR="003C1921" w:rsidRPr="0008065D">
        <w:rPr>
          <w:rFonts w:cs="Arial"/>
        </w:rPr>
        <w:t>t</w:t>
      </w:r>
      <w:r w:rsidRPr="0008065D">
        <w:rPr>
          <w:rFonts w:cs="Arial"/>
        </w:rPr>
        <w:t>he Evaluation Commission</w:t>
      </w:r>
      <w:r w:rsidR="00256638" w:rsidRPr="0008065D">
        <w:rPr>
          <w:rFonts w:cs="Arial"/>
        </w:rPr>
        <w:t xml:space="preserve"> </w:t>
      </w:r>
      <w:r w:rsidRPr="0008065D">
        <w:rPr>
          <w:rFonts w:cs="Arial"/>
        </w:rPr>
        <w:t xml:space="preserve">shall send written notification to the </w:t>
      </w:r>
      <w:r w:rsidR="001117FC" w:rsidRPr="0008065D">
        <w:rPr>
          <w:rFonts w:cs="Arial"/>
        </w:rPr>
        <w:t>Qualified Applicant</w:t>
      </w:r>
      <w:r w:rsidRPr="0008065D">
        <w:rPr>
          <w:rFonts w:cs="Arial"/>
        </w:rPr>
        <w:t xml:space="preserve"> designated as the Winner (the "</w:t>
      </w:r>
      <w:r w:rsidRPr="0008065D">
        <w:rPr>
          <w:rFonts w:cs="Arial"/>
          <w:b/>
        </w:rPr>
        <w:t>Notification of Award</w:t>
      </w:r>
      <w:r w:rsidRPr="0008065D">
        <w:rPr>
          <w:rFonts w:cs="Arial"/>
        </w:rPr>
        <w:t>")</w:t>
      </w:r>
      <w:r w:rsidR="003C1921" w:rsidRPr="0008065D">
        <w:rPr>
          <w:rFonts w:cs="Arial"/>
        </w:rPr>
        <w:t xml:space="preserve"> to inform the Winner about the subsequent procedures and requirements following the Project award</w:t>
      </w:r>
      <w:r w:rsidRPr="0008065D">
        <w:rPr>
          <w:rFonts w:cs="Arial"/>
        </w:rPr>
        <w:t>.</w:t>
      </w:r>
      <w:r w:rsidR="003C1921" w:rsidRPr="0008065D">
        <w:rPr>
          <w:rFonts w:cs="Arial"/>
        </w:rPr>
        <w:t xml:space="preserve"> </w:t>
      </w:r>
    </w:p>
    <w:p w14:paraId="4C8D23AD" w14:textId="246F0203" w:rsidR="00597AAD" w:rsidRPr="0008065D" w:rsidRDefault="00597AAD" w:rsidP="00B90A24">
      <w:pPr>
        <w:pStyle w:val="111"/>
        <w:numPr>
          <w:ilvl w:val="2"/>
          <w:numId w:val="56"/>
        </w:numPr>
        <w:ind w:left="749" w:hanging="677"/>
        <w:rPr>
          <w:rFonts w:cs="Arial"/>
        </w:rPr>
      </w:pPr>
      <w:r w:rsidRPr="0008065D">
        <w:rPr>
          <w:rFonts w:cs="Arial"/>
        </w:rPr>
        <w:t>The Notification of Award shall</w:t>
      </w:r>
      <w:r w:rsidR="009261EA" w:rsidRPr="0008065D">
        <w:rPr>
          <w:rFonts w:cs="Arial"/>
        </w:rPr>
        <w:t xml:space="preserve"> be sent in the manner set out in Clauses </w:t>
      </w:r>
      <w:r w:rsidR="009261EA" w:rsidRPr="0008065D">
        <w:rPr>
          <w:rFonts w:cs="Arial"/>
        </w:rPr>
        <w:fldChar w:fldCharType="begin"/>
      </w:r>
      <w:r w:rsidR="009261EA" w:rsidRPr="0008065D">
        <w:rPr>
          <w:rFonts w:cs="Arial"/>
        </w:rPr>
        <w:instrText xml:space="preserve"> REF _Ref157017973 \r \h </w:instrText>
      </w:r>
      <w:r w:rsidR="0008065D">
        <w:rPr>
          <w:rFonts w:cs="Arial"/>
        </w:rPr>
        <w:instrText xml:space="preserve"> \* MERGEFORMAT </w:instrText>
      </w:r>
      <w:r w:rsidR="009261EA" w:rsidRPr="0008065D">
        <w:rPr>
          <w:rFonts w:cs="Arial"/>
        </w:rPr>
      </w:r>
      <w:r w:rsidR="009261EA" w:rsidRPr="0008065D">
        <w:rPr>
          <w:rFonts w:cs="Arial"/>
        </w:rPr>
        <w:fldChar w:fldCharType="separate"/>
      </w:r>
      <w:r w:rsidR="009261EA" w:rsidRPr="0008065D">
        <w:rPr>
          <w:rFonts w:cs="Arial"/>
        </w:rPr>
        <w:t>6.1.1(a)</w:t>
      </w:r>
      <w:r w:rsidR="009261EA" w:rsidRPr="0008065D">
        <w:rPr>
          <w:rFonts w:cs="Arial"/>
        </w:rPr>
        <w:fldChar w:fldCharType="end"/>
      </w:r>
      <w:r w:rsidR="009261EA" w:rsidRPr="0008065D">
        <w:rPr>
          <w:rFonts w:cs="Arial"/>
        </w:rPr>
        <w:t xml:space="preserve"> and/or </w:t>
      </w:r>
      <w:r w:rsidR="009261EA" w:rsidRPr="0008065D">
        <w:rPr>
          <w:rFonts w:cs="Arial"/>
        </w:rPr>
        <w:fldChar w:fldCharType="begin"/>
      </w:r>
      <w:r w:rsidR="009261EA" w:rsidRPr="0008065D">
        <w:rPr>
          <w:rFonts w:cs="Arial"/>
        </w:rPr>
        <w:instrText xml:space="preserve"> REF _Ref157017987 \r \h </w:instrText>
      </w:r>
      <w:r w:rsidR="0008065D">
        <w:rPr>
          <w:rFonts w:cs="Arial"/>
        </w:rPr>
        <w:instrText xml:space="preserve"> \* MERGEFORMAT </w:instrText>
      </w:r>
      <w:r w:rsidR="009261EA" w:rsidRPr="0008065D">
        <w:rPr>
          <w:rFonts w:cs="Arial"/>
        </w:rPr>
      </w:r>
      <w:r w:rsidR="009261EA" w:rsidRPr="0008065D">
        <w:rPr>
          <w:rFonts w:cs="Arial"/>
        </w:rPr>
        <w:fldChar w:fldCharType="separate"/>
      </w:r>
      <w:r w:rsidR="009261EA" w:rsidRPr="0008065D">
        <w:rPr>
          <w:rFonts w:cs="Arial"/>
        </w:rPr>
        <w:t>6.1.1(b)</w:t>
      </w:r>
      <w:r w:rsidR="009261EA" w:rsidRPr="0008065D">
        <w:rPr>
          <w:rFonts w:cs="Arial"/>
        </w:rPr>
        <w:fldChar w:fldCharType="end"/>
      </w:r>
      <w:r w:rsidR="009261EA" w:rsidRPr="0008065D">
        <w:rPr>
          <w:rFonts w:cs="Arial"/>
        </w:rPr>
        <w:t xml:space="preserve"> and shall</w:t>
      </w:r>
      <w:r w:rsidRPr="0008065D">
        <w:rPr>
          <w:rFonts w:cs="Arial"/>
        </w:rPr>
        <w:t xml:space="preserve"> contain, in particular:</w:t>
      </w:r>
    </w:p>
    <w:p w14:paraId="5D9E84E1" w14:textId="2876A46F" w:rsidR="00597AAD" w:rsidRPr="0008065D" w:rsidRDefault="00597AAD" w:rsidP="00B90A24">
      <w:pPr>
        <w:pStyle w:val="3"/>
        <w:numPr>
          <w:ilvl w:val="0"/>
          <w:numId w:val="94"/>
        </w:numPr>
        <w:rPr>
          <w:rFonts w:cs="Arial"/>
          <w:lang w:val="en-US"/>
        </w:rPr>
      </w:pPr>
      <w:r w:rsidRPr="0008065D">
        <w:rPr>
          <w:rFonts w:cs="Arial"/>
          <w:lang w:val="en-US"/>
        </w:rPr>
        <w:t xml:space="preserve">invitation to take part in </w:t>
      </w:r>
      <w:r w:rsidR="009261EA" w:rsidRPr="0008065D">
        <w:rPr>
          <w:rFonts w:cs="Arial"/>
          <w:lang w:val="en-US"/>
        </w:rPr>
        <w:t>finalization</w:t>
      </w:r>
      <w:r w:rsidRPr="0008065D">
        <w:rPr>
          <w:rFonts w:cs="Arial"/>
          <w:lang w:val="en-US"/>
        </w:rPr>
        <w:t xml:space="preserve"> and signing of the Agreement;</w:t>
      </w:r>
    </w:p>
    <w:p w14:paraId="255C8E32" w14:textId="5B28E7E4" w:rsidR="00597AAD" w:rsidRPr="0008065D" w:rsidRDefault="00597AAD" w:rsidP="00B90A24">
      <w:pPr>
        <w:pStyle w:val="3"/>
        <w:numPr>
          <w:ilvl w:val="0"/>
          <w:numId w:val="94"/>
        </w:numPr>
        <w:rPr>
          <w:rFonts w:cs="Arial"/>
          <w:lang w:val="en-US"/>
        </w:rPr>
      </w:pPr>
      <w:r w:rsidRPr="0008065D">
        <w:rPr>
          <w:rFonts w:cs="Arial"/>
          <w:lang w:val="en-US"/>
        </w:rPr>
        <w:t xml:space="preserve">instructions in relation to the procedure </w:t>
      </w:r>
      <w:r w:rsidR="009261EA" w:rsidRPr="0008065D">
        <w:rPr>
          <w:rFonts w:cs="Arial"/>
          <w:lang w:val="en-US"/>
        </w:rPr>
        <w:t>of</w:t>
      </w:r>
      <w:r w:rsidRPr="0008065D">
        <w:rPr>
          <w:rFonts w:cs="Arial"/>
          <w:lang w:val="en-US"/>
        </w:rPr>
        <w:t xml:space="preserve"> </w:t>
      </w:r>
      <w:r w:rsidR="009261EA" w:rsidRPr="0008065D">
        <w:rPr>
          <w:rFonts w:cs="Arial"/>
          <w:lang w:val="en-US"/>
        </w:rPr>
        <w:t>finalization</w:t>
      </w:r>
      <w:r w:rsidRPr="0008065D">
        <w:rPr>
          <w:rFonts w:cs="Arial"/>
          <w:lang w:val="en-US"/>
        </w:rPr>
        <w:t xml:space="preserve"> and signing of the Agreement;</w:t>
      </w:r>
    </w:p>
    <w:p w14:paraId="2B77A717" w14:textId="7569C715" w:rsidR="00597AAD" w:rsidRPr="0008065D" w:rsidRDefault="00597AAD" w:rsidP="00B90A24">
      <w:pPr>
        <w:pStyle w:val="3"/>
        <w:numPr>
          <w:ilvl w:val="0"/>
          <w:numId w:val="94"/>
        </w:numPr>
        <w:rPr>
          <w:rFonts w:cs="Arial"/>
          <w:b/>
          <w:lang w:val="en-US"/>
        </w:rPr>
      </w:pPr>
      <w:r w:rsidRPr="0008065D">
        <w:rPr>
          <w:rFonts w:cs="Arial"/>
          <w:lang w:val="en-US"/>
        </w:rPr>
        <w:t>request to establish the Project Company.</w:t>
      </w:r>
    </w:p>
    <w:p w14:paraId="0F62299D" w14:textId="28F6BA24" w:rsidR="00D1145C" w:rsidRPr="0008065D" w:rsidRDefault="00F96258" w:rsidP="00B90A24">
      <w:pPr>
        <w:pStyle w:val="11"/>
        <w:numPr>
          <w:ilvl w:val="1"/>
          <w:numId w:val="63"/>
        </w:numPr>
        <w:ind w:left="749" w:hanging="677"/>
        <w:rPr>
          <w:b/>
          <w:bCs/>
        </w:rPr>
      </w:pPr>
      <w:bookmarkStart w:id="88" w:name="_Ref135759483"/>
      <w:r w:rsidRPr="0008065D">
        <w:rPr>
          <w:b/>
          <w:bCs/>
        </w:rPr>
        <w:t>Incorporation of a Project Company</w:t>
      </w:r>
      <w:bookmarkEnd w:id="88"/>
    </w:p>
    <w:p w14:paraId="023DC612" w14:textId="5B4CD5E3" w:rsidR="00F96258" w:rsidRPr="0008065D" w:rsidRDefault="00F96258" w:rsidP="00B90A24">
      <w:pPr>
        <w:pStyle w:val="111"/>
        <w:numPr>
          <w:ilvl w:val="2"/>
          <w:numId w:val="56"/>
        </w:numPr>
        <w:ind w:left="749" w:hanging="677"/>
        <w:rPr>
          <w:rFonts w:cs="Arial"/>
        </w:rPr>
      </w:pPr>
      <w:r w:rsidRPr="0008065D">
        <w:rPr>
          <w:rFonts w:cs="Arial"/>
        </w:rPr>
        <w:t xml:space="preserve">The Winner shall incorporate a legal entity under </w:t>
      </w:r>
      <w:r w:rsidR="008C6340" w:rsidRPr="0008065D">
        <w:rPr>
          <w:rFonts w:cs="Arial"/>
        </w:rPr>
        <w:t xml:space="preserve">the Applicable Law </w:t>
      </w:r>
      <w:r w:rsidRPr="0008065D">
        <w:rPr>
          <w:rFonts w:cs="Arial"/>
        </w:rPr>
        <w:t>that will be</w:t>
      </w:r>
      <w:r w:rsidR="009261EA" w:rsidRPr="0008065D">
        <w:rPr>
          <w:rFonts w:cs="Arial"/>
        </w:rPr>
        <w:t xml:space="preserve"> a</w:t>
      </w:r>
      <w:r w:rsidRPr="0008065D">
        <w:rPr>
          <w:rFonts w:cs="Arial"/>
        </w:rPr>
        <w:t xml:space="preserve"> party to the Agreement and </w:t>
      </w:r>
      <w:r w:rsidR="005A18F9" w:rsidRPr="0008065D">
        <w:rPr>
          <w:rFonts w:cs="Arial"/>
        </w:rPr>
        <w:t>implement the Project</w:t>
      </w:r>
      <w:r w:rsidRPr="0008065D">
        <w:rPr>
          <w:rFonts w:cs="Arial"/>
        </w:rPr>
        <w:t xml:space="preserve"> as the </w:t>
      </w:r>
      <w:r w:rsidR="009261EA" w:rsidRPr="0008065D">
        <w:rPr>
          <w:rFonts w:cs="Arial"/>
        </w:rPr>
        <w:t>p</w:t>
      </w:r>
      <w:r w:rsidR="008C6340" w:rsidRPr="0008065D">
        <w:rPr>
          <w:rFonts w:cs="Arial"/>
        </w:rPr>
        <w:t xml:space="preserve">rivate </w:t>
      </w:r>
      <w:r w:rsidR="009261EA" w:rsidRPr="0008065D">
        <w:rPr>
          <w:rFonts w:cs="Arial"/>
        </w:rPr>
        <w:t>p</w:t>
      </w:r>
      <w:r w:rsidR="008C6340" w:rsidRPr="0008065D">
        <w:rPr>
          <w:rFonts w:cs="Arial"/>
        </w:rPr>
        <w:t>artner</w:t>
      </w:r>
      <w:r w:rsidRPr="0008065D">
        <w:rPr>
          <w:rFonts w:cs="Arial"/>
        </w:rPr>
        <w:t xml:space="preserve"> (the "</w:t>
      </w:r>
      <w:r w:rsidRPr="0008065D">
        <w:rPr>
          <w:rFonts w:cs="Arial"/>
          <w:b/>
        </w:rPr>
        <w:t>Project Company</w:t>
      </w:r>
      <w:r w:rsidRPr="0008065D">
        <w:rPr>
          <w:rFonts w:cs="Arial"/>
        </w:rPr>
        <w:t xml:space="preserve">"). </w:t>
      </w:r>
      <w:r w:rsidR="008C6340" w:rsidRPr="0008065D">
        <w:rPr>
          <w:rFonts w:cs="Arial"/>
        </w:rPr>
        <w:t xml:space="preserve">The </w:t>
      </w:r>
      <w:r w:rsidRPr="0008065D">
        <w:rPr>
          <w:rFonts w:cs="Arial"/>
        </w:rPr>
        <w:t xml:space="preserve">Winner shall incorporate the Project Company within </w:t>
      </w:r>
      <w:r w:rsidR="00512027" w:rsidRPr="0008065D">
        <w:rPr>
          <w:rFonts w:cs="Arial"/>
        </w:rPr>
        <w:t xml:space="preserve">thirty </w:t>
      </w:r>
      <w:r w:rsidRPr="0008065D">
        <w:rPr>
          <w:rFonts w:cs="Arial"/>
        </w:rPr>
        <w:t>(</w:t>
      </w:r>
      <w:r w:rsidR="00512027" w:rsidRPr="0008065D">
        <w:rPr>
          <w:rFonts w:cs="Arial"/>
        </w:rPr>
        <w:t>30</w:t>
      </w:r>
      <w:r w:rsidRPr="0008065D">
        <w:rPr>
          <w:rFonts w:cs="Arial"/>
        </w:rPr>
        <w:t>) days after the date of Notification of Award</w:t>
      </w:r>
      <w:r w:rsidR="008C6340" w:rsidRPr="0008065D">
        <w:rPr>
          <w:rFonts w:cs="Arial"/>
        </w:rPr>
        <w:t xml:space="preserve">. </w:t>
      </w:r>
    </w:p>
    <w:p w14:paraId="474452B4" w14:textId="71693E40" w:rsidR="00F96258" w:rsidRPr="0008065D" w:rsidRDefault="00F96258" w:rsidP="00B90A24">
      <w:pPr>
        <w:pStyle w:val="111"/>
        <w:numPr>
          <w:ilvl w:val="2"/>
          <w:numId w:val="56"/>
        </w:numPr>
        <w:ind w:left="749" w:hanging="677"/>
        <w:rPr>
          <w:rFonts w:cs="Arial"/>
        </w:rPr>
      </w:pPr>
      <w:r w:rsidRPr="0008065D">
        <w:rPr>
          <w:rFonts w:cs="Arial"/>
        </w:rPr>
        <w:t>To evidence compliance with the requirement</w:t>
      </w:r>
      <w:r w:rsidR="009261EA" w:rsidRPr="0008065D">
        <w:rPr>
          <w:rFonts w:cs="Arial"/>
        </w:rPr>
        <w:t xml:space="preserve"> for establishment of the Project Company</w:t>
      </w:r>
      <w:r w:rsidRPr="0008065D">
        <w:rPr>
          <w:rFonts w:cs="Arial"/>
        </w:rPr>
        <w:t>, the Winner shall</w:t>
      </w:r>
      <w:r w:rsidR="009261EA" w:rsidRPr="0008065D">
        <w:rPr>
          <w:rFonts w:cs="Arial"/>
        </w:rPr>
        <w:t xml:space="preserve"> in the manner set out in Clauses </w:t>
      </w:r>
      <w:r w:rsidR="009261EA" w:rsidRPr="0008065D">
        <w:rPr>
          <w:rFonts w:cs="Arial"/>
        </w:rPr>
        <w:fldChar w:fldCharType="begin"/>
      </w:r>
      <w:r w:rsidR="009261EA" w:rsidRPr="0008065D">
        <w:rPr>
          <w:rFonts w:cs="Arial"/>
        </w:rPr>
        <w:instrText xml:space="preserve"> REF _Ref157017973 \r \h </w:instrText>
      </w:r>
      <w:r w:rsidR="0008065D">
        <w:rPr>
          <w:rFonts w:cs="Arial"/>
        </w:rPr>
        <w:instrText xml:space="preserve"> \* MERGEFORMAT </w:instrText>
      </w:r>
      <w:r w:rsidR="009261EA" w:rsidRPr="0008065D">
        <w:rPr>
          <w:rFonts w:cs="Arial"/>
        </w:rPr>
      </w:r>
      <w:r w:rsidR="009261EA" w:rsidRPr="0008065D">
        <w:rPr>
          <w:rFonts w:cs="Arial"/>
        </w:rPr>
        <w:fldChar w:fldCharType="separate"/>
      </w:r>
      <w:r w:rsidR="009261EA" w:rsidRPr="0008065D">
        <w:rPr>
          <w:rFonts w:cs="Arial"/>
        </w:rPr>
        <w:t>6.1.1(a)</w:t>
      </w:r>
      <w:r w:rsidR="009261EA" w:rsidRPr="0008065D">
        <w:rPr>
          <w:rFonts w:cs="Arial"/>
        </w:rPr>
        <w:fldChar w:fldCharType="end"/>
      </w:r>
      <w:r w:rsidR="009261EA" w:rsidRPr="0008065D">
        <w:rPr>
          <w:rFonts w:cs="Arial"/>
        </w:rPr>
        <w:t xml:space="preserve"> and/or </w:t>
      </w:r>
      <w:r w:rsidR="009261EA" w:rsidRPr="0008065D">
        <w:rPr>
          <w:rFonts w:cs="Arial"/>
        </w:rPr>
        <w:fldChar w:fldCharType="begin"/>
      </w:r>
      <w:r w:rsidR="009261EA" w:rsidRPr="0008065D">
        <w:rPr>
          <w:rFonts w:cs="Arial"/>
        </w:rPr>
        <w:instrText xml:space="preserve"> REF _Ref157017987 \r \h </w:instrText>
      </w:r>
      <w:r w:rsidR="0008065D">
        <w:rPr>
          <w:rFonts w:cs="Arial"/>
        </w:rPr>
        <w:instrText xml:space="preserve"> \* MERGEFORMAT </w:instrText>
      </w:r>
      <w:r w:rsidR="009261EA" w:rsidRPr="0008065D">
        <w:rPr>
          <w:rFonts w:cs="Arial"/>
        </w:rPr>
      </w:r>
      <w:r w:rsidR="009261EA" w:rsidRPr="0008065D">
        <w:rPr>
          <w:rFonts w:cs="Arial"/>
        </w:rPr>
        <w:fldChar w:fldCharType="separate"/>
      </w:r>
      <w:r w:rsidR="009261EA" w:rsidRPr="0008065D">
        <w:rPr>
          <w:rFonts w:cs="Arial"/>
        </w:rPr>
        <w:t>6.1.1(b)</w:t>
      </w:r>
      <w:r w:rsidR="009261EA" w:rsidRPr="0008065D">
        <w:rPr>
          <w:rFonts w:cs="Arial"/>
        </w:rPr>
        <w:fldChar w:fldCharType="end"/>
      </w:r>
      <w:r w:rsidR="009261EA" w:rsidRPr="0008065D">
        <w:rPr>
          <w:rFonts w:cs="Arial"/>
        </w:rPr>
        <w:t xml:space="preserve"> provide</w:t>
      </w:r>
      <w:r w:rsidRPr="0008065D">
        <w:rPr>
          <w:rFonts w:cs="Arial"/>
        </w:rPr>
        <w:t xml:space="preserve"> the </w:t>
      </w:r>
      <w:r w:rsidR="008C6340" w:rsidRPr="0008065D">
        <w:rPr>
          <w:rFonts w:cs="Arial"/>
        </w:rPr>
        <w:t>Competent Authority</w:t>
      </w:r>
      <w:r w:rsidRPr="0008065D">
        <w:rPr>
          <w:rFonts w:cs="Arial"/>
        </w:rPr>
        <w:t xml:space="preserve"> </w:t>
      </w:r>
      <w:r w:rsidR="009261EA" w:rsidRPr="0008065D">
        <w:rPr>
          <w:rFonts w:cs="Arial"/>
        </w:rPr>
        <w:t>with the</w:t>
      </w:r>
      <w:r w:rsidRPr="0008065D">
        <w:rPr>
          <w:rFonts w:cs="Arial"/>
        </w:rPr>
        <w:t xml:space="preserve"> complete copies of (i) the constituent documents of the Project Company and (ii) the resolutions adopted by the shareholders authorizing the Project Company to </w:t>
      </w:r>
      <w:r w:rsidR="009261EA" w:rsidRPr="0008065D">
        <w:rPr>
          <w:rFonts w:cs="Arial"/>
        </w:rPr>
        <w:t>conclude</w:t>
      </w:r>
      <w:r w:rsidRPr="0008065D">
        <w:rPr>
          <w:rFonts w:cs="Arial"/>
        </w:rPr>
        <w:t xml:space="preserve"> and perform the Agreement</w:t>
      </w:r>
      <w:r w:rsidR="00541C75" w:rsidRPr="0008065D">
        <w:rPr>
          <w:rFonts w:cs="Arial"/>
        </w:rPr>
        <w:t xml:space="preserve">. </w:t>
      </w:r>
    </w:p>
    <w:p w14:paraId="391506D3" w14:textId="6B1BE2E8" w:rsidR="00F96258" w:rsidRPr="0008065D" w:rsidRDefault="00F96258" w:rsidP="00B90A24">
      <w:pPr>
        <w:pStyle w:val="111"/>
        <w:numPr>
          <w:ilvl w:val="2"/>
          <w:numId w:val="56"/>
        </w:numPr>
        <w:ind w:left="749" w:hanging="677"/>
        <w:rPr>
          <w:rFonts w:cs="Arial"/>
        </w:rPr>
      </w:pPr>
      <w:r w:rsidRPr="0008065D">
        <w:rPr>
          <w:rFonts w:cs="Arial"/>
        </w:rPr>
        <w:t xml:space="preserve">In case the Winner fails to incorporate a Project Company in accordance with this Clause, this shall </w:t>
      </w:r>
      <w:r w:rsidR="00A054E4" w:rsidRPr="0008065D">
        <w:rPr>
          <w:rFonts w:cs="Arial"/>
        </w:rPr>
        <w:t>be the ground</w:t>
      </w:r>
      <w:r w:rsidRPr="0008065D">
        <w:rPr>
          <w:rFonts w:cs="Arial"/>
        </w:rPr>
        <w:t xml:space="preserve"> for the </w:t>
      </w:r>
      <w:r w:rsidR="00DF4CC1" w:rsidRPr="0008065D">
        <w:rPr>
          <w:rFonts w:cs="Arial"/>
        </w:rPr>
        <w:t xml:space="preserve">Competent Authority </w:t>
      </w:r>
      <w:r w:rsidRPr="0008065D">
        <w:rPr>
          <w:rFonts w:cs="Arial"/>
        </w:rPr>
        <w:t xml:space="preserve">to cancel </w:t>
      </w:r>
      <w:r w:rsidR="00A054E4" w:rsidRPr="0008065D">
        <w:rPr>
          <w:rFonts w:cs="Arial"/>
        </w:rPr>
        <w:t>the Selection Procedure</w:t>
      </w:r>
      <w:r w:rsidRPr="0008065D">
        <w:rPr>
          <w:rFonts w:cs="Arial"/>
        </w:rPr>
        <w:t>.</w:t>
      </w:r>
    </w:p>
    <w:p w14:paraId="4B029B14" w14:textId="35601151" w:rsidR="00F96258" w:rsidRPr="0008065D" w:rsidRDefault="008E76A9" w:rsidP="00B90A24">
      <w:pPr>
        <w:pStyle w:val="11"/>
        <w:numPr>
          <w:ilvl w:val="1"/>
          <w:numId w:val="63"/>
        </w:numPr>
        <w:ind w:left="749" w:hanging="677"/>
        <w:rPr>
          <w:b/>
          <w:bCs/>
        </w:rPr>
      </w:pPr>
      <w:bookmarkStart w:id="89" w:name="_Ref135759512"/>
      <w:r w:rsidRPr="0008065D">
        <w:rPr>
          <w:b/>
          <w:bCs/>
        </w:rPr>
        <w:t>Shareholding of the Project Company</w:t>
      </w:r>
      <w:bookmarkEnd w:id="89"/>
      <w:r w:rsidRPr="0008065D">
        <w:rPr>
          <w:b/>
          <w:bCs/>
        </w:rPr>
        <w:t xml:space="preserve"> </w:t>
      </w:r>
    </w:p>
    <w:p w14:paraId="16D2E535" w14:textId="49000CAF" w:rsidR="00A47D9B" w:rsidRPr="0008065D" w:rsidRDefault="00A47D9B" w:rsidP="00B90A24">
      <w:pPr>
        <w:pStyle w:val="111"/>
        <w:numPr>
          <w:ilvl w:val="2"/>
          <w:numId w:val="56"/>
        </w:numPr>
        <w:ind w:left="749" w:hanging="677"/>
        <w:rPr>
          <w:rFonts w:cs="Arial"/>
        </w:rPr>
      </w:pPr>
      <w:r w:rsidRPr="0008065D">
        <w:rPr>
          <w:rFonts w:cs="Arial"/>
        </w:rPr>
        <w:t xml:space="preserve">At the time of conclusion of the Agreement the shareholding structure of the Project Company shall fully conform to the shareholding structure submitted by the Winner as part of its Bid, as well as comply with the provisions of Clauses </w:t>
      </w:r>
      <w:r w:rsidRPr="0008065D">
        <w:rPr>
          <w:rFonts w:cs="Arial"/>
        </w:rPr>
        <w:fldChar w:fldCharType="begin"/>
      </w:r>
      <w:r w:rsidRPr="0008065D">
        <w:rPr>
          <w:rFonts w:cs="Arial"/>
        </w:rPr>
        <w:instrText xml:space="preserve"> REF _Ref157102550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8.3.2</w:t>
      </w:r>
      <w:r w:rsidRPr="0008065D">
        <w:rPr>
          <w:rFonts w:cs="Arial"/>
        </w:rPr>
        <w:fldChar w:fldCharType="end"/>
      </w:r>
      <w:r w:rsidRPr="0008065D">
        <w:rPr>
          <w:rFonts w:cs="Arial"/>
        </w:rPr>
        <w:t>-</w:t>
      </w:r>
      <w:r w:rsidRPr="0008065D">
        <w:rPr>
          <w:rFonts w:cs="Arial"/>
        </w:rPr>
        <w:fldChar w:fldCharType="begin"/>
      </w:r>
      <w:r w:rsidRPr="0008065D">
        <w:rPr>
          <w:rFonts w:cs="Arial"/>
        </w:rPr>
        <w:instrText xml:space="preserve"> REF _Ref157102554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8.3.3</w:t>
      </w:r>
      <w:r w:rsidRPr="0008065D">
        <w:rPr>
          <w:rFonts w:cs="Arial"/>
        </w:rPr>
        <w:fldChar w:fldCharType="end"/>
      </w:r>
      <w:r w:rsidRPr="0008065D">
        <w:rPr>
          <w:rFonts w:cs="Arial"/>
        </w:rPr>
        <w:t xml:space="preserve">. </w:t>
      </w:r>
    </w:p>
    <w:p w14:paraId="6EDC7E49" w14:textId="422C1F0F" w:rsidR="008E76A9" w:rsidRPr="0008065D" w:rsidRDefault="00E774F1" w:rsidP="00B90A24">
      <w:pPr>
        <w:pStyle w:val="111"/>
        <w:numPr>
          <w:ilvl w:val="2"/>
          <w:numId w:val="56"/>
        </w:numPr>
        <w:ind w:left="749" w:hanging="677"/>
        <w:rPr>
          <w:rFonts w:cs="Arial"/>
        </w:rPr>
      </w:pPr>
      <w:bookmarkStart w:id="90" w:name="_Ref157102550"/>
      <w:r w:rsidRPr="0008065D">
        <w:rPr>
          <w:rFonts w:cs="Arial"/>
        </w:rPr>
        <w:t>The</w:t>
      </w:r>
      <w:r w:rsidR="00A47D9B" w:rsidRPr="0008065D">
        <w:rPr>
          <w:rFonts w:cs="Arial"/>
        </w:rPr>
        <w:t xml:space="preserve"> single-entity</w:t>
      </w:r>
      <w:r w:rsidRPr="0008065D">
        <w:rPr>
          <w:rFonts w:cs="Arial"/>
        </w:rPr>
        <w:t xml:space="preserve"> Winner shall hold </w:t>
      </w:r>
      <w:r w:rsidR="00A47D9B" w:rsidRPr="0008065D">
        <w:rPr>
          <w:rFonts w:cs="Arial"/>
        </w:rPr>
        <w:t xml:space="preserve">individually </w:t>
      </w:r>
      <w:r w:rsidR="00D870BC" w:rsidRPr="0008065D">
        <w:rPr>
          <w:rFonts w:cs="Arial"/>
        </w:rPr>
        <w:t>100</w:t>
      </w:r>
      <w:r w:rsidR="00A47D9B" w:rsidRPr="0008065D">
        <w:rPr>
          <w:rFonts w:cs="Arial"/>
        </w:rPr>
        <w:t>% of voting rights or equity in the Project Company and have effective control over the technical and operational activities of the Project Company</w:t>
      </w:r>
      <w:r w:rsidRPr="0008065D">
        <w:rPr>
          <w:rFonts w:cs="Arial"/>
        </w:rPr>
        <w:t>.</w:t>
      </w:r>
      <w:bookmarkEnd w:id="90"/>
    </w:p>
    <w:p w14:paraId="3CE43E54" w14:textId="4A18C9A7" w:rsidR="00A47D9B" w:rsidRPr="0008065D" w:rsidRDefault="00A47D9B" w:rsidP="00B90A24">
      <w:pPr>
        <w:pStyle w:val="111"/>
        <w:numPr>
          <w:ilvl w:val="2"/>
          <w:numId w:val="56"/>
        </w:numPr>
        <w:ind w:left="749" w:hanging="677"/>
        <w:rPr>
          <w:rFonts w:cs="Arial"/>
        </w:rPr>
      </w:pPr>
      <w:bookmarkStart w:id="91" w:name="_Ref157102554"/>
      <w:r w:rsidRPr="0008065D">
        <w:rPr>
          <w:rFonts w:cs="Arial"/>
        </w:rPr>
        <w:t>In case the Winner is the Consortium:</w:t>
      </w:r>
      <w:bookmarkEnd w:id="91"/>
    </w:p>
    <w:p w14:paraId="5C33F513" w14:textId="47F79B1B" w:rsidR="00A47D9B" w:rsidRPr="0008065D" w:rsidRDefault="00A47D9B" w:rsidP="00B90A24">
      <w:pPr>
        <w:pStyle w:val="3"/>
        <w:numPr>
          <w:ilvl w:val="0"/>
          <w:numId w:val="95"/>
        </w:numPr>
        <w:rPr>
          <w:rFonts w:cs="Arial"/>
          <w:lang w:val="en-US"/>
        </w:rPr>
      </w:pPr>
      <w:r w:rsidRPr="0008065D">
        <w:rPr>
          <w:rFonts w:cs="Arial"/>
          <w:lang w:val="en-US"/>
        </w:rPr>
        <w:lastRenderedPageBreak/>
        <w:t>The Lead Member shall hold individually at least 50%</w:t>
      </w:r>
      <w:r w:rsidR="00512027" w:rsidRPr="0008065D">
        <w:rPr>
          <w:rFonts w:cs="Arial"/>
          <w:lang w:val="en-US"/>
        </w:rPr>
        <w:t>+1%</w:t>
      </w:r>
      <w:r w:rsidRPr="0008065D">
        <w:rPr>
          <w:rFonts w:cs="Arial"/>
          <w:lang w:val="en-US"/>
        </w:rPr>
        <w:t xml:space="preserve"> of voting rights or equity in the Project Company, be the largest shareholder of the Project Company and have effective control over the technical and operational activities of the Project Company.</w:t>
      </w:r>
    </w:p>
    <w:p w14:paraId="5C527952" w14:textId="1C4FFA34" w:rsidR="000F0B83" w:rsidRPr="0008065D" w:rsidRDefault="000F0B83" w:rsidP="00B90A24">
      <w:pPr>
        <w:pStyle w:val="3"/>
        <w:numPr>
          <w:ilvl w:val="0"/>
          <w:numId w:val="94"/>
        </w:numPr>
        <w:rPr>
          <w:rFonts w:cs="Arial"/>
          <w:lang w:val="en-US"/>
        </w:rPr>
      </w:pPr>
      <w:r w:rsidRPr="0008065D">
        <w:rPr>
          <w:rFonts w:cs="Arial"/>
          <w:lang w:val="en-US"/>
        </w:rPr>
        <w:t>Each Consortium Member of the winning Consortium other than the Lead Member of such Consortium shall hold no less than 10% of the voting rights or equity in the Project Company.</w:t>
      </w:r>
    </w:p>
    <w:p w14:paraId="630538D8" w14:textId="433E5397" w:rsidR="000F0B83" w:rsidRPr="0008065D" w:rsidRDefault="000F0B83" w:rsidP="00B90A24">
      <w:pPr>
        <w:pStyle w:val="3"/>
        <w:numPr>
          <w:ilvl w:val="0"/>
          <w:numId w:val="94"/>
        </w:numPr>
        <w:rPr>
          <w:rFonts w:cs="Arial"/>
          <w:lang w:val="en-US"/>
        </w:rPr>
      </w:pPr>
      <w:r w:rsidRPr="0008065D">
        <w:rPr>
          <w:rFonts w:cs="Arial"/>
          <w:lang w:val="en-US"/>
        </w:rPr>
        <w:t>All Consortium Members of the winning Consortium shall in aggregate hold 100% of the voting rights or equity in the Project Company.</w:t>
      </w:r>
    </w:p>
    <w:p w14:paraId="5304F28B" w14:textId="0CE5D1F8" w:rsidR="008E76A9" w:rsidRPr="0008065D" w:rsidRDefault="000F0B83" w:rsidP="00B90A24">
      <w:pPr>
        <w:pStyle w:val="111"/>
        <w:numPr>
          <w:ilvl w:val="2"/>
          <w:numId w:val="56"/>
        </w:numPr>
        <w:ind w:left="749" w:hanging="677"/>
        <w:rPr>
          <w:rFonts w:cs="Arial"/>
          <w:b/>
        </w:rPr>
      </w:pPr>
      <w:r w:rsidRPr="0008065D">
        <w:rPr>
          <w:rFonts w:cs="Arial"/>
        </w:rPr>
        <w:t xml:space="preserve">After </w:t>
      </w:r>
      <w:r w:rsidR="00A47D9B" w:rsidRPr="0008065D">
        <w:rPr>
          <w:rFonts w:cs="Arial"/>
        </w:rPr>
        <w:t>conclusion</w:t>
      </w:r>
      <w:r w:rsidRPr="0008065D">
        <w:rPr>
          <w:rFonts w:cs="Arial"/>
        </w:rPr>
        <w:t xml:space="preserve"> of the Agreement, the </w:t>
      </w:r>
      <w:r w:rsidR="005A18F9" w:rsidRPr="0008065D">
        <w:rPr>
          <w:rFonts w:cs="Arial"/>
        </w:rPr>
        <w:t xml:space="preserve">Winner </w:t>
      </w:r>
      <w:r w:rsidRPr="0008065D">
        <w:rPr>
          <w:rFonts w:cs="Arial"/>
        </w:rPr>
        <w:t>and the Consortium Members, as shareholders of the Project Company, will have to comply with the shareholding</w:t>
      </w:r>
      <w:r w:rsidR="00A47D9B" w:rsidRPr="0008065D">
        <w:rPr>
          <w:rFonts w:cs="Arial"/>
        </w:rPr>
        <w:t xml:space="preserve"> and change-of-control</w:t>
      </w:r>
      <w:r w:rsidRPr="0008065D">
        <w:rPr>
          <w:rFonts w:cs="Arial"/>
        </w:rPr>
        <w:t xml:space="preserve"> requirements set out in the Agreement.</w:t>
      </w:r>
    </w:p>
    <w:p w14:paraId="7C3F02CF" w14:textId="12FA87B3" w:rsidR="008E76A9" w:rsidRPr="0008065D" w:rsidRDefault="00A47D9B" w:rsidP="00B90A24">
      <w:pPr>
        <w:pStyle w:val="111"/>
        <w:numPr>
          <w:ilvl w:val="2"/>
          <w:numId w:val="56"/>
        </w:numPr>
        <w:ind w:left="749" w:hanging="677"/>
        <w:rPr>
          <w:rFonts w:cs="Arial"/>
        </w:rPr>
      </w:pPr>
      <w:r w:rsidRPr="0008065D">
        <w:rPr>
          <w:rFonts w:cs="Arial"/>
        </w:rPr>
        <w:t>At any time before conclusion of the Agreement, t</w:t>
      </w:r>
      <w:r w:rsidR="000C5ED0" w:rsidRPr="0008065D">
        <w:rPr>
          <w:rFonts w:cs="Arial"/>
        </w:rPr>
        <w:t>he Competent Authority shall be entitled to address the Winner and/or the Project Company with the request to provide</w:t>
      </w:r>
      <w:r w:rsidRPr="0008065D">
        <w:rPr>
          <w:rFonts w:cs="Arial"/>
        </w:rPr>
        <w:t xml:space="preserve"> the</w:t>
      </w:r>
      <w:r w:rsidR="000C5ED0" w:rsidRPr="0008065D">
        <w:rPr>
          <w:rFonts w:cs="Arial"/>
        </w:rPr>
        <w:t xml:space="preserve"> up</w:t>
      </w:r>
      <w:r w:rsidRPr="0008065D">
        <w:rPr>
          <w:rFonts w:cs="Arial"/>
        </w:rPr>
        <w:t>-</w:t>
      </w:r>
      <w:r w:rsidR="000C5ED0" w:rsidRPr="0008065D">
        <w:rPr>
          <w:rFonts w:cs="Arial"/>
        </w:rPr>
        <w:t>to</w:t>
      </w:r>
      <w:r w:rsidRPr="0008065D">
        <w:rPr>
          <w:rFonts w:cs="Arial"/>
        </w:rPr>
        <w:t>-</w:t>
      </w:r>
      <w:r w:rsidR="000C5ED0" w:rsidRPr="0008065D">
        <w:rPr>
          <w:rFonts w:cs="Arial"/>
        </w:rPr>
        <w:t xml:space="preserve">date evidence that the requirements set forth in </w:t>
      </w:r>
      <w:r w:rsidR="0048729D" w:rsidRPr="0008065D">
        <w:rPr>
          <w:rFonts w:cs="Arial"/>
        </w:rPr>
        <w:t xml:space="preserve">Clauses </w:t>
      </w:r>
      <w:r w:rsidR="0048729D" w:rsidRPr="0008065D">
        <w:rPr>
          <w:rFonts w:cs="Arial"/>
        </w:rPr>
        <w:fldChar w:fldCharType="begin"/>
      </w:r>
      <w:r w:rsidR="0048729D" w:rsidRPr="0008065D">
        <w:rPr>
          <w:rFonts w:cs="Arial"/>
        </w:rPr>
        <w:instrText xml:space="preserve"> REF _Ref157102550 \r \h </w:instrText>
      </w:r>
      <w:r w:rsidR="0008065D">
        <w:rPr>
          <w:rFonts w:cs="Arial"/>
        </w:rPr>
        <w:instrText xml:space="preserve"> \* MERGEFORMAT </w:instrText>
      </w:r>
      <w:r w:rsidR="0048729D" w:rsidRPr="0008065D">
        <w:rPr>
          <w:rFonts w:cs="Arial"/>
        </w:rPr>
      </w:r>
      <w:r w:rsidR="0048729D" w:rsidRPr="0008065D">
        <w:rPr>
          <w:rFonts w:cs="Arial"/>
        </w:rPr>
        <w:fldChar w:fldCharType="separate"/>
      </w:r>
      <w:r w:rsidR="0048729D" w:rsidRPr="0008065D">
        <w:rPr>
          <w:rFonts w:cs="Arial"/>
        </w:rPr>
        <w:t>8.3.2</w:t>
      </w:r>
      <w:r w:rsidR="0048729D" w:rsidRPr="0008065D">
        <w:rPr>
          <w:rFonts w:cs="Arial"/>
        </w:rPr>
        <w:fldChar w:fldCharType="end"/>
      </w:r>
      <w:r w:rsidR="0048729D" w:rsidRPr="0008065D">
        <w:rPr>
          <w:rFonts w:cs="Arial"/>
        </w:rPr>
        <w:t>-</w:t>
      </w:r>
      <w:r w:rsidR="0048729D" w:rsidRPr="0008065D">
        <w:rPr>
          <w:rFonts w:cs="Arial"/>
        </w:rPr>
        <w:fldChar w:fldCharType="begin"/>
      </w:r>
      <w:r w:rsidR="0048729D" w:rsidRPr="0008065D">
        <w:rPr>
          <w:rFonts w:cs="Arial"/>
        </w:rPr>
        <w:instrText xml:space="preserve"> REF _Ref157102554 \r \h </w:instrText>
      </w:r>
      <w:r w:rsidR="0008065D">
        <w:rPr>
          <w:rFonts w:cs="Arial"/>
        </w:rPr>
        <w:instrText xml:space="preserve"> \* MERGEFORMAT </w:instrText>
      </w:r>
      <w:r w:rsidR="0048729D" w:rsidRPr="0008065D">
        <w:rPr>
          <w:rFonts w:cs="Arial"/>
        </w:rPr>
      </w:r>
      <w:r w:rsidR="0048729D" w:rsidRPr="0008065D">
        <w:rPr>
          <w:rFonts w:cs="Arial"/>
        </w:rPr>
        <w:fldChar w:fldCharType="separate"/>
      </w:r>
      <w:r w:rsidR="0048729D" w:rsidRPr="0008065D">
        <w:rPr>
          <w:rFonts w:cs="Arial"/>
        </w:rPr>
        <w:t>8.3.3</w:t>
      </w:r>
      <w:r w:rsidR="0048729D" w:rsidRPr="0008065D">
        <w:rPr>
          <w:rFonts w:cs="Arial"/>
        </w:rPr>
        <w:fldChar w:fldCharType="end"/>
      </w:r>
      <w:r w:rsidR="0048729D" w:rsidRPr="0008065D">
        <w:rPr>
          <w:rFonts w:cs="Arial"/>
        </w:rPr>
        <w:t xml:space="preserve"> (as may be appropriate) </w:t>
      </w:r>
      <w:r w:rsidR="000C5ED0" w:rsidRPr="0008065D">
        <w:rPr>
          <w:rFonts w:cs="Arial"/>
        </w:rPr>
        <w:t xml:space="preserve">are met. If the Winner and/or the Project Company either (i) fails to submit such evidence within ten (10) Business Days </w:t>
      </w:r>
      <w:r w:rsidR="0048729D" w:rsidRPr="0008065D">
        <w:rPr>
          <w:rFonts w:cs="Arial"/>
        </w:rPr>
        <w:t>after</w:t>
      </w:r>
      <w:r w:rsidR="000C5ED0" w:rsidRPr="0008065D">
        <w:rPr>
          <w:rFonts w:cs="Arial"/>
        </w:rPr>
        <w:t xml:space="preserve"> the date of the request, or (ii) provides evidence which does not </w:t>
      </w:r>
      <w:r w:rsidR="0048729D" w:rsidRPr="0008065D">
        <w:rPr>
          <w:rFonts w:cs="Arial"/>
        </w:rPr>
        <w:t xml:space="preserve">substantially </w:t>
      </w:r>
      <w:r w:rsidR="000C5ED0" w:rsidRPr="0008065D">
        <w:rPr>
          <w:rFonts w:cs="Arial"/>
        </w:rPr>
        <w:t>confirm</w:t>
      </w:r>
      <w:r w:rsidR="0048729D" w:rsidRPr="0008065D">
        <w:rPr>
          <w:rFonts w:cs="Arial"/>
        </w:rPr>
        <w:t xml:space="preserve"> </w:t>
      </w:r>
      <w:r w:rsidR="000C5ED0" w:rsidRPr="0008065D">
        <w:rPr>
          <w:rFonts w:cs="Arial"/>
        </w:rPr>
        <w:t xml:space="preserve">that such requirements are met, </w:t>
      </w:r>
      <w:r w:rsidR="0048729D" w:rsidRPr="0008065D">
        <w:rPr>
          <w:rFonts w:cs="Arial"/>
        </w:rPr>
        <w:t>this shall be the ground for the Competent Authority to cancel the Selection Procedure</w:t>
      </w:r>
      <w:r w:rsidR="000C5ED0" w:rsidRPr="0008065D">
        <w:rPr>
          <w:rFonts w:cs="Arial"/>
        </w:rPr>
        <w:t>.</w:t>
      </w:r>
    </w:p>
    <w:p w14:paraId="748A617C" w14:textId="704C5D4F" w:rsidR="004E0165" w:rsidRPr="0008065D" w:rsidRDefault="004E0165" w:rsidP="00B90A24">
      <w:pPr>
        <w:pStyle w:val="11"/>
        <w:numPr>
          <w:ilvl w:val="1"/>
          <w:numId w:val="63"/>
        </w:numPr>
        <w:ind w:left="749" w:hanging="677"/>
        <w:rPr>
          <w:b/>
          <w:bCs/>
        </w:rPr>
      </w:pPr>
      <w:bookmarkStart w:id="92" w:name="_Ref135835605"/>
      <w:bookmarkStart w:id="93" w:name="_Ref135759497"/>
      <w:r w:rsidRPr="0008065D">
        <w:rPr>
          <w:b/>
          <w:bCs/>
        </w:rPr>
        <w:t>Finalization and Signing of the Agreement</w:t>
      </w:r>
      <w:bookmarkEnd w:id="92"/>
    </w:p>
    <w:p w14:paraId="7BCACC1A" w14:textId="0837521F" w:rsidR="004E0165" w:rsidRPr="0008065D" w:rsidRDefault="004E0165" w:rsidP="00B90A24">
      <w:pPr>
        <w:pStyle w:val="111"/>
        <w:numPr>
          <w:ilvl w:val="2"/>
          <w:numId w:val="56"/>
        </w:numPr>
        <w:ind w:left="749" w:hanging="677"/>
        <w:rPr>
          <w:rFonts w:cs="Arial"/>
        </w:rPr>
      </w:pPr>
      <w:r w:rsidRPr="0008065D">
        <w:rPr>
          <w:rFonts w:cs="Arial"/>
        </w:rPr>
        <w:t xml:space="preserve">Upon </w:t>
      </w:r>
      <w:r w:rsidR="000F2C45" w:rsidRPr="0008065D">
        <w:rPr>
          <w:rFonts w:cs="Arial"/>
        </w:rPr>
        <w:t>submission</w:t>
      </w:r>
      <w:r w:rsidRPr="0008065D">
        <w:rPr>
          <w:rFonts w:cs="Arial"/>
        </w:rPr>
        <w:t xml:space="preserve"> of the Notification of Award</w:t>
      </w:r>
      <w:r w:rsidR="000F2C45" w:rsidRPr="0008065D">
        <w:rPr>
          <w:rFonts w:cs="Arial"/>
        </w:rPr>
        <w:t xml:space="preserve"> to the Winner</w:t>
      </w:r>
      <w:r w:rsidRPr="0008065D">
        <w:rPr>
          <w:rFonts w:cs="Arial"/>
        </w:rPr>
        <w:t xml:space="preserve">, the Competent Authority shall </w:t>
      </w:r>
      <w:r w:rsidR="000F2C45" w:rsidRPr="0008065D">
        <w:rPr>
          <w:rFonts w:cs="Arial"/>
        </w:rPr>
        <w:t>initiate the procedure of</w:t>
      </w:r>
      <w:r w:rsidRPr="0008065D">
        <w:rPr>
          <w:rFonts w:cs="Arial"/>
        </w:rPr>
        <w:t xml:space="preserve"> finalization and signing of the Agreement. The</w:t>
      </w:r>
      <w:r w:rsidR="000F2C45" w:rsidRPr="0008065D">
        <w:rPr>
          <w:rFonts w:cs="Arial"/>
        </w:rPr>
        <w:t xml:space="preserve"> details of this</w:t>
      </w:r>
      <w:r w:rsidRPr="0008065D">
        <w:rPr>
          <w:rFonts w:cs="Arial"/>
        </w:rPr>
        <w:t xml:space="preserve"> procedure shall be specified in the relevant instructions provided to the Winner as part of the Notification of Award. </w:t>
      </w:r>
    </w:p>
    <w:p w14:paraId="2E04FD9A" w14:textId="51E0FFAA" w:rsidR="004E0165" w:rsidRPr="0008065D" w:rsidRDefault="004E0165" w:rsidP="00B90A24">
      <w:pPr>
        <w:pStyle w:val="111"/>
        <w:numPr>
          <w:ilvl w:val="2"/>
          <w:numId w:val="56"/>
        </w:numPr>
        <w:ind w:left="749" w:hanging="677"/>
        <w:rPr>
          <w:rFonts w:cs="Arial"/>
        </w:rPr>
      </w:pPr>
      <w:r w:rsidRPr="0008065D">
        <w:rPr>
          <w:rFonts w:cs="Arial"/>
        </w:rPr>
        <w:t xml:space="preserve">During finalization of the signing version of the Agreement, the parties </w:t>
      </w:r>
      <w:r w:rsidR="002E3579" w:rsidRPr="0008065D">
        <w:rPr>
          <w:rFonts w:cs="Arial"/>
        </w:rPr>
        <w:t>will</w:t>
      </w:r>
      <w:r w:rsidRPr="0008065D">
        <w:rPr>
          <w:rFonts w:cs="Arial"/>
        </w:rPr>
        <w:t xml:space="preserve"> be entitled to make limited changes and additions to the Agreement which </w:t>
      </w:r>
      <w:r w:rsidR="002E3579" w:rsidRPr="0008065D">
        <w:rPr>
          <w:rFonts w:cs="Arial"/>
        </w:rPr>
        <w:t>should not affect or</w:t>
      </w:r>
      <w:r w:rsidRPr="0008065D">
        <w:rPr>
          <w:rFonts w:cs="Arial"/>
        </w:rPr>
        <w:t xml:space="preserve"> deviate from</w:t>
      </w:r>
      <w:r w:rsidR="002E3579" w:rsidRPr="0008065D">
        <w:rPr>
          <w:rFonts w:cs="Arial"/>
        </w:rPr>
        <w:t xml:space="preserve"> (i)</w:t>
      </w:r>
      <w:r w:rsidRPr="0008065D">
        <w:rPr>
          <w:rFonts w:cs="Arial"/>
        </w:rPr>
        <w:t xml:space="preserve"> essential </w:t>
      </w:r>
      <w:r w:rsidR="002E3579" w:rsidRPr="0008065D">
        <w:rPr>
          <w:rFonts w:cs="Arial"/>
        </w:rPr>
        <w:t>conditions of the Project reflected in the feasibility study,</w:t>
      </w:r>
      <w:r w:rsidRPr="0008065D">
        <w:rPr>
          <w:rFonts w:cs="Arial"/>
        </w:rPr>
        <w:t xml:space="preserve"> </w:t>
      </w:r>
      <w:r w:rsidR="002E3579" w:rsidRPr="0008065D">
        <w:rPr>
          <w:rFonts w:cs="Arial"/>
        </w:rPr>
        <w:t xml:space="preserve">(ii) essential conditions </w:t>
      </w:r>
      <w:r w:rsidRPr="0008065D">
        <w:rPr>
          <w:rFonts w:cs="Arial"/>
        </w:rPr>
        <w:t>of the Agreement</w:t>
      </w:r>
      <w:r w:rsidR="002E3579" w:rsidRPr="0008065D">
        <w:rPr>
          <w:rFonts w:cs="Arial"/>
        </w:rPr>
        <w:t xml:space="preserve"> required under the PPP Law</w:t>
      </w:r>
      <w:r w:rsidRPr="0008065D">
        <w:rPr>
          <w:rFonts w:cs="Arial"/>
        </w:rPr>
        <w:t xml:space="preserve">, and </w:t>
      </w:r>
      <w:r w:rsidR="002E3579" w:rsidRPr="0008065D">
        <w:rPr>
          <w:rFonts w:cs="Arial"/>
        </w:rPr>
        <w:t>(iii) binding</w:t>
      </w:r>
      <w:r w:rsidRPr="0008065D">
        <w:rPr>
          <w:rFonts w:cs="Arial"/>
        </w:rPr>
        <w:t xml:space="preserve"> </w:t>
      </w:r>
      <w:r w:rsidR="002E3579" w:rsidRPr="0008065D">
        <w:rPr>
          <w:rFonts w:cs="Arial"/>
        </w:rPr>
        <w:t>proposals and indicators</w:t>
      </w:r>
      <w:r w:rsidRPr="0008065D">
        <w:rPr>
          <w:rFonts w:cs="Arial"/>
        </w:rPr>
        <w:t xml:space="preserve"> </w:t>
      </w:r>
      <w:r w:rsidR="002E3579" w:rsidRPr="0008065D">
        <w:rPr>
          <w:rFonts w:cs="Arial"/>
        </w:rPr>
        <w:t>contained</w:t>
      </w:r>
      <w:r w:rsidRPr="0008065D">
        <w:rPr>
          <w:rFonts w:cs="Arial"/>
        </w:rPr>
        <w:t xml:space="preserve"> in the Bid of the Winner. The outcomes of all </w:t>
      </w:r>
      <w:r w:rsidR="002E3579" w:rsidRPr="0008065D">
        <w:rPr>
          <w:rFonts w:cs="Arial"/>
        </w:rPr>
        <w:t>discussions</w:t>
      </w:r>
      <w:r w:rsidRPr="0008065D">
        <w:rPr>
          <w:rFonts w:cs="Arial"/>
        </w:rPr>
        <w:t xml:space="preserve"> </w:t>
      </w:r>
      <w:r w:rsidR="002E3579" w:rsidRPr="0008065D">
        <w:rPr>
          <w:rFonts w:cs="Arial"/>
        </w:rPr>
        <w:t xml:space="preserve">regarding finalization of the signing version of the Agreement </w:t>
      </w:r>
      <w:r w:rsidRPr="0008065D">
        <w:rPr>
          <w:rFonts w:cs="Arial"/>
        </w:rPr>
        <w:t xml:space="preserve">shall be documented in the </w:t>
      </w:r>
      <w:r w:rsidR="002E3579" w:rsidRPr="0008065D">
        <w:rPr>
          <w:rFonts w:cs="Arial"/>
        </w:rPr>
        <w:t>written</w:t>
      </w:r>
      <w:r w:rsidRPr="0008065D">
        <w:rPr>
          <w:rFonts w:cs="Arial"/>
        </w:rPr>
        <w:t xml:space="preserve"> minutes. </w:t>
      </w:r>
    </w:p>
    <w:p w14:paraId="1081D60A" w14:textId="3AE59705" w:rsidR="004E0165" w:rsidRPr="0008065D" w:rsidRDefault="004E0165" w:rsidP="00B90A24">
      <w:pPr>
        <w:pStyle w:val="111"/>
        <w:numPr>
          <w:ilvl w:val="2"/>
          <w:numId w:val="56"/>
        </w:numPr>
        <w:ind w:left="749" w:hanging="677"/>
        <w:rPr>
          <w:rFonts w:cs="Arial"/>
        </w:rPr>
      </w:pPr>
      <w:bookmarkStart w:id="94" w:name="_Ref157518577"/>
      <w:r w:rsidRPr="0008065D">
        <w:rPr>
          <w:rFonts w:cs="Arial"/>
        </w:rPr>
        <w:t xml:space="preserve">The Agreement shall be </w:t>
      </w:r>
      <w:r w:rsidR="002E3579" w:rsidRPr="0008065D">
        <w:rPr>
          <w:rFonts w:cs="Arial"/>
        </w:rPr>
        <w:t>concluded</w:t>
      </w:r>
      <w:r w:rsidRPr="0008065D">
        <w:rPr>
          <w:rFonts w:cs="Arial"/>
        </w:rPr>
        <w:t xml:space="preserve"> with the </w:t>
      </w:r>
      <w:r w:rsidR="002E3579" w:rsidRPr="0008065D">
        <w:rPr>
          <w:rFonts w:cs="Arial"/>
        </w:rPr>
        <w:t>Project Company</w:t>
      </w:r>
      <w:r w:rsidRPr="0008065D">
        <w:rPr>
          <w:rFonts w:cs="Arial"/>
        </w:rPr>
        <w:t xml:space="preserve"> no later than </w:t>
      </w:r>
      <w:r w:rsidR="002E3579" w:rsidRPr="0008065D">
        <w:rPr>
          <w:rFonts w:cs="Arial"/>
        </w:rPr>
        <w:t>two</w:t>
      </w:r>
      <w:r w:rsidRPr="0008065D">
        <w:rPr>
          <w:rFonts w:cs="Arial"/>
        </w:rPr>
        <w:t xml:space="preserve"> (</w:t>
      </w:r>
      <w:r w:rsidR="002E3579" w:rsidRPr="0008065D">
        <w:rPr>
          <w:rFonts w:cs="Arial"/>
        </w:rPr>
        <w:t>2</w:t>
      </w:r>
      <w:r w:rsidRPr="0008065D">
        <w:rPr>
          <w:rFonts w:cs="Arial"/>
        </w:rPr>
        <w:t xml:space="preserve">) months after the </w:t>
      </w:r>
      <w:r w:rsidR="002E3579" w:rsidRPr="0008065D">
        <w:rPr>
          <w:rFonts w:cs="Arial"/>
        </w:rPr>
        <w:t>date</w:t>
      </w:r>
      <w:r w:rsidRPr="0008065D">
        <w:rPr>
          <w:rFonts w:cs="Arial"/>
        </w:rPr>
        <w:t xml:space="preserve"> of the Notification of Award (the "</w:t>
      </w:r>
      <w:r w:rsidRPr="0008065D">
        <w:rPr>
          <w:rFonts w:cs="Arial"/>
          <w:b/>
        </w:rPr>
        <w:t>Execution Deadline</w:t>
      </w:r>
      <w:r w:rsidRPr="0008065D">
        <w:rPr>
          <w:rFonts w:cs="Arial"/>
        </w:rPr>
        <w:t>"). The Execution Deadline may be further extended</w:t>
      </w:r>
      <w:r w:rsidR="002E3579" w:rsidRPr="0008065D">
        <w:rPr>
          <w:rFonts w:cs="Arial"/>
        </w:rPr>
        <w:t xml:space="preserve"> for no more than one (1) month</w:t>
      </w:r>
      <w:r w:rsidRPr="0008065D">
        <w:rPr>
          <w:rFonts w:cs="Arial"/>
        </w:rPr>
        <w:t xml:space="preserve"> upon the written request </w:t>
      </w:r>
      <w:r w:rsidR="000F2C45" w:rsidRPr="0008065D">
        <w:rPr>
          <w:rFonts w:cs="Arial"/>
        </w:rPr>
        <w:t>for extension from</w:t>
      </w:r>
      <w:r w:rsidRPr="0008065D">
        <w:rPr>
          <w:rFonts w:cs="Arial"/>
        </w:rPr>
        <w:t xml:space="preserve"> the Winner</w:t>
      </w:r>
      <w:r w:rsidR="000F2C45" w:rsidRPr="0008065D">
        <w:rPr>
          <w:rFonts w:cs="Arial"/>
        </w:rPr>
        <w:t xml:space="preserve"> and/or the Project Company</w:t>
      </w:r>
      <w:r w:rsidRPr="0008065D">
        <w:rPr>
          <w:rFonts w:cs="Arial"/>
        </w:rPr>
        <w:t>. The decision on the extension of the Execution Deadline shall be within the sole discretion of the Competent Authority.</w:t>
      </w:r>
      <w:bookmarkEnd w:id="94"/>
      <w:r w:rsidRPr="0008065D">
        <w:rPr>
          <w:rFonts w:cs="Arial"/>
        </w:rPr>
        <w:t xml:space="preserve"> </w:t>
      </w:r>
    </w:p>
    <w:p w14:paraId="23686892" w14:textId="3B4790EC" w:rsidR="007E1481" w:rsidRPr="0008065D" w:rsidRDefault="00DE0C78" w:rsidP="00B90A24">
      <w:pPr>
        <w:pStyle w:val="11"/>
        <w:numPr>
          <w:ilvl w:val="1"/>
          <w:numId w:val="63"/>
        </w:numPr>
        <w:ind w:left="749" w:hanging="677"/>
        <w:rPr>
          <w:b/>
          <w:bCs/>
        </w:rPr>
      </w:pPr>
      <w:bookmarkStart w:id="95" w:name="_Ref169637551"/>
      <w:r w:rsidRPr="0008065D">
        <w:rPr>
          <w:b/>
          <w:bCs/>
        </w:rPr>
        <w:t>Operation Security</w:t>
      </w:r>
      <w:bookmarkEnd w:id="95"/>
      <w:r w:rsidR="006A2015" w:rsidRPr="0008065D">
        <w:rPr>
          <w:b/>
          <w:bCs/>
        </w:rPr>
        <w:t xml:space="preserve"> </w:t>
      </w:r>
      <w:bookmarkEnd w:id="93"/>
    </w:p>
    <w:p w14:paraId="421AD6F7" w14:textId="59904E66" w:rsidR="00DE0C78" w:rsidRPr="0008065D" w:rsidRDefault="00DE0C78" w:rsidP="00B90A24">
      <w:pPr>
        <w:pStyle w:val="111"/>
        <w:numPr>
          <w:ilvl w:val="2"/>
          <w:numId w:val="56"/>
        </w:numPr>
        <w:ind w:left="749" w:hanging="677"/>
        <w:rPr>
          <w:rFonts w:cs="Arial"/>
        </w:rPr>
      </w:pPr>
      <w:r w:rsidRPr="0008065D">
        <w:rPr>
          <w:rFonts w:cs="Arial"/>
        </w:rPr>
        <w:t xml:space="preserve">The Project Company </w:t>
      </w:r>
      <w:r w:rsidR="005A18F9" w:rsidRPr="0008065D">
        <w:rPr>
          <w:rFonts w:cs="Arial"/>
        </w:rPr>
        <w:t xml:space="preserve">will </w:t>
      </w:r>
      <w:r w:rsidRPr="0008065D">
        <w:rPr>
          <w:rFonts w:cs="Arial"/>
        </w:rPr>
        <w:t xml:space="preserve">be required to provide the Operation Security to the </w:t>
      </w:r>
      <w:r w:rsidR="00E2007E" w:rsidRPr="0008065D">
        <w:rPr>
          <w:rFonts w:cs="Arial"/>
        </w:rPr>
        <w:t>Competent Authority</w:t>
      </w:r>
      <w:r w:rsidRPr="0008065D">
        <w:rPr>
          <w:rFonts w:cs="Arial"/>
        </w:rPr>
        <w:t xml:space="preserve"> in accordance with the terms</w:t>
      </w:r>
      <w:r w:rsidR="000F2C45" w:rsidRPr="0008065D">
        <w:rPr>
          <w:rFonts w:cs="Arial"/>
        </w:rPr>
        <w:t xml:space="preserve"> and conditions</w:t>
      </w:r>
      <w:r w:rsidRPr="0008065D">
        <w:rPr>
          <w:rFonts w:cs="Arial"/>
        </w:rPr>
        <w:t xml:space="preserve"> of the Agreement.</w:t>
      </w:r>
    </w:p>
    <w:p w14:paraId="1AB592E1" w14:textId="08E15D24" w:rsidR="00DE0C78" w:rsidRPr="0008065D" w:rsidRDefault="00DE0C78" w:rsidP="00B90A24">
      <w:pPr>
        <w:pStyle w:val="111"/>
        <w:numPr>
          <w:ilvl w:val="2"/>
          <w:numId w:val="56"/>
        </w:numPr>
        <w:ind w:left="749" w:hanging="677"/>
        <w:rPr>
          <w:rFonts w:cs="Arial"/>
        </w:rPr>
      </w:pPr>
      <w:r w:rsidRPr="0008065D">
        <w:rPr>
          <w:rFonts w:cs="Arial"/>
        </w:rPr>
        <w:t xml:space="preserve">The Winner and the Project Company </w:t>
      </w:r>
      <w:r w:rsidR="000F2C45" w:rsidRPr="0008065D">
        <w:rPr>
          <w:rFonts w:cs="Arial"/>
        </w:rPr>
        <w:t>will be</w:t>
      </w:r>
      <w:r w:rsidRPr="0008065D">
        <w:rPr>
          <w:rFonts w:cs="Arial"/>
        </w:rPr>
        <w:t xml:space="preserve"> responsible for the Bid Security to remain valid until provision of the Operation Security</w:t>
      </w:r>
      <w:r w:rsidR="000F2C45" w:rsidRPr="0008065D">
        <w:rPr>
          <w:rFonts w:cs="Arial"/>
        </w:rPr>
        <w:t xml:space="preserve"> to the Competent Authority</w:t>
      </w:r>
      <w:r w:rsidRPr="0008065D">
        <w:rPr>
          <w:rFonts w:cs="Arial"/>
        </w:rPr>
        <w:t xml:space="preserve"> in the manner indicated in the Agreement. </w:t>
      </w:r>
    </w:p>
    <w:p w14:paraId="42D090B6" w14:textId="2C913724" w:rsidR="00DE0C78" w:rsidRPr="0008065D" w:rsidRDefault="00DE0C78" w:rsidP="00B90A24">
      <w:pPr>
        <w:pStyle w:val="111"/>
        <w:numPr>
          <w:ilvl w:val="2"/>
          <w:numId w:val="56"/>
        </w:numPr>
        <w:ind w:left="749" w:hanging="677"/>
        <w:rPr>
          <w:rFonts w:cs="Arial"/>
        </w:rPr>
      </w:pPr>
      <w:r w:rsidRPr="0008065D">
        <w:rPr>
          <w:rFonts w:cs="Arial"/>
        </w:rPr>
        <w:t xml:space="preserve">The Winner </w:t>
      </w:r>
      <w:r w:rsidR="004B2334" w:rsidRPr="0008065D">
        <w:rPr>
          <w:rFonts w:cs="Arial"/>
        </w:rPr>
        <w:t>shall</w:t>
      </w:r>
      <w:r w:rsidRPr="0008065D">
        <w:rPr>
          <w:rFonts w:cs="Arial"/>
        </w:rPr>
        <w:t xml:space="preserve"> extend the original Bid Security Validity Period from the day of receiving the Notification of Award for as long as it </w:t>
      </w:r>
      <w:r w:rsidR="004B2334" w:rsidRPr="0008065D">
        <w:rPr>
          <w:rFonts w:cs="Arial"/>
        </w:rPr>
        <w:t>may</w:t>
      </w:r>
      <w:r w:rsidRPr="0008065D">
        <w:rPr>
          <w:rFonts w:cs="Arial"/>
        </w:rPr>
        <w:t xml:space="preserve"> be necessary and/or required by the </w:t>
      </w:r>
      <w:r w:rsidR="005C5601" w:rsidRPr="0008065D">
        <w:rPr>
          <w:rFonts w:cs="Arial"/>
        </w:rPr>
        <w:t>Competent Authority</w:t>
      </w:r>
      <w:r w:rsidR="004B2334" w:rsidRPr="0008065D">
        <w:rPr>
          <w:rFonts w:cs="Arial"/>
        </w:rPr>
        <w:t>,</w:t>
      </w:r>
      <w:r w:rsidR="005C5601" w:rsidRPr="0008065D">
        <w:rPr>
          <w:rFonts w:cs="Arial"/>
        </w:rPr>
        <w:t xml:space="preserve"> </w:t>
      </w:r>
      <w:r w:rsidRPr="0008065D">
        <w:rPr>
          <w:rFonts w:cs="Arial"/>
        </w:rPr>
        <w:t xml:space="preserve">until the provision of the Operation Security. Such extension shall be made no later than fifteen (15) Business Days prior to the expiration of the original Bid Security Validity Period. </w:t>
      </w:r>
    </w:p>
    <w:p w14:paraId="5285FF40" w14:textId="7B5EF9F8" w:rsidR="00A10190" w:rsidRPr="0008065D" w:rsidRDefault="00A10190" w:rsidP="00B90A24">
      <w:pPr>
        <w:pStyle w:val="11"/>
        <w:numPr>
          <w:ilvl w:val="1"/>
          <w:numId w:val="63"/>
        </w:numPr>
        <w:ind w:left="749" w:hanging="677"/>
        <w:rPr>
          <w:b/>
          <w:bCs/>
        </w:rPr>
      </w:pPr>
      <w:bookmarkStart w:id="96" w:name="_Ref169688605"/>
      <w:r w:rsidRPr="0008065D">
        <w:rPr>
          <w:b/>
          <w:bCs/>
        </w:rPr>
        <w:t>Failure of the Winner</w:t>
      </w:r>
      <w:bookmarkEnd w:id="96"/>
    </w:p>
    <w:p w14:paraId="68EA32D2" w14:textId="34AB9CBC" w:rsidR="00A10190" w:rsidRPr="0008065D" w:rsidRDefault="00A10190" w:rsidP="00B90A24">
      <w:pPr>
        <w:pStyle w:val="111"/>
        <w:numPr>
          <w:ilvl w:val="2"/>
          <w:numId w:val="56"/>
        </w:numPr>
        <w:ind w:left="749" w:hanging="677"/>
        <w:rPr>
          <w:rFonts w:cs="Arial"/>
        </w:rPr>
      </w:pPr>
      <w:bookmarkStart w:id="97" w:name="_Ref169637033"/>
      <w:r w:rsidRPr="0008065D">
        <w:rPr>
          <w:rFonts w:cs="Arial"/>
        </w:rPr>
        <w:lastRenderedPageBreak/>
        <w:t xml:space="preserve">In case any of the exclusion grounds provided in para. 47 of the PPP Procedure is discovered or arises with respect to Winner after announcement of the Award Decision, </w:t>
      </w:r>
      <w:r w:rsidR="00305CF6" w:rsidRPr="0008065D">
        <w:rPr>
          <w:rFonts w:cs="Arial"/>
        </w:rPr>
        <w:t>such Winner shall be rejected from further participation in the Selection Procedure (including from conclusion of the Agreement), and the Evaluation Commission shall take decision on determination of the Bidder with the second best Bid (the "</w:t>
      </w:r>
      <w:r w:rsidR="00305CF6" w:rsidRPr="0008065D">
        <w:rPr>
          <w:rFonts w:cs="Arial"/>
          <w:b/>
          <w:bCs/>
        </w:rPr>
        <w:t>Second Ranking Bidder</w:t>
      </w:r>
      <w:r w:rsidR="00305CF6" w:rsidRPr="0008065D">
        <w:rPr>
          <w:rFonts w:cs="Arial"/>
        </w:rPr>
        <w:t>") as the Winner.</w:t>
      </w:r>
      <w:bookmarkEnd w:id="97"/>
      <w:r w:rsidR="00305CF6" w:rsidRPr="0008065D">
        <w:rPr>
          <w:rFonts w:cs="Arial"/>
        </w:rPr>
        <w:t xml:space="preserve"> </w:t>
      </w:r>
    </w:p>
    <w:p w14:paraId="3C88FC92" w14:textId="13FEE697" w:rsidR="00CA428D" w:rsidRPr="0008065D" w:rsidRDefault="00CA428D" w:rsidP="00CA428D">
      <w:pPr>
        <w:pStyle w:val="111"/>
        <w:numPr>
          <w:ilvl w:val="0"/>
          <w:numId w:val="0"/>
        </w:numPr>
        <w:ind w:left="749"/>
        <w:rPr>
          <w:rFonts w:cs="Arial"/>
        </w:rPr>
      </w:pPr>
      <w:r w:rsidRPr="0008065D">
        <w:rPr>
          <w:rFonts w:cs="Arial"/>
        </w:rPr>
        <w:t xml:space="preserve">Decision of the Evaluation Commission on determination of the Second Ranking Bidder as the Winner taken under this Clause </w:t>
      </w:r>
      <w:r w:rsidRPr="0008065D">
        <w:rPr>
          <w:rFonts w:cs="Arial"/>
        </w:rPr>
        <w:fldChar w:fldCharType="begin"/>
      </w:r>
      <w:r w:rsidRPr="0008065D">
        <w:rPr>
          <w:rFonts w:cs="Arial"/>
        </w:rPr>
        <w:instrText xml:space="preserve"> REF _Ref169637033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8.6.1</w:t>
      </w:r>
      <w:r w:rsidRPr="0008065D">
        <w:rPr>
          <w:rFonts w:cs="Arial"/>
        </w:rPr>
        <w:fldChar w:fldCharType="end"/>
      </w:r>
      <w:r w:rsidRPr="0008065D">
        <w:rPr>
          <w:rFonts w:cs="Arial"/>
        </w:rPr>
        <w:t xml:space="preserve"> shall be treated as the Award Decision. The Second Ranking Bidder shall assume the status of the Winner from the date of publication of such decision (as required under Clause </w:t>
      </w:r>
      <w:r w:rsidRPr="0008065D">
        <w:rPr>
          <w:rFonts w:cs="Arial"/>
        </w:rPr>
        <w:fldChar w:fldCharType="begin"/>
      </w:r>
      <w:r w:rsidRPr="0008065D">
        <w:rPr>
          <w:rFonts w:cs="Arial"/>
        </w:rPr>
        <w:instrText xml:space="preserve"> REF _Ref157100303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7.5.3</w:t>
      </w:r>
      <w:r w:rsidRPr="0008065D">
        <w:rPr>
          <w:rFonts w:cs="Arial"/>
        </w:rPr>
        <w:fldChar w:fldCharType="end"/>
      </w:r>
      <w:r w:rsidRPr="0008065D">
        <w:rPr>
          <w:rFonts w:cs="Arial"/>
        </w:rPr>
        <w:t xml:space="preserve">), and further award procedures should be carried out as if the Second Ranking Bidder had been announced as the Winner under this RFP (this will include, in particular, going through the steps provided in Clauses </w:t>
      </w:r>
      <w:r w:rsidRPr="0008065D">
        <w:rPr>
          <w:rFonts w:cs="Arial"/>
        </w:rPr>
        <w:fldChar w:fldCharType="begin"/>
      </w:r>
      <w:r w:rsidRPr="0008065D">
        <w:rPr>
          <w:rFonts w:cs="Arial"/>
        </w:rPr>
        <w:instrText xml:space="preserve"> REF _Ref135760170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8.1</w:t>
      </w:r>
      <w:r w:rsidRPr="0008065D">
        <w:rPr>
          <w:rFonts w:cs="Arial"/>
        </w:rPr>
        <w:fldChar w:fldCharType="end"/>
      </w:r>
      <w:r w:rsidRPr="0008065D">
        <w:rPr>
          <w:rFonts w:cs="Arial"/>
        </w:rPr>
        <w:t xml:space="preserve"> to </w:t>
      </w:r>
      <w:r w:rsidRPr="0008065D">
        <w:rPr>
          <w:rFonts w:cs="Arial"/>
        </w:rPr>
        <w:fldChar w:fldCharType="begin"/>
      </w:r>
      <w:r w:rsidRPr="0008065D">
        <w:rPr>
          <w:rFonts w:cs="Arial"/>
        </w:rPr>
        <w:instrText xml:space="preserve"> REF _Ref169637551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8.5</w:t>
      </w:r>
      <w:r w:rsidRPr="0008065D">
        <w:rPr>
          <w:rFonts w:cs="Arial"/>
        </w:rPr>
        <w:fldChar w:fldCharType="end"/>
      </w:r>
      <w:r w:rsidRPr="0008065D">
        <w:rPr>
          <w:rFonts w:cs="Arial"/>
        </w:rPr>
        <w:t xml:space="preserve"> above).</w:t>
      </w:r>
    </w:p>
    <w:p w14:paraId="68669A4A" w14:textId="1F85CD70" w:rsidR="000F6C89" w:rsidRPr="0008065D" w:rsidRDefault="000F6C89" w:rsidP="00B90A24">
      <w:pPr>
        <w:pStyle w:val="1Heading"/>
        <w:numPr>
          <w:ilvl w:val="0"/>
          <w:numId w:val="56"/>
        </w:numPr>
        <w:ind w:left="432"/>
      </w:pPr>
      <w:bookmarkStart w:id="98" w:name="_Toc170152191"/>
      <w:bookmarkStart w:id="99" w:name="_Ref135759675"/>
      <w:bookmarkEnd w:id="87"/>
      <w:r w:rsidRPr="0008065D">
        <w:t>MISCELLANEOUS</w:t>
      </w:r>
      <w:bookmarkEnd w:id="98"/>
      <w:r w:rsidRPr="0008065D">
        <w:t xml:space="preserve"> </w:t>
      </w:r>
    </w:p>
    <w:p w14:paraId="6D8A0456" w14:textId="28F96559" w:rsidR="00091FEB" w:rsidRPr="0008065D" w:rsidRDefault="00091FEB" w:rsidP="00B90A24">
      <w:pPr>
        <w:pStyle w:val="11"/>
        <w:numPr>
          <w:ilvl w:val="1"/>
          <w:numId w:val="63"/>
        </w:numPr>
        <w:ind w:left="749" w:hanging="677"/>
        <w:rPr>
          <w:b/>
          <w:bCs/>
        </w:rPr>
      </w:pPr>
      <w:bookmarkStart w:id="100" w:name="_Ref157106301"/>
      <w:bookmarkStart w:id="101" w:name="_Ref128081374"/>
      <w:bookmarkEnd w:id="99"/>
      <w:r w:rsidRPr="0008065D">
        <w:rPr>
          <w:b/>
          <w:bCs/>
        </w:rPr>
        <w:t>Unethical Practice Reservation</w:t>
      </w:r>
      <w:bookmarkEnd w:id="100"/>
    </w:p>
    <w:p w14:paraId="547B42D3" w14:textId="2A30E014" w:rsidR="00091FEB" w:rsidRPr="0008065D" w:rsidRDefault="00091FEB" w:rsidP="00B90A24">
      <w:pPr>
        <w:pStyle w:val="111"/>
        <w:numPr>
          <w:ilvl w:val="2"/>
          <w:numId w:val="56"/>
        </w:numPr>
        <w:ind w:left="749" w:hanging="677"/>
        <w:rPr>
          <w:rFonts w:cs="Arial"/>
        </w:rPr>
      </w:pPr>
      <w:r w:rsidRPr="0008065D">
        <w:rPr>
          <w:rFonts w:cs="Arial"/>
        </w:rPr>
        <w:t>Any effort by a Qualified Applicant to negotiate with or influence the Evaluation Commission in the process of evaluation of Bids and determination of the Winner shall be the ground to reject a Bid of such Qualified Applicant.</w:t>
      </w:r>
    </w:p>
    <w:p w14:paraId="301116B7" w14:textId="7756F967" w:rsidR="00091FEB" w:rsidRPr="0008065D" w:rsidRDefault="00091FEB" w:rsidP="00B90A24">
      <w:pPr>
        <w:pStyle w:val="111"/>
        <w:numPr>
          <w:ilvl w:val="2"/>
          <w:numId w:val="56"/>
        </w:numPr>
        <w:ind w:left="749" w:hanging="677"/>
        <w:rPr>
          <w:rFonts w:cs="Arial"/>
        </w:rPr>
      </w:pPr>
      <w:r w:rsidRPr="0008065D">
        <w:rPr>
          <w:rFonts w:cs="Arial"/>
        </w:rPr>
        <w:t>In cases where:</w:t>
      </w:r>
    </w:p>
    <w:p w14:paraId="714D72B9" w14:textId="698D1201" w:rsidR="00091FEB" w:rsidRPr="0008065D" w:rsidRDefault="00091FEB" w:rsidP="00B90A24">
      <w:pPr>
        <w:pStyle w:val="3"/>
        <w:numPr>
          <w:ilvl w:val="0"/>
          <w:numId w:val="96"/>
        </w:numPr>
        <w:rPr>
          <w:rFonts w:cs="Arial"/>
          <w:lang w:val="en-US"/>
        </w:rPr>
      </w:pPr>
      <w:r w:rsidRPr="0008065D">
        <w:rPr>
          <w:rFonts w:cs="Arial"/>
          <w:lang w:val="en-US"/>
        </w:rPr>
        <w:t>a Qualified Applicant resorts to deceit and/or fraud in its interactions with the Competent Authority, the Evaluation Commission or other persons officially involved in the Selection Procedure, or</w:t>
      </w:r>
    </w:p>
    <w:p w14:paraId="63F8A40D" w14:textId="6588FA69" w:rsidR="00091FEB" w:rsidRPr="0008065D" w:rsidRDefault="00C422CE" w:rsidP="00B90A24">
      <w:pPr>
        <w:pStyle w:val="3"/>
        <w:numPr>
          <w:ilvl w:val="0"/>
          <w:numId w:val="95"/>
        </w:numPr>
        <w:rPr>
          <w:rFonts w:cs="Arial"/>
          <w:lang w:val="en-US"/>
        </w:rPr>
      </w:pPr>
      <w:r w:rsidRPr="0008065D">
        <w:rPr>
          <w:rFonts w:cs="Arial"/>
          <w:lang w:val="en-US"/>
        </w:rPr>
        <w:t>a Qualified Applicant is proven to have personally or through an intermediary (either directly or indirectly) offered or attempted to offer a bribe to any representative of the Competent Authority and/or any member of the Evaluation Commission,</w:t>
      </w:r>
    </w:p>
    <w:p w14:paraId="73C60824" w14:textId="77777777" w:rsidR="00C422CE" w:rsidRPr="0008065D" w:rsidRDefault="00C422CE" w:rsidP="00054B3B">
      <w:pPr>
        <w:pStyle w:val="3"/>
        <w:numPr>
          <w:ilvl w:val="0"/>
          <w:numId w:val="0"/>
        </w:numPr>
        <w:ind w:left="1440"/>
        <w:rPr>
          <w:rFonts w:cs="Arial"/>
          <w:lang w:val="en-US"/>
        </w:rPr>
      </w:pPr>
      <w:r w:rsidRPr="0008065D">
        <w:rPr>
          <w:rFonts w:cs="Arial"/>
          <w:lang w:val="en-US"/>
        </w:rPr>
        <w:t xml:space="preserve">the Bid of the respective Qualified Applicant shall be rejected, the results of the Selection Procedure shall be cancelled (if applicable), and the Qualified Applicant’s Bid Security or the Operation Security (as the case may be) shall be forfeited. </w:t>
      </w:r>
    </w:p>
    <w:p w14:paraId="52FB825C" w14:textId="34E0E8DA" w:rsidR="00C422CE" w:rsidRPr="0008065D" w:rsidRDefault="00C422CE" w:rsidP="00B90A24">
      <w:pPr>
        <w:pStyle w:val="111"/>
        <w:numPr>
          <w:ilvl w:val="2"/>
          <w:numId w:val="56"/>
        </w:numPr>
        <w:ind w:left="749" w:hanging="677"/>
        <w:rPr>
          <w:rFonts w:cs="Arial"/>
        </w:rPr>
      </w:pPr>
      <w:r w:rsidRPr="0008065D">
        <w:rPr>
          <w:rFonts w:cs="Arial"/>
        </w:rPr>
        <w:t xml:space="preserve">The provisions of this Clause </w:t>
      </w:r>
      <w:r w:rsidRPr="0008065D">
        <w:rPr>
          <w:rFonts w:cs="Arial"/>
        </w:rPr>
        <w:fldChar w:fldCharType="begin"/>
      </w:r>
      <w:r w:rsidRPr="0008065D">
        <w:rPr>
          <w:rFonts w:cs="Arial"/>
        </w:rPr>
        <w:instrText xml:space="preserve"> REF _Ref157106301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9.1</w:t>
      </w:r>
      <w:r w:rsidRPr="0008065D">
        <w:rPr>
          <w:rFonts w:cs="Arial"/>
        </w:rPr>
        <w:fldChar w:fldCharType="end"/>
      </w:r>
      <w:r w:rsidRPr="0008065D">
        <w:rPr>
          <w:rFonts w:cs="Arial"/>
        </w:rPr>
        <w:t xml:space="preserve"> shall apply without prejudice to any rights of the Competent Authority to claim damages and without prejudice to any criminal, administrative or other proceedings that can be carried out according to Applicable Law.</w:t>
      </w:r>
    </w:p>
    <w:p w14:paraId="3F642416" w14:textId="1DD85667" w:rsidR="005230BF" w:rsidRPr="0008065D" w:rsidRDefault="008569D5" w:rsidP="00B90A24">
      <w:pPr>
        <w:pStyle w:val="11"/>
        <w:numPr>
          <w:ilvl w:val="1"/>
          <w:numId w:val="63"/>
        </w:numPr>
        <w:ind w:left="749" w:hanging="677"/>
        <w:rPr>
          <w:b/>
          <w:bCs/>
        </w:rPr>
      </w:pPr>
      <w:bookmarkStart w:id="102" w:name="_Ref157164216"/>
      <w:r w:rsidRPr="0008065D">
        <w:rPr>
          <w:b/>
          <w:bCs/>
        </w:rPr>
        <w:t>Declaration of the Selection Procedure Void (Not Having Taken Place) and Cancellation of the Selection Procedure</w:t>
      </w:r>
      <w:bookmarkEnd w:id="101"/>
      <w:bookmarkEnd w:id="102"/>
    </w:p>
    <w:p w14:paraId="43CCDF6B" w14:textId="55D43892" w:rsidR="005230BF" w:rsidRPr="0008065D" w:rsidRDefault="00C52840" w:rsidP="00B90A24">
      <w:pPr>
        <w:pStyle w:val="111"/>
        <w:numPr>
          <w:ilvl w:val="2"/>
          <w:numId w:val="56"/>
        </w:numPr>
        <w:ind w:left="749" w:hanging="677"/>
        <w:rPr>
          <w:rFonts w:cs="Arial"/>
        </w:rPr>
      </w:pPr>
      <w:r w:rsidRPr="0008065D">
        <w:rPr>
          <w:rFonts w:cs="Arial"/>
        </w:rPr>
        <w:t xml:space="preserve">The Evaluation Commission </w:t>
      </w:r>
      <w:r w:rsidR="004C4D55" w:rsidRPr="0008065D">
        <w:rPr>
          <w:rFonts w:cs="Arial"/>
        </w:rPr>
        <w:t xml:space="preserve">shall declare the Selection Procedure </w:t>
      </w:r>
      <w:r w:rsidR="00F0348E" w:rsidRPr="0008065D">
        <w:rPr>
          <w:rFonts w:cs="Arial"/>
        </w:rPr>
        <w:t>at the RF</w:t>
      </w:r>
      <w:r w:rsidR="002B1619" w:rsidRPr="0008065D">
        <w:rPr>
          <w:rFonts w:cs="Arial"/>
        </w:rPr>
        <w:t>P</w:t>
      </w:r>
      <w:r w:rsidR="00F0348E" w:rsidRPr="0008065D">
        <w:rPr>
          <w:rFonts w:cs="Arial"/>
        </w:rPr>
        <w:t xml:space="preserve"> stage void (not having taken place) </w:t>
      </w:r>
      <w:r w:rsidR="0040325E" w:rsidRPr="0008065D">
        <w:rPr>
          <w:rFonts w:cs="Arial"/>
        </w:rPr>
        <w:t>in cases</w:t>
      </w:r>
      <w:r w:rsidR="00F0348E" w:rsidRPr="0008065D">
        <w:rPr>
          <w:rFonts w:cs="Arial"/>
        </w:rPr>
        <w:t xml:space="preserve"> established in the PPP Law. </w:t>
      </w:r>
      <w:r w:rsidR="00782414" w:rsidRPr="0008065D">
        <w:rPr>
          <w:rFonts w:cs="Arial"/>
        </w:rPr>
        <w:t xml:space="preserve">For the avoidance of doubt, the </w:t>
      </w:r>
      <w:r w:rsidR="00E879B8" w:rsidRPr="0008065D">
        <w:rPr>
          <w:rFonts w:cs="Arial"/>
        </w:rPr>
        <w:t xml:space="preserve">Evaluation Commission shall declare </w:t>
      </w:r>
      <w:r w:rsidR="00B055EC" w:rsidRPr="0008065D">
        <w:rPr>
          <w:rFonts w:cs="Arial"/>
        </w:rPr>
        <w:t xml:space="preserve">the </w:t>
      </w:r>
      <w:r w:rsidR="00670FC3" w:rsidRPr="0008065D">
        <w:rPr>
          <w:rFonts w:cs="Arial"/>
        </w:rPr>
        <w:t>Selection Procedure at the RF</w:t>
      </w:r>
      <w:r w:rsidR="002B1619" w:rsidRPr="0008065D">
        <w:rPr>
          <w:rFonts w:cs="Arial"/>
        </w:rPr>
        <w:t>P</w:t>
      </w:r>
      <w:r w:rsidR="00670FC3" w:rsidRPr="0008065D">
        <w:rPr>
          <w:rFonts w:cs="Arial"/>
        </w:rPr>
        <w:t xml:space="preserve"> stage</w:t>
      </w:r>
      <w:r w:rsidR="007D47CA" w:rsidRPr="0008065D">
        <w:rPr>
          <w:rFonts w:cs="Arial"/>
        </w:rPr>
        <w:t xml:space="preserve"> </w:t>
      </w:r>
      <w:r w:rsidR="00670FC3" w:rsidRPr="0008065D">
        <w:rPr>
          <w:rFonts w:cs="Arial"/>
        </w:rPr>
        <w:t xml:space="preserve">void (not having taken place) </w:t>
      </w:r>
      <w:r w:rsidR="00CD3959" w:rsidRPr="0008065D">
        <w:rPr>
          <w:rFonts w:cs="Arial"/>
        </w:rPr>
        <w:t>under</w:t>
      </w:r>
      <w:r w:rsidR="00B055EC" w:rsidRPr="0008065D">
        <w:rPr>
          <w:rFonts w:cs="Arial"/>
        </w:rPr>
        <w:t xml:space="preserve"> the following</w:t>
      </w:r>
      <w:r w:rsidR="00CD3959" w:rsidRPr="0008065D">
        <w:rPr>
          <w:rFonts w:cs="Arial"/>
        </w:rPr>
        <w:t xml:space="preserve"> circumstances</w:t>
      </w:r>
      <w:r w:rsidR="00B055EC" w:rsidRPr="0008065D">
        <w:rPr>
          <w:rFonts w:cs="Arial"/>
        </w:rPr>
        <w:t>:</w:t>
      </w:r>
    </w:p>
    <w:p w14:paraId="6930D846" w14:textId="3927DEF2" w:rsidR="0041636D" w:rsidRPr="0008065D" w:rsidRDefault="00B80D58" w:rsidP="00B90A24">
      <w:pPr>
        <w:pStyle w:val="3"/>
        <w:numPr>
          <w:ilvl w:val="0"/>
          <w:numId w:val="97"/>
        </w:numPr>
        <w:rPr>
          <w:rFonts w:cs="Arial"/>
          <w:lang w:val="en-US"/>
        </w:rPr>
      </w:pPr>
      <w:r w:rsidRPr="0008065D">
        <w:rPr>
          <w:rFonts w:cs="Arial"/>
          <w:lang w:val="en-US"/>
        </w:rPr>
        <w:t xml:space="preserve">no Bid has been submitted to the Evaluation Commission prior to the Bids Submission Deadline or all Bids submitted to the </w:t>
      </w:r>
      <w:r w:rsidR="0083699E" w:rsidRPr="0008065D">
        <w:rPr>
          <w:rFonts w:cs="Arial"/>
          <w:lang w:val="en-US"/>
        </w:rPr>
        <w:t>Evaluation Commission</w:t>
      </w:r>
      <w:r w:rsidRPr="0008065D">
        <w:rPr>
          <w:rFonts w:cs="Arial"/>
          <w:lang w:val="en-US"/>
        </w:rPr>
        <w:t xml:space="preserve"> </w:t>
      </w:r>
      <w:r w:rsidR="00B75B53" w:rsidRPr="0008065D">
        <w:rPr>
          <w:rFonts w:cs="Arial"/>
          <w:lang w:val="en-US"/>
        </w:rPr>
        <w:t>have been</w:t>
      </w:r>
      <w:r w:rsidRPr="0008065D">
        <w:rPr>
          <w:rFonts w:cs="Arial"/>
          <w:lang w:val="en-US"/>
        </w:rPr>
        <w:t xml:space="preserve"> withdrawn according to the </w:t>
      </w:r>
      <w:r w:rsidR="00B75B53" w:rsidRPr="0008065D">
        <w:rPr>
          <w:rFonts w:cs="Arial"/>
          <w:lang w:val="en-US"/>
        </w:rPr>
        <w:t>RF</w:t>
      </w:r>
      <w:r w:rsidR="002B1619" w:rsidRPr="0008065D">
        <w:rPr>
          <w:rFonts w:cs="Arial"/>
          <w:lang w:val="en-US"/>
        </w:rPr>
        <w:t>P</w:t>
      </w:r>
      <w:r w:rsidR="00B75B53" w:rsidRPr="0008065D">
        <w:rPr>
          <w:rFonts w:cs="Arial"/>
          <w:lang w:val="en-US"/>
        </w:rPr>
        <w:t>;</w:t>
      </w:r>
    </w:p>
    <w:p w14:paraId="1F31A4AC" w14:textId="77777777" w:rsidR="00910798" w:rsidRPr="0008065D" w:rsidRDefault="00E267C5" w:rsidP="55D9666E">
      <w:pPr>
        <w:pStyle w:val="3"/>
        <w:rPr>
          <w:rFonts w:cs="Arial"/>
        </w:rPr>
      </w:pPr>
      <w:r w:rsidRPr="0008065D">
        <w:rPr>
          <w:rFonts w:cs="Arial"/>
        </w:rPr>
        <w:t>none of Bids</w:t>
      </w:r>
      <w:r w:rsidR="00583F40" w:rsidRPr="0008065D">
        <w:rPr>
          <w:rFonts w:cs="Arial"/>
        </w:rPr>
        <w:t xml:space="preserve"> submitted to the Evaluation Commission</w:t>
      </w:r>
      <w:r w:rsidRPr="0008065D">
        <w:rPr>
          <w:rFonts w:cs="Arial"/>
        </w:rPr>
        <w:t xml:space="preserve"> </w:t>
      </w:r>
      <w:r w:rsidR="00BE0856" w:rsidRPr="0008065D">
        <w:rPr>
          <w:rFonts w:cs="Arial"/>
        </w:rPr>
        <w:t>complies with the requirements of this RF</w:t>
      </w:r>
      <w:r w:rsidR="002B1619" w:rsidRPr="0008065D">
        <w:rPr>
          <w:rFonts w:cs="Arial"/>
        </w:rPr>
        <w:t>P</w:t>
      </w:r>
      <w:r w:rsidR="00BE0856" w:rsidRPr="0008065D">
        <w:rPr>
          <w:rFonts w:cs="Arial"/>
        </w:rPr>
        <w:t xml:space="preserve"> (</w:t>
      </w:r>
      <w:r w:rsidR="00583F40" w:rsidRPr="0008065D">
        <w:rPr>
          <w:rFonts w:cs="Arial"/>
        </w:rPr>
        <w:t xml:space="preserve">i.e., </w:t>
      </w:r>
      <w:r w:rsidR="004561E4" w:rsidRPr="0008065D">
        <w:rPr>
          <w:rFonts w:cs="Arial"/>
        </w:rPr>
        <w:t xml:space="preserve">all Bids submitted to the Evaluation Commission </w:t>
      </w:r>
      <w:r w:rsidR="00CD7BE5" w:rsidRPr="0008065D">
        <w:rPr>
          <w:rFonts w:cs="Arial"/>
        </w:rPr>
        <w:t>have been rejected in accordance with this RF</w:t>
      </w:r>
      <w:r w:rsidR="002B1619" w:rsidRPr="0008065D">
        <w:rPr>
          <w:rFonts w:cs="Arial"/>
        </w:rPr>
        <w:t>P</w:t>
      </w:r>
      <w:r w:rsidR="00CD7BE5" w:rsidRPr="0008065D">
        <w:rPr>
          <w:rFonts w:cs="Arial"/>
        </w:rPr>
        <w:t>)</w:t>
      </w:r>
      <w:r w:rsidR="00910798" w:rsidRPr="0008065D">
        <w:rPr>
          <w:rFonts w:cs="Arial"/>
        </w:rPr>
        <w:t xml:space="preserve">; </w:t>
      </w:r>
    </w:p>
    <w:p w14:paraId="0572100B" w14:textId="3028C504" w:rsidR="00B75B53" w:rsidRPr="0008065D" w:rsidRDefault="005F16D8" w:rsidP="00B90A24">
      <w:pPr>
        <w:pStyle w:val="3"/>
        <w:numPr>
          <w:ilvl w:val="0"/>
          <w:numId w:val="96"/>
        </w:numPr>
        <w:rPr>
          <w:rFonts w:cs="Arial"/>
          <w:lang w:val="en-US"/>
        </w:rPr>
      </w:pPr>
      <w:r w:rsidRPr="0008065D">
        <w:rPr>
          <w:rFonts w:cs="Arial"/>
          <w:lang w:val="en-US"/>
        </w:rPr>
        <w:t xml:space="preserve">no </w:t>
      </w:r>
      <w:r w:rsidR="00F043A9" w:rsidRPr="0008065D">
        <w:rPr>
          <w:rFonts w:cs="Arial"/>
          <w:lang w:val="en-US"/>
        </w:rPr>
        <w:t>Agreement</w:t>
      </w:r>
      <w:r w:rsidRPr="0008065D">
        <w:rPr>
          <w:rFonts w:cs="Arial"/>
          <w:lang w:val="en-US"/>
        </w:rPr>
        <w:t xml:space="preserve"> has been concluded</w:t>
      </w:r>
      <w:r w:rsidR="00BE3288" w:rsidRPr="0008065D">
        <w:rPr>
          <w:rFonts w:cs="Arial"/>
          <w:lang w:val="en-US"/>
        </w:rPr>
        <w:t>.</w:t>
      </w:r>
    </w:p>
    <w:p w14:paraId="0951002E" w14:textId="3351BD4D" w:rsidR="00124B27" w:rsidRPr="0008065D" w:rsidRDefault="002325AC" w:rsidP="00B90A24">
      <w:pPr>
        <w:pStyle w:val="111"/>
        <w:numPr>
          <w:ilvl w:val="2"/>
          <w:numId w:val="56"/>
        </w:numPr>
        <w:ind w:left="749" w:hanging="677"/>
        <w:rPr>
          <w:rFonts w:cs="Arial"/>
        </w:rPr>
      </w:pPr>
      <w:r w:rsidRPr="0008065D">
        <w:rPr>
          <w:rFonts w:cs="Arial"/>
        </w:rPr>
        <w:lastRenderedPageBreak/>
        <w:t xml:space="preserve">The Evaluation Commission shall </w:t>
      </w:r>
      <w:r w:rsidR="00506B77" w:rsidRPr="0008065D">
        <w:rPr>
          <w:rFonts w:cs="Arial"/>
        </w:rPr>
        <w:t xml:space="preserve">document </w:t>
      </w:r>
      <w:r w:rsidR="0030753E" w:rsidRPr="0008065D">
        <w:rPr>
          <w:rFonts w:cs="Arial"/>
        </w:rPr>
        <w:t xml:space="preserve">its </w:t>
      </w:r>
      <w:r w:rsidR="00506B77" w:rsidRPr="0008065D">
        <w:rPr>
          <w:rFonts w:cs="Arial"/>
        </w:rPr>
        <w:t>decisions taken under this Clause</w:t>
      </w:r>
      <w:r w:rsidR="008549DE" w:rsidRPr="0008065D">
        <w:rPr>
          <w:rFonts w:cs="Arial"/>
        </w:rPr>
        <w:t xml:space="preserve"> </w:t>
      </w:r>
      <w:r w:rsidR="00D84ED4" w:rsidRPr="0008065D">
        <w:rPr>
          <w:rFonts w:cs="Arial"/>
        </w:rPr>
        <w:fldChar w:fldCharType="begin"/>
      </w:r>
      <w:r w:rsidR="00D84ED4" w:rsidRPr="0008065D">
        <w:rPr>
          <w:rFonts w:cs="Arial"/>
        </w:rPr>
        <w:instrText xml:space="preserve"> REF _Ref157164216 \r \h </w:instrText>
      </w:r>
      <w:r w:rsidR="0008065D">
        <w:rPr>
          <w:rFonts w:cs="Arial"/>
        </w:rPr>
        <w:instrText xml:space="preserve"> \* MERGEFORMAT </w:instrText>
      </w:r>
      <w:r w:rsidR="00D84ED4" w:rsidRPr="0008065D">
        <w:rPr>
          <w:rFonts w:cs="Arial"/>
        </w:rPr>
      </w:r>
      <w:r w:rsidR="00D84ED4" w:rsidRPr="0008065D">
        <w:rPr>
          <w:rFonts w:cs="Arial"/>
        </w:rPr>
        <w:fldChar w:fldCharType="separate"/>
      </w:r>
      <w:r w:rsidR="00D84ED4" w:rsidRPr="0008065D">
        <w:rPr>
          <w:rFonts w:cs="Arial"/>
        </w:rPr>
        <w:t>9.2</w:t>
      </w:r>
      <w:r w:rsidR="00D84ED4" w:rsidRPr="0008065D">
        <w:rPr>
          <w:rFonts w:cs="Arial"/>
        </w:rPr>
        <w:fldChar w:fldCharType="end"/>
      </w:r>
      <w:r w:rsidR="00506B77" w:rsidRPr="0008065D">
        <w:rPr>
          <w:rFonts w:cs="Arial"/>
        </w:rPr>
        <w:t xml:space="preserve"> in its minutes in accordance with the PPP Procedure</w:t>
      </w:r>
      <w:r w:rsidR="007E0A28" w:rsidRPr="0008065D">
        <w:rPr>
          <w:rFonts w:cs="Arial"/>
        </w:rPr>
        <w:t xml:space="preserve"> (</w:t>
      </w:r>
      <w:r w:rsidR="00324A62" w:rsidRPr="0008065D">
        <w:rPr>
          <w:rFonts w:cs="Arial"/>
        </w:rPr>
        <w:t xml:space="preserve">including </w:t>
      </w:r>
      <w:r w:rsidR="00F051A4" w:rsidRPr="0008065D">
        <w:rPr>
          <w:rFonts w:cs="Arial"/>
        </w:rPr>
        <w:t>as per</w:t>
      </w:r>
      <w:r w:rsidR="007B2B15" w:rsidRPr="0008065D">
        <w:rPr>
          <w:rFonts w:cs="Arial"/>
        </w:rPr>
        <w:t xml:space="preserve"> the requirements of</w:t>
      </w:r>
      <w:r w:rsidR="00554F1B" w:rsidRPr="0008065D">
        <w:rPr>
          <w:rFonts w:cs="Arial"/>
        </w:rPr>
        <w:t xml:space="preserve"> paragraphs </w:t>
      </w:r>
      <w:r w:rsidR="008C74B2" w:rsidRPr="0008065D">
        <w:rPr>
          <w:rFonts w:cs="Arial"/>
        </w:rPr>
        <w:t>13</w:t>
      </w:r>
      <w:r w:rsidR="00866C0A" w:rsidRPr="0008065D">
        <w:rPr>
          <w:rFonts w:cs="Arial"/>
        </w:rPr>
        <w:t>7</w:t>
      </w:r>
      <w:r w:rsidR="003E6901" w:rsidRPr="0008065D">
        <w:rPr>
          <w:rFonts w:cs="Arial"/>
        </w:rPr>
        <w:t> - </w:t>
      </w:r>
      <w:r w:rsidR="008C74B2" w:rsidRPr="0008065D">
        <w:rPr>
          <w:rFonts w:cs="Arial"/>
        </w:rPr>
        <w:t>138 of the PPP Procedure).</w:t>
      </w:r>
      <w:r w:rsidR="007B2B15" w:rsidRPr="0008065D">
        <w:rPr>
          <w:rFonts w:cs="Arial"/>
        </w:rPr>
        <w:t xml:space="preserve"> </w:t>
      </w:r>
    </w:p>
    <w:p w14:paraId="0510D7B7" w14:textId="61D7FF19" w:rsidR="00835349" w:rsidRPr="0008065D" w:rsidRDefault="008B5847" w:rsidP="00B90A24">
      <w:pPr>
        <w:pStyle w:val="111"/>
        <w:numPr>
          <w:ilvl w:val="2"/>
          <w:numId w:val="56"/>
        </w:numPr>
        <w:ind w:left="749" w:hanging="677"/>
        <w:rPr>
          <w:rFonts w:cs="Arial"/>
        </w:rPr>
      </w:pPr>
      <w:bookmarkStart w:id="103" w:name="_Ref128081352"/>
      <w:r w:rsidRPr="0008065D">
        <w:rPr>
          <w:rFonts w:cs="Arial"/>
        </w:rPr>
        <w:t xml:space="preserve">At any stage of the Selection Procedure, the </w:t>
      </w:r>
      <w:r w:rsidR="00581229" w:rsidRPr="0008065D">
        <w:rPr>
          <w:rFonts w:cs="Arial"/>
        </w:rPr>
        <w:t>Competent Authority</w:t>
      </w:r>
      <w:r w:rsidRPr="0008065D">
        <w:rPr>
          <w:rFonts w:cs="Arial"/>
        </w:rPr>
        <w:t xml:space="preserve"> may, at its own initiative or based on the proposal of the Evaluation Commission, cancel</w:t>
      </w:r>
      <w:r w:rsidR="005B67B3" w:rsidRPr="0008065D">
        <w:rPr>
          <w:rFonts w:cs="Arial"/>
        </w:rPr>
        <w:t xml:space="preserve"> (with or without further </w:t>
      </w:r>
      <w:r w:rsidR="00162197" w:rsidRPr="0008065D">
        <w:rPr>
          <w:rFonts w:cs="Arial"/>
        </w:rPr>
        <w:t>re-launch)</w:t>
      </w:r>
      <w:r w:rsidRPr="0008065D">
        <w:rPr>
          <w:rFonts w:cs="Arial"/>
        </w:rPr>
        <w:t xml:space="preserve"> the </w:t>
      </w:r>
      <w:r w:rsidR="001D4C2B" w:rsidRPr="0008065D">
        <w:rPr>
          <w:rFonts w:cs="Arial"/>
        </w:rPr>
        <w:t>Selection Procedure</w:t>
      </w:r>
      <w:r w:rsidR="00D8556E" w:rsidRPr="0008065D">
        <w:rPr>
          <w:rFonts w:cs="Arial"/>
        </w:rPr>
        <w:t xml:space="preserve">. </w:t>
      </w:r>
      <w:r w:rsidR="002353A9" w:rsidRPr="0008065D">
        <w:rPr>
          <w:rFonts w:cs="Arial"/>
        </w:rPr>
        <w:t xml:space="preserve">The </w:t>
      </w:r>
      <w:r w:rsidR="00416DA8" w:rsidRPr="0008065D">
        <w:rPr>
          <w:rFonts w:cs="Arial"/>
        </w:rPr>
        <w:t>Competent Authority</w:t>
      </w:r>
      <w:r w:rsidR="002353A9" w:rsidRPr="0008065D">
        <w:rPr>
          <w:rFonts w:cs="Arial"/>
        </w:rPr>
        <w:t>'s decision taken under this Clause</w:t>
      </w:r>
      <w:r w:rsidR="008549DE" w:rsidRPr="0008065D">
        <w:rPr>
          <w:rFonts w:cs="Arial"/>
        </w:rPr>
        <w:t xml:space="preserve"> </w:t>
      </w:r>
      <w:r w:rsidR="008549DE" w:rsidRPr="0008065D">
        <w:rPr>
          <w:rFonts w:cs="Arial"/>
        </w:rPr>
        <w:fldChar w:fldCharType="begin"/>
      </w:r>
      <w:r w:rsidR="008549DE" w:rsidRPr="0008065D">
        <w:rPr>
          <w:rFonts w:cs="Arial"/>
        </w:rPr>
        <w:instrText xml:space="preserve"> REF _Ref128081352 \r \h </w:instrText>
      </w:r>
      <w:r w:rsidR="0008065D">
        <w:rPr>
          <w:rFonts w:cs="Arial"/>
        </w:rPr>
        <w:instrText xml:space="preserve"> \* MERGEFORMAT </w:instrText>
      </w:r>
      <w:r w:rsidR="008549DE" w:rsidRPr="0008065D">
        <w:rPr>
          <w:rFonts w:cs="Arial"/>
        </w:rPr>
      </w:r>
      <w:r w:rsidR="008549DE" w:rsidRPr="0008065D">
        <w:rPr>
          <w:rFonts w:cs="Arial"/>
        </w:rPr>
        <w:fldChar w:fldCharType="separate"/>
      </w:r>
      <w:r w:rsidR="00D84ED4" w:rsidRPr="0008065D">
        <w:rPr>
          <w:rFonts w:cs="Arial"/>
        </w:rPr>
        <w:t>9.2.3</w:t>
      </w:r>
      <w:r w:rsidR="008549DE" w:rsidRPr="0008065D">
        <w:rPr>
          <w:rFonts w:cs="Arial"/>
        </w:rPr>
        <w:fldChar w:fldCharType="end"/>
      </w:r>
      <w:r w:rsidR="002353A9" w:rsidRPr="0008065D">
        <w:rPr>
          <w:rFonts w:cs="Arial"/>
        </w:rPr>
        <w:t xml:space="preserve"> shall be published at </w:t>
      </w:r>
      <w:r w:rsidR="00D84ED4" w:rsidRPr="0008065D">
        <w:rPr>
          <w:rFonts w:cs="Arial"/>
        </w:rPr>
        <w:t xml:space="preserve">the official websites of the Competent Authority and </w:t>
      </w:r>
      <w:proofErr w:type="spellStart"/>
      <w:r w:rsidR="00D84ED4" w:rsidRPr="0008065D">
        <w:rPr>
          <w:rFonts w:cs="Arial"/>
        </w:rPr>
        <w:t>Mineconomy</w:t>
      </w:r>
      <w:proofErr w:type="spellEnd"/>
      <w:r w:rsidR="002353A9" w:rsidRPr="0008065D">
        <w:rPr>
          <w:rFonts w:cs="Arial"/>
        </w:rPr>
        <w:t xml:space="preserve"> </w:t>
      </w:r>
      <w:r w:rsidR="00653610" w:rsidRPr="0008065D">
        <w:rPr>
          <w:rFonts w:cs="Arial"/>
        </w:rPr>
        <w:t>no later than</w:t>
      </w:r>
      <w:r w:rsidR="00F07502" w:rsidRPr="0008065D">
        <w:rPr>
          <w:rFonts w:cs="Arial"/>
        </w:rPr>
        <w:t xml:space="preserve"> </w:t>
      </w:r>
      <w:r w:rsidR="003E06B3" w:rsidRPr="0008065D">
        <w:rPr>
          <w:rFonts w:cs="Arial"/>
        </w:rPr>
        <w:t>the first</w:t>
      </w:r>
      <w:r w:rsidR="00F07502" w:rsidRPr="0008065D">
        <w:rPr>
          <w:rFonts w:cs="Arial"/>
        </w:rPr>
        <w:t xml:space="preserve"> Business Day </w:t>
      </w:r>
      <w:r w:rsidR="001C6DAC" w:rsidRPr="0008065D">
        <w:rPr>
          <w:rFonts w:cs="Arial"/>
        </w:rPr>
        <w:t>after</w:t>
      </w:r>
      <w:r w:rsidR="00CD7FDC" w:rsidRPr="0008065D">
        <w:rPr>
          <w:rFonts w:cs="Arial"/>
        </w:rPr>
        <w:t xml:space="preserve"> the date of such a decision.</w:t>
      </w:r>
      <w:bookmarkEnd w:id="103"/>
    </w:p>
    <w:p w14:paraId="2D324412" w14:textId="366250E7" w:rsidR="00A1314D" w:rsidRPr="0008065D" w:rsidRDefault="00A1314D" w:rsidP="00B90A24">
      <w:pPr>
        <w:pStyle w:val="111"/>
        <w:numPr>
          <w:ilvl w:val="2"/>
          <w:numId w:val="56"/>
        </w:numPr>
        <w:ind w:left="749" w:hanging="677"/>
        <w:rPr>
          <w:rFonts w:cs="Arial"/>
        </w:rPr>
      </w:pPr>
      <w:r w:rsidRPr="0008065D">
        <w:rPr>
          <w:rFonts w:cs="Arial"/>
        </w:rPr>
        <w:t>None of the decisions</w:t>
      </w:r>
      <w:r w:rsidR="00673658" w:rsidRPr="0008065D">
        <w:rPr>
          <w:rFonts w:cs="Arial"/>
        </w:rPr>
        <w:t xml:space="preserve"> taken by the Evaluation Commission or the Competent Authority under this </w:t>
      </w:r>
      <w:r w:rsidR="00D84ED4" w:rsidRPr="0008065D">
        <w:rPr>
          <w:rFonts w:cs="Arial"/>
        </w:rPr>
        <w:t xml:space="preserve">Clause </w:t>
      </w:r>
      <w:r w:rsidR="00D84ED4" w:rsidRPr="0008065D">
        <w:rPr>
          <w:rFonts w:cs="Arial"/>
        </w:rPr>
        <w:fldChar w:fldCharType="begin"/>
      </w:r>
      <w:r w:rsidR="00D84ED4" w:rsidRPr="0008065D">
        <w:rPr>
          <w:rFonts w:cs="Arial"/>
        </w:rPr>
        <w:instrText xml:space="preserve"> REF _Ref157164216 \r \h </w:instrText>
      </w:r>
      <w:r w:rsidR="0008065D">
        <w:rPr>
          <w:rFonts w:cs="Arial"/>
        </w:rPr>
        <w:instrText xml:space="preserve"> \* MERGEFORMAT </w:instrText>
      </w:r>
      <w:r w:rsidR="00D84ED4" w:rsidRPr="0008065D">
        <w:rPr>
          <w:rFonts w:cs="Arial"/>
        </w:rPr>
      </w:r>
      <w:r w:rsidR="00D84ED4" w:rsidRPr="0008065D">
        <w:rPr>
          <w:rFonts w:cs="Arial"/>
        </w:rPr>
        <w:fldChar w:fldCharType="separate"/>
      </w:r>
      <w:r w:rsidR="00D84ED4" w:rsidRPr="0008065D">
        <w:rPr>
          <w:rFonts w:cs="Arial"/>
        </w:rPr>
        <w:t>9.2</w:t>
      </w:r>
      <w:r w:rsidR="00D84ED4" w:rsidRPr="0008065D">
        <w:rPr>
          <w:rFonts w:cs="Arial"/>
        </w:rPr>
        <w:fldChar w:fldCharType="end"/>
      </w:r>
      <w:r w:rsidRPr="0008065D">
        <w:rPr>
          <w:rFonts w:cs="Arial"/>
        </w:rPr>
        <w:t xml:space="preserve"> shall give rise to any right or claim for compensation or indemnification of any </w:t>
      </w:r>
      <w:r w:rsidR="00673658" w:rsidRPr="0008065D">
        <w:rPr>
          <w:rFonts w:cs="Arial"/>
        </w:rPr>
        <w:t xml:space="preserve">Applicant. </w:t>
      </w:r>
    </w:p>
    <w:p w14:paraId="225F8CC0" w14:textId="61AE77BD" w:rsidR="00485AC6" w:rsidRPr="0008065D" w:rsidRDefault="00485AC6" w:rsidP="00B90A24">
      <w:pPr>
        <w:pStyle w:val="11"/>
        <w:numPr>
          <w:ilvl w:val="1"/>
          <w:numId w:val="63"/>
        </w:numPr>
        <w:ind w:left="749" w:hanging="677"/>
        <w:rPr>
          <w:b/>
          <w:bCs/>
        </w:rPr>
      </w:pPr>
      <w:r w:rsidRPr="0008065D">
        <w:rPr>
          <w:b/>
          <w:bCs/>
        </w:rPr>
        <w:t xml:space="preserve">Changes to the Request for </w:t>
      </w:r>
      <w:r w:rsidR="00C11FBD" w:rsidRPr="0008065D">
        <w:rPr>
          <w:b/>
          <w:bCs/>
        </w:rPr>
        <w:t>Proposal</w:t>
      </w:r>
    </w:p>
    <w:p w14:paraId="6A72781B" w14:textId="45A1FFD2" w:rsidR="00DE01CF" w:rsidRPr="0008065D" w:rsidRDefault="00DC474F" w:rsidP="00B90A24">
      <w:pPr>
        <w:pStyle w:val="111"/>
        <w:numPr>
          <w:ilvl w:val="2"/>
          <w:numId w:val="56"/>
        </w:numPr>
        <w:ind w:left="749" w:hanging="677"/>
        <w:rPr>
          <w:rFonts w:eastAsiaTheme="majorEastAsia" w:cs="Arial"/>
          <w:color w:val="000000" w:themeColor="text1"/>
          <w:szCs w:val="26"/>
        </w:rPr>
      </w:pPr>
      <w:r w:rsidRPr="0008065D">
        <w:rPr>
          <w:rFonts w:cs="Arial"/>
        </w:rPr>
        <w:t>The Evaluation Commission may make non-material or material changes to the RF</w:t>
      </w:r>
      <w:r w:rsidR="001243CB" w:rsidRPr="0008065D">
        <w:rPr>
          <w:rFonts w:cs="Arial"/>
        </w:rPr>
        <w:t>P</w:t>
      </w:r>
      <w:r w:rsidR="006A4960" w:rsidRPr="0008065D">
        <w:rPr>
          <w:rFonts w:cs="Arial"/>
        </w:rPr>
        <w:t xml:space="preserve"> </w:t>
      </w:r>
      <w:r w:rsidR="00827CD4" w:rsidRPr="0008065D">
        <w:rPr>
          <w:rFonts w:cs="Arial"/>
        </w:rPr>
        <w:t>(including changes to annexes to the RFP)</w:t>
      </w:r>
      <w:r w:rsidR="006A4960" w:rsidRPr="0008065D">
        <w:rPr>
          <w:rFonts w:cs="Arial"/>
        </w:rPr>
        <w:t xml:space="preserve"> during the Bids Submission Deadline</w:t>
      </w:r>
      <w:r w:rsidR="0075519D" w:rsidRPr="0008065D">
        <w:rPr>
          <w:rFonts w:cs="Arial"/>
        </w:rPr>
        <w:t>.</w:t>
      </w:r>
      <w:r w:rsidR="00A67BEF" w:rsidRPr="0008065D">
        <w:rPr>
          <w:rFonts w:cs="Arial"/>
        </w:rPr>
        <w:t xml:space="preserve"> </w:t>
      </w:r>
    </w:p>
    <w:p w14:paraId="2D1B31E5" w14:textId="4D1CC0C0" w:rsidR="00775514" w:rsidRPr="0008065D" w:rsidRDefault="00775514" w:rsidP="008B1CDD">
      <w:pPr>
        <w:pStyle w:val="111"/>
        <w:numPr>
          <w:ilvl w:val="0"/>
          <w:numId w:val="0"/>
        </w:numPr>
        <w:ind w:left="749"/>
        <w:rPr>
          <w:rFonts w:cs="Arial"/>
        </w:rPr>
      </w:pPr>
      <w:r w:rsidRPr="0008065D">
        <w:rPr>
          <w:rFonts w:cs="Arial"/>
        </w:rPr>
        <w:t>Changes to the RF</w:t>
      </w:r>
      <w:r w:rsidR="001243CB" w:rsidRPr="0008065D">
        <w:rPr>
          <w:rFonts w:cs="Arial"/>
        </w:rPr>
        <w:t>P</w:t>
      </w:r>
      <w:r w:rsidR="00181F20" w:rsidRPr="0008065D">
        <w:rPr>
          <w:rFonts w:cs="Arial"/>
        </w:rPr>
        <w:t xml:space="preserve"> shall not contradict the </w:t>
      </w:r>
      <w:r w:rsidR="0031482F" w:rsidRPr="0008065D">
        <w:rPr>
          <w:rFonts w:cs="Arial"/>
        </w:rPr>
        <w:t>feasibility study for the</w:t>
      </w:r>
      <w:r w:rsidR="00181F20" w:rsidRPr="0008065D">
        <w:rPr>
          <w:rFonts w:cs="Arial"/>
        </w:rPr>
        <w:t xml:space="preserve"> Project</w:t>
      </w:r>
      <w:r w:rsidR="00D60AF0" w:rsidRPr="0008065D">
        <w:rPr>
          <w:rFonts w:cs="Arial"/>
        </w:rPr>
        <w:t xml:space="preserve"> and shall follow the principles of </w:t>
      </w:r>
      <w:r w:rsidR="00460FF8" w:rsidRPr="0008065D">
        <w:rPr>
          <w:rFonts w:cs="Arial"/>
        </w:rPr>
        <w:t>transparency, equality and non-discrimination.</w:t>
      </w:r>
    </w:p>
    <w:p w14:paraId="0785FD54" w14:textId="2A8588AB" w:rsidR="001243CB" w:rsidRPr="0008065D" w:rsidRDefault="00E45748" w:rsidP="00B90A24">
      <w:pPr>
        <w:pStyle w:val="111"/>
        <w:numPr>
          <w:ilvl w:val="2"/>
          <w:numId w:val="56"/>
        </w:numPr>
        <w:ind w:left="749" w:hanging="677"/>
        <w:rPr>
          <w:rFonts w:cs="Arial"/>
        </w:rPr>
      </w:pPr>
      <w:r w:rsidRPr="0008065D">
        <w:rPr>
          <w:rFonts w:cs="Arial"/>
        </w:rPr>
        <w:t>Material changes to the RF</w:t>
      </w:r>
      <w:r w:rsidR="001243CB" w:rsidRPr="0008065D">
        <w:rPr>
          <w:rFonts w:cs="Arial"/>
        </w:rPr>
        <w:t>P</w:t>
      </w:r>
      <w:r w:rsidRPr="0008065D">
        <w:rPr>
          <w:rFonts w:cs="Arial"/>
        </w:rPr>
        <w:t xml:space="preserve"> shall involve changes </w:t>
      </w:r>
      <w:r w:rsidR="002120D4" w:rsidRPr="0008065D">
        <w:rPr>
          <w:rFonts w:cs="Arial"/>
        </w:rPr>
        <w:t xml:space="preserve">which significantly affect </w:t>
      </w:r>
      <w:r w:rsidR="00BB15AA" w:rsidRPr="0008065D">
        <w:rPr>
          <w:rFonts w:cs="Arial"/>
        </w:rPr>
        <w:t>the nature, scope and requirements of the RF</w:t>
      </w:r>
      <w:r w:rsidR="001243CB" w:rsidRPr="0008065D">
        <w:rPr>
          <w:rFonts w:cs="Arial"/>
        </w:rPr>
        <w:t>P</w:t>
      </w:r>
      <w:r w:rsidR="00FB19C9" w:rsidRPr="0008065D">
        <w:rPr>
          <w:rFonts w:cs="Arial"/>
        </w:rPr>
        <w:t xml:space="preserve"> or conduct of the Selection Procedure at the RF</w:t>
      </w:r>
      <w:r w:rsidR="001243CB" w:rsidRPr="0008065D">
        <w:rPr>
          <w:rFonts w:cs="Arial"/>
        </w:rPr>
        <w:t>P</w:t>
      </w:r>
      <w:r w:rsidR="00FB19C9" w:rsidRPr="0008065D">
        <w:rPr>
          <w:rFonts w:cs="Arial"/>
        </w:rPr>
        <w:t xml:space="preserve"> stage. </w:t>
      </w:r>
      <w:r w:rsidR="00244595" w:rsidRPr="0008065D">
        <w:rPr>
          <w:rFonts w:cs="Arial"/>
        </w:rPr>
        <w:t>Material changes to the RF</w:t>
      </w:r>
      <w:r w:rsidR="0031482F" w:rsidRPr="0008065D">
        <w:rPr>
          <w:rFonts w:cs="Arial"/>
        </w:rPr>
        <w:t>P</w:t>
      </w:r>
      <w:r w:rsidR="00244595" w:rsidRPr="0008065D">
        <w:rPr>
          <w:rFonts w:cs="Arial"/>
        </w:rPr>
        <w:t xml:space="preserve"> may </w:t>
      </w:r>
      <w:r w:rsidR="00CB763D" w:rsidRPr="0008065D">
        <w:rPr>
          <w:rFonts w:cs="Arial"/>
        </w:rPr>
        <w:t>include, particularly:</w:t>
      </w:r>
    </w:p>
    <w:p w14:paraId="5AE2178D" w14:textId="7213406D" w:rsidR="001D6067" w:rsidRPr="0008065D" w:rsidRDefault="001D6067" w:rsidP="00B90A24">
      <w:pPr>
        <w:pStyle w:val="3"/>
        <w:numPr>
          <w:ilvl w:val="0"/>
          <w:numId w:val="98"/>
        </w:numPr>
        <w:rPr>
          <w:rFonts w:cs="Arial"/>
          <w:lang w:val="en-US"/>
        </w:rPr>
      </w:pPr>
      <w:r w:rsidRPr="0008065D">
        <w:rPr>
          <w:rFonts w:cs="Arial"/>
          <w:lang w:val="en-US"/>
        </w:rPr>
        <w:t>changes significantly affecting the requirements for Bids</w:t>
      </w:r>
      <w:r w:rsidR="00AE0992" w:rsidRPr="0008065D">
        <w:rPr>
          <w:rFonts w:cs="Arial"/>
          <w:lang w:val="en-US"/>
        </w:rPr>
        <w:t xml:space="preserve"> established in the RF</w:t>
      </w:r>
      <w:r w:rsidR="001243CB" w:rsidRPr="0008065D">
        <w:rPr>
          <w:rFonts w:cs="Arial"/>
          <w:lang w:val="en-US"/>
        </w:rPr>
        <w:t>P</w:t>
      </w:r>
      <w:r w:rsidR="00AE0992" w:rsidRPr="0008065D">
        <w:rPr>
          <w:rFonts w:cs="Arial"/>
          <w:lang w:val="en-US"/>
        </w:rPr>
        <w:t>;</w:t>
      </w:r>
    </w:p>
    <w:p w14:paraId="3E200FDD" w14:textId="5FD8DD9D" w:rsidR="001243CB" w:rsidRPr="0008065D" w:rsidRDefault="001243CB" w:rsidP="00B90A24">
      <w:pPr>
        <w:pStyle w:val="3"/>
        <w:numPr>
          <w:ilvl w:val="0"/>
          <w:numId w:val="97"/>
        </w:numPr>
        <w:rPr>
          <w:rFonts w:cs="Arial"/>
          <w:lang w:val="en-US"/>
        </w:rPr>
      </w:pPr>
      <w:r w:rsidRPr="0008065D">
        <w:rPr>
          <w:rFonts w:cs="Arial"/>
          <w:lang w:val="en-US"/>
        </w:rPr>
        <w:t>changes significantly affecting the approach to evaluation of Bids in the RFP;</w:t>
      </w:r>
    </w:p>
    <w:p w14:paraId="53E6DD8C" w14:textId="19DF04C1" w:rsidR="00D3476F" w:rsidRPr="0008065D" w:rsidRDefault="00857F9D" w:rsidP="00B90A24">
      <w:pPr>
        <w:pStyle w:val="3"/>
        <w:numPr>
          <w:ilvl w:val="0"/>
          <w:numId w:val="97"/>
        </w:numPr>
        <w:rPr>
          <w:rFonts w:cs="Arial"/>
          <w:lang w:val="en-US"/>
        </w:rPr>
      </w:pPr>
      <w:r w:rsidRPr="0008065D">
        <w:rPr>
          <w:rFonts w:cs="Arial"/>
          <w:lang w:val="en-US"/>
        </w:rPr>
        <w:t xml:space="preserve">changes significantly affecting other </w:t>
      </w:r>
      <w:r w:rsidR="00990456" w:rsidRPr="0008065D">
        <w:rPr>
          <w:rFonts w:cs="Arial"/>
          <w:lang w:val="en-US"/>
        </w:rPr>
        <w:t>essential requirements of the RF</w:t>
      </w:r>
      <w:r w:rsidR="001243CB" w:rsidRPr="0008065D">
        <w:rPr>
          <w:rFonts w:cs="Arial"/>
          <w:lang w:val="en-US"/>
        </w:rPr>
        <w:t>P</w:t>
      </w:r>
      <w:r w:rsidR="00990456" w:rsidRPr="0008065D">
        <w:rPr>
          <w:rFonts w:cs="Arial"/>
          <w:lang w:val="en-US"/>
        </w:rPr>
        <w:t xml:space="preserve"> which were determined as material changes by the </w:t>
      </w:r>
      <w:r w:rsidR="009B447A" w:rsidRPr="0008065D">
        <w:rPr>
          <w:rFonts w:cs="Arial"/>
          <w:lang w:val="en-US"/>
        </w:rPr>
        <w:t>Evaluation Commission</w:t>
      </w:r>
      <w:r w:rsidR="00990456" w:rsidRPr="0008065D">
        <w:rPr>
          <w:rFonts w:cs="Arial"/>
          <w:lang w:val="en-US"/>
        </w:rPr>
        <w:t xml:space="preserve">. </w:t>
      </w:r>
    </w:p>
    <w:p w14:paraId="759031B6" w14:textId="01F25774" w:rsidR="00640470" w:rsidRPr="0008065D" w:rsidRDefault="003567F7" w:rsidP="00B90A24">
      <w:pPr>
        <w:pStyle w:val="111"/>
        <w:numPr>
          <w:ilvl w:val="2"/>
          <w:numId w:val="56"/>
        </w:numPr>
        <w:ind w:left="749" w:hanging="677"/>
        <w:rPr>
          <w:rFonts w:cs="Arial"/>
        </w:rPr>
      </w:pPr>
      <w:bookmarkStart w:id="104" w:name="_Ref132293559"/>
      <w:r w:rsidRPr="0008065D">
        <w:rPr>
          <w:rFonts w:cs="Arial"/>
        </w:rPr>
        <w:t>The Evaluation Commission may make and publish c</w:t>
      </w:r>
      <w:r w:rsidR="008E2662" w:rsidRPr="0008065D">
        <w:rPr>
          <w:rFonts w:cs="Arial"/>
        </w:rPr>
        <w:t>hanges</w:t>
      </w:r>
      <w:r w:rsidR="00F1257E" w:rsidRPr="0008065D">
        <w:rPr>
          <w:rFonts w:cs="Arial"/>
        </w:rPr>
        <w:t xml:space="preserve"> to the RF</w:t>
      </w:r>
      <w:r w:rsidR="001243CB" w:rsidRPr="0008065D">
        <w:rPr>
          <w:rFonts w:cs="Arial"/>
        </w:rPr>
        <w:t>P</w:t>
      </w:r>
      <w:r w:rsidR="00F1257E" w:rsidRPr="0008065D">
        <w:rPr>
          <w:rFonts w:cs="Arial"/>
        </w:rPr>
        <w:t xml:space="preserve"> </w:t>
      </w:r>
      <w:r w:rsidR="00640470" w:rsidRPr="0008065D">
        <w:rPr>
          <w:rFonts w:cs="Arial"/>
        </w:rPr>
        <w:t>without extension of the Bids Submission Deadline:</w:t>
      </w:r>
      <w:bookmarkEnd w:id="104"/>
    </w:p>
    <w:p w14:paraId="5616AD6D" w14:textId="4DBAED8A" w:rsidR="00AB451A" w:rsidRPr="0008065D" w:rsidRDefault="00820DED" w:rsidP="00B90A24">
      <w:pPr>
        <w:pStyle w:val="3"/>
        <w:numPr>
          <w:ilvl w:val="0"/>
          <w:numId w:val="99"/>
        </w:numPr>
        <w:rPr>
          <w:rFonts w:cs="Arial"/>
          <w:lang w:val="en-US"/>
        </w:rPr>
      </w:pPr>
      <w:r w:rsidRPr="0008065D">
        <w:rPr>
          <w:rFonts w:cs="Arial"/>
          <w:lang w:val="en-US"/>
        </w:rPr>
        <w:t>no later than</w:t>
      </w:r>
      <w:r w:rsidR="008D21EA" w:rsidRPr="0008065D">
        <w:rPr>
          <w:rFonts w:cs="Arial"/>
          <w:lang w:val="en-US"/>
        </w:rPr>
        <w:t xml:space="preserve"> fifteen (15) days prior to expiry of the Bids Submission Deadline – </w:t>
      </w:r>
      <w:r w:rsidR="00AB451A" w:rsidRPr="0008065D">
        <w:rPr>
          <w:rFonts w:cs="Arial"/>
          <w:lang w:val="en-US"/>
        </w:rPr>
        <w:t xml:space="preserve">for non-material changes, </w:t>
      </w:r>
      <w:r w:rsidR="00600D17" w:rsidRPr="0008065D">
        <w:rPr>
          <w:rFonts w:cs="Arial"/>
          <w:lang w:val="en-US"/>
        </w:rPr>
        <w:t>or</w:t>
      </w:r>
    </w:p>
    <w:p w14:paraId="45E6E051" w14:textId="3ADB16A5" w:rsidR="00E2032C" w:rsidRPr="0008065D" w:rsidRDefault="00AB451A" w:rsidP="006972CD">
      <w:pPr>
        <w:pStyle w:val="3"/>
        <w:numPr>
          <w:ilvl w:val="0"/>
          <w:numId w:val="97"/>
        </w:numPr>
        <w:rPr>
          <w:rFonts w:cs="Arial"/>
          <w:lang w:val="en-US"/>
        </w:rPr>
      </w:pPr>
      <w:r w:rsidRPr="0008065D">
        <w:rPr>
          <w:rFonts w:cs="Arial"/>
          <w:lang w:val="en-US"/>
        </w:rPr>
        <w:t>no later than thirty (30) days prior to expiry of the Bids Submission Deadline – for material changes</w:t>
      </w:r>
      <w:r w:rsidR="00E2032C" w:rsidRPr="0008065D">
        <w:rPr>
          <w:rFonts w:cs="Arial"/>
          <w:lang w:val="en-US"/>
        </w:rPr>
        <w:t>.</w:t>
      </w:r>
    </w:p>
    <w:p w14:paraId="5182CC42" w14:textId="74C67A31" w:rsidR="000236F6" w:rsidRPr="0008065D" w:rsidRDefault="00FF16EE" w:rsidP="00B90A24">
      <w:pPr>
        <w:pStyle w:val="111"/>
        <w:numPr>
          <w:ilvl w:val="2"/>
          <w:numId w:val="56"/>
        </w:numPr>
        <w:ind w:left="749" w:hanging="677"/>
        <w:rPr>
          <w:rFonts w:cs="Arial"/>
        </w:rPr>
      </w:pPr>
      <w:r w:rsidRPr="0008065D">
        <w:rPr>
          <w:rFonts w:cs="Arial"/>
        </w:rPr>
        <w:t>I</w:t>
      </w:r>
      <w:r w:rsidR="005D1A4D" w:rsidRPr="0008065D">
        <w:rPr>
          <w:rFonts w:cs="Arial"/>
        </w:rPr>
        <w:t xml:space="preserve">n case </w:t>
      </w:r>
      <w:r w:rsidR="00B52740" w:rsidRPr="0008065D">
        <w:rPr>
          <w:rFonts w:cs="Arial"/>
        </w:rPr>
        <w:t>changes to the RF</w:t>
      </w:r>
      <w:r w:rsidR="001243CB" w:rsidRPr="0008065D">
        <w:rPr>
          <w:rFonts w:cs="Arial"/>
        </w:rPr>
        <w:t>P</w:t>
      </w:r>
      <w:r w:rsidR="00B52740" w:rsidRPr="0008065D">
        <w:rPr>
          <w:rFonts w:cs="Arial"/>
        </w:rPr>
        <w:t xml:space="preserve"> are made and published </w:t>
      </w:r>
      <w:r w:rsidR="00D01B04" w:rsidRPr="0008065D">
        <w:rPr>
          <w:rFonts w:cs="Arial"/>
        </w:rPr>
        <w:t>after (</w:t>
      </w:r>
      <w:r w:rsidR="005E7D8F" w:rsidRPr="0008065D">
        <w:rPr>
          <w:rFonts w:cs="Arial"/>
        </w:rPr>
        <w:t>later than</w:t>
      </w:r>
      <w:r w:rsidR="00D01B04" w:rsidRPr="0008065D">
        <w:rPr>
          <w:rFonts w:cs="Arial"/>
        </w:rPr>
        <w:t>)</w:t>
      </w:r>
      <w:r w:rsidR="00107E16" w:rsidRPr="0008065D">
        <w:rPr>
          <w:rFonts w:cs="Arial"/>
        </w:rPr>
        <w:t xml:space="preserve"> the timeframes established in </w:t>
      </w:r>
      <w:r w:rsidR="00030D0D" w:rsidRPr="0008065D">
        <w:rPr>
          <w:rFonts w:cs="Arial"/>
        </w:rPr>
        <w:t xml:space="preserve">Clause </w:t>
      </w:r>
      <w:r w:rsidR="00030D0D" w:rsidRPr="0008065D">
        <w:rPr>
          <w:rFonts w:cs="Arial"/>
        </w:rPr>
        <w:fldChar w:fldCharType="begin"/>
      </w:r>
      <w:r w:rsidR="00030D0D" w:rsidRPr="0008065D">
        <w:rPr>
          <w:rFonts w:cs="Arial"/>
        </w:rPr>
        <w:instrText xml:space="preserve"> REF _Ref132293559 \r \h </w:instrText>
      </w:r>
      <w:r w:rsidR="0008065D">
        <w:rPr>
          <w:rFonts w:cs="Arial"/>
        </w:rPr>
        <w:instrText xml:space="preserve"> \* MERGEFORMAT </w:instrText>
      </w:r>
      <w:r w:rsidR="00030D0D" w:rsidRPr="0008065D">
        <w:rPr>
          <w:rFonts w:cs="Arial"/>
        </w:rPr>
      </w:r>
      <w:r w:rsidR="00030D0D" w:rsidRPr="0008065D">
        <w:rPr>
          <w:rFonts w:cs="Arial"/>
        </w:rPr>
        <w:fldChar w:fldCharType="separate"/>
      </w:r>
      <w:r w:rsidR="001243CB" w:rsidRPr="0008065D">
        <w:rPr>
          <w:rFonts w:cs="Arial"/>
        </w:rPr>
        <w:t>9.3.3</w:t>
      </w:r>
      <w:r w:rsidR="00030D0D" w:rsidRPr="0008065D">
        <w:rPr>
          <w:rFonts w:cs="Arial"/>
        </w:rPr>
        <w:fldChar w:fldCharType="end"/>
      </w:r>
      <w:r w:rsidR="00030D0D" w:rsidRPr="0008065D">
        <w:rPr>
          <w:rFonts w:cs="Arial"/>
        </w:rPr>
        <w:t xml:space="preserve"> (for non-material and material changes respectively)</w:t>
      </w:r>
      <w:r w:rsidRPr="0008065D">
        <w:rPr>
          <w:rFonts w:cs="Arial"/>
        </w:rPr>
        <w:t>, the Evaluation Commission shall</w:t>
      </w:r>
      <w:r w:rsidR="000236F6" w:rsidRPr="0008065D">
        <w:rPr>
          <w:rFonts w:cs="Arial"/>
        </w:rPr>
        <w:t>:</w:t>
      </w:r>
    </w:p>
    <w:p w14:paraId="7DA22AA9" w14:textId="1163737B" w:rsidR="00641B5B" w:rsidRPr="0008065D" w:rsidRDefault="00FF16EE" w:rsidP="00B90A24">
      <w:pPr>
        <w:pStyle w:val="3"/>
        <w:numPr>
          <w:ilvl w:val="0"/>
          <w:numId w:val="100"/>
        </w:numPr>
        <w:rPr>
          <w:rFonts w:cs="Arial"/>
          <w:lang w:val="en-US"/>
        </w:rPr>
      </w:pPr>
      <w:r w:rsidRPr="0008065D">
        <w:rPr>
          <w:rFonts w:cs="Arial"/>
          <w:lang w:val="en-US"/>
        </w:rPr>
        <w:t>extend the Bids Submission Deadline</w:t>
      </w:r>
      <w:r w:rsidR="004F740A" w:rsidRPr="0008065D">
        <w:rPr>
          <w:rFonts w:cs="Arial"/>
          <w:lang w:val="en-US"/>
        </w:rPr>
        <w:t xml:space="preserve"> so that to provide at least fifteen (15) days for submission of Bids from the date of publication of </w:t>
      </w:r>
      <w:r w:rsidR="000F7844" w:rsidRPr="0008065D">
        <w:rPr>
          <w:rFonts w:cs="Arial"/>
          <w:lang w:val="en-US"/>
        </w:rPr>
        <w:t>non-</w:t>
      </w:r>
      <w:r w:rsidR="004F740A" w:rsidRPr="0008065D">
        <w:rPr>
          <w:rFonts w:cs="Arial"/>
          <w:lang w:val="en-US"/>
        </w:rPr>
        <w:t>material changes to the RF</w:t>
      </w:r>
      <w:r w:rsidR="001243CB" w:rsidRPr="0008065D">
        <w:rPr>
          <w:rFonts w:cs="Arial"/>
          <w:lang w:val="en-US"/>
        </w:rPr>
        <w:t>P</w:t>
      </w:r>
      <w:r w:rsidR="00641B5B" w:rsidRPr="0008065D">
        <w:rPr>
          <w:rFonts w:cs="Arial"/>
          <w:lang w:val="en-US"/>
        </w:rPr>
        <w:t>, or</w:t>
      </w:r>
    </w:p>
    <w:p w14:paraId="070EC1AB" w14:textId="77777777" w:rsidR="006972CD" w:rsidRPr="0008065D" w:rsidRDefault="00641B5B" w:rsidP="00B90A24">
      <w:pPr>
        <w:pStyle w:val="3"/>
        <w:numPr>
          <w:ilvl w:val="0"/>
          <w:numId w:val="97"/>
        </w:numPr>
        <w:rPr>
          <w:rFonts w:cs="Arial"/>
          <w:lang w:val="en-US"/>
        </w:rPr>
      </w:pPr>
      <w:r w:rsidRPr="0008065D">
        <w:rPr>
          <w:rFonts w:cs="Arial"/>
          <w:lang w:val="en-US"/>
        </w:rPr>
        <w:t>extend the Bids Submission Deadline so that to provide at least thirty (30) days for submission of Bids from the date of publication of material changes to the RF</w:t>
      </w:r>
      <w:r w:rsidR="001243CB" w:rsidRPr="0008065D">
        <w:rPr>
          <w:rFonts w:cs="Arial"/>
          <w:lang w:val="en-US"/>
        </w:rPr>
        <w:t>P</w:t>
      </w:r>
      <w:r w:rsidR="006972CD" w:rsidRPr="0008065D">
        <w:rPr>
          <w:rFonts w:cs="Arial"/>
          <w:lang w:val="en-US"/>
        </w:rPr>
        <w:t xml:space="preserve">, </w:t>
      </w:r>
    </w:p>
    <w:p w14:paraId="27CAC730" w14:textId="3C03CABE" w:rsidR="006972CD" w:rsidRPr="0008065D" w:rsidRDefault="006972CD" w:rsidP="006972CD">
      <w:pPr>
        <w:pStyle w:val="3"/>
        <w:numPr>
          <w:ilvl w:val="0"/>
          <w:numId w:val="0"/>
        </w:numPr>
        <w:ind w:left="1440"/>
        <w:rPr>
          <w:rFonts w:cs="Arial"/>
          <w:lang w:val="en-US"/>
        </w:rPr>
      </w:pPr>
      <w:r w:rsidRPr="0008065D">
        <w:rPr>
          <w:rFonts w:cs="Arial"/>
          <w:lang w:val="en-US"/>
        </w:rPr>
        <w:t xml:space="preserve">unless all Qualified Applicants </w:t>
      </w:r>
      <w:r w:rsidR="00172D11" w:rsidRPr="0008065D">
        <w:rPr>
          <w:rFonts w:cs="Arial"/>
          <w:lang w:val="en-US"/>
        </w:rPr>
        <w:t xml:space="preserve">provide written </w:t>
      </w:r>
      <w:r w:rsidRPr="0008065D">
        <w:rPr>
          <w:rFonts w:cs="Arial"/>
          <w:lang w:val="en-US"/>
        </w:rPr>
        <w:t xml:space="preserve">consent to not extend the Bids Submission Deadline. </w:t>
      </w:r>
    </w:p>
    <w:p w14:paraId="383F1FE5" w14:textId="294851B5" w:rsidR="00641B5B" w:rsidRPr="0008065D" w:rsidRDefault="006972CD" w:rsidP="006972CD">
      <w:pPr>
        <w:pStyle w:val="111"/>
        <w:numPr>
          <w:ilvl w:val="0"/>
          <w:numId w:val="0"/>
        </w:numPr>
        <w:ind w:left="792"/>
        <w:rPr>
          <w:rFonts w:cs="Arial"/>
        </w:rPr>
      </w:pPr>
      <w:r w:rsidRPr="0008065D">
        <w:rPr>
          <w:rFonts w:cs="Arial"/>
        </w:rPr>
        <w:t>For this purpose, the Evaluation Commission shall share the draft changes to the RFP with all Qualified Applicants</w:t>
      </w:r>
      <w:r w:rsidR="00B47280" w:rsidRPr="0008065D">
        <w:rPr>
          <w:rFonts w:cs="Arial"/>
        </w:rPr>
        <w:t>.</w:t>
      </w:r>
    </w:p>
    <w:p w14:paraId="1B2ADCA8" w14:textId="5BF550F6" w:rsidR="00BF5A0C" w:rsidRPr="0008065D" w:rsidRDefault="004D4BE0" w:rsidP="00B90A24">
      <w:pPr>
        <w:pStyle w:val="111"/>
        <w:numPr>
          <w:ilvl w:val="2"/>
          <w:numId w:val="56"/>
        </w:numPr>
        <w:ind w:left="749" w:hanging="677"/>
        <w:rPr>
          <w:rFonts w:cs="Arial"/>
        </w:rPr>
      </w:pPr>
      <w:r w:rsidRPr="0008065D">
        <w:rPr>
          <w:rFonts w:cs="Arial"/>
        </w:rPr>
        <w:lastRenderedPageBreak/>
        <w:t xml:space="preserve">The Evaluation Commission shall publish changes to </w:t>
      </w:r>
      <w:r w:rsidR="005E093A" w:rsidRPr="0008065D">
        <w:rPr>
          <w:rFonts w:cs="Arial"/>
        </w:rPr>
        <w:t>the RF</w:t>
      </w:r>
      <w:r w:rsidR="001243CB" w:rsidRPr="0008065D">
        <w:rPr>
          <w:rFonts w:cs="Arial"/>
        </w:rPr>
        <w:t>P</w:t>
      </w:r>
      <w:r w:rsidR="005E093A" w:rsidRPr="0008065D">
        <w:rPr>
          <w:rFonts w:cs="Arial"/>
        </w:rPr>
        <w:t xml:space="preserve"> at</w:t>
      </w:r>
      <w:r w:rsidR="0031482F" w:rsidRPr="0008065D">
        <w:rPr>
          <w:rFonts w:cs="Arial"/>
        </w:rPr>
        <w:t xml:space="preserve"> the official </w:t>
      </w:r>
      <w:proofErr w:type="spellStart"/>
      <w:r w:rsidR="0031482F" w:rsidRPr="0008065D">
        <w:rPr>
          <w:rFonts w:cs="Arial"/>
        </w:rPr>
        <w:t>Mineconomy’s</w:t>
      </w:r>
      <w:proofErr w:type="spellEnd"/>
      <w:r w:rsidR="0031482F" w:rsidRPr="0008065D">
        <w:rPr>
          <w:rFonts w:cs="Arial"/>
        </w:rPr>
        <w:t xml:space="preserve"> website</w:t>
      </w:r>
      <w:r w:rsidR="005E093A" w:rsidRPr="0008065D">
        <w:rPr>
          <w:rFonts w:cs="Arial"/>
        </w:rPr>
        <w:t xml:space="preserve"> </w:t>
      </w:r>
      <w:r w:rsidR="00582B5B" w:rsidRPr="0008065D">
        <w:rPr>
          <w:rFonts w:cs="Arial"/>
        </w:rPr>
        <w:t xml:space="preserve">on the next Business Day following the approval of </w:t>
      </w:r>
      <w:r w:rsidR="00A8369E" w:rsidRPr="0008065D">
        <w:rPr>
          <w:rFonts w:cs="Arial"/>
        </w:rPr>
        <w:t xml:space="preserve">such </w:t>
      </w:r>
      <w:r w:rsidR="00582B5B" w:rsidRPr="0008065D">
        <w:rPr>
          <w:rFonts w:cs="Arial"/>
        </w:rPr>
        <w:t xml:space="preserve">changes by the </w:t>
      </w:r>
      <w:r w:rsidR="00305761" w:rsidRPr="0008065D">
        <w:rPr>
          <w:rFonts w:cs="Arial"/>
        </w:rPr>
        <w:t>Evaluation Commission</w:t>
      </w:r>
      <w:r w:rsidR="00582B5B" w:rsidRPr="0008065D">
        <w:rPr>
          <w:rFonts w:cs="Arial"/>
        </w:rPr>
        <w:t xml:space="preserve">. </w:t>
      </w:r>
      <w:r w:rsidR="003F2460" w:rsidRPr="0008065D">
        <w:rPr>
          <w:rFonts w:cs="Arial"/>
        </w:rPr>
        <w:t>The publication of changes to the RF</w:t>
      </w:r>
      <w:r w:rsidR="001243CB" w:rsidRPr="0008065D">
        <w:rPr>
          <w:rFonts w:cs="Arial"/>
        </w:rPr>
        <w:t>P</w:t>
      </w:r>
      <w:r w:rsidR="003F2460" w:rsidRPr="0008065D">
        <w:rPr>
          <w:rFonts w:cs="Arial"/>
        </w:rPr>
        <w:t xml:space="preserve"> shall </w:t>
      </w:r>
      <w:r w:rsidR="00535C8C" w:rsidRPr="0008065D">
        <w:rPr>
          <w:rFonts w:cs="Arial"/>
        </w:rPr>
        <w:t>include (i) the new (updated) version of the RF</w:t>
      </w:r>
      <w:r w:rsidR="001243CB" w:rsidRPr="0008065D">
        <w:rPr>
          <w:rFonts w:cs="Arial"/>
        </w:rPr>
        <w:t>P</w:t>
      </w:r>
      <w:r w:rsidR="00535C8C" w:rsidRPr="0008065D">
        <w:rPr>
          <w:rFonts w:cs="Arial"/>
        </w:rPr>
        <w:t xml:space="preserve"> with the relevant changes, and (ii) </w:t>
      </w:r>
      <w:r w:rsidR="002F2D98" w:rsidRPr="0008065D">
        <w:rPr>
          <w:rFonts w:cs="Arial"/>
        </w:rPr>
        <w:t>the summary of changes to the RF</w:t>
      </w:r>
      <w:r w:rsidR="001243CB" w:rsidRPr="0008065D">
        <w:rPr>
          <w:rFonts w:cs="Arial"/>
        </w:rPr>
        <w:t>P</w:t>
      </w:r>
      <w:r w:rsidR="002F2D98" w:rsidRPr="0008065D">
        <w:rPr>
          <w:rFonts w:cs="Arial"/>
        </w:rPr>
        <w:t xml:space="preserve"> in a separate document. </w:t>
      </w:r>
    </w:p>
    <w:p w14:paraId="030C987C" w14:textId="4EED3834" w:rsidR="00C27F18" w:rsidRPr="0008065D" w:rsidRDefault="00C27F18" w:rsidP="00B90A24">
      <w:pPr>
        <w:pStyle w:val="111"/>
        <w:numPr>
          <w:ilvl w:val="2"/>
          <w:numId w:val="56"/>
        </w:numPr>
        <w:ind w:left="749" w:hanging="677"/>
        <w:rPr>
          <w:rFonts w:cs="Arial"/>
        </w:rPr>
      </w:pPr>
      <w:r w:rsidRPr="0008065D">
        <w:rPr>
          <w:rFonts w:cs="Arial"/>
        </w:rPr>
        <w:t xml:space="preserve">The </w:t>
      </w:r>
      <w:r w:rsidR="00226A13" w:rsidRPr="0008065D">
        <w:rPr>
          <w:rFonts w:cs="Arial"/>
        </w:rPr>
        <w:t>Evaluation Commission</w:t>
      </w:r>
      <w:r w:rsidR="00473C49" w:rsidRPr="0008065D">
        <w:rPr>
          <w:rFonts w:cs="Arial"/>
        </w:rPr>
        <w:t xml:space="preserve"> </w:t>
      </w:r>
      <w:r w:rsidRPr="0008065D">
        <w:rPr>
          <w:rFonts w:cs="Arial"/>
        </w:rPr>
        <w:t xml:space="preserve">shall have the ultimate </w:t>
      </w:r>
      <w:r w:rsidR="00286B8B" w:rsidRPr="0008065D">
        <w:rPr>
          <w:rFonts w:cs="Arial"/>
        </w:rPr>
        <w:t>discretion in approval or rejection of changes to the RF</w:t>
      </w:r>
      <w:r w:rsidR="001243CB" w:rsidRPr="0008065D">
        <w:rPr>
          <w:rFonts w:cs="Arial"/>
        </w:rPr>
        <w:t>P</w:t>
      </w:r>
      <w:r w:rsidR="00286B8B" w:rsidRPr="0008065D">
        <w:rPr>
          <w:rFonts w:cs="Arial"/>
        </w:rPr>
        <w:t>, as well as in determination of whether such changes are material or non-material</w:t>
      </w:r>
      <w:r w:rsidR="00065B9F" w:rsidRPr="0008065D">
        <w:rPr>
          <w:rFonts w:cs="Arial"/>
        </w:rPr>
        <w:t xml:space="preserve"> in accordance with this </w:t>
      </w:r>
      <w:r w:rsidR="00DC7B3A" w:rsidRPr="0008065D">
        <w:rPr>
          <w:rFonts w:cs="Arial"/>
        </w:rPr>
        <w:t>RFP and</w:t>
      </w:r>
      <w:r w:rsidR="001A634F" w:rsidRPr="0008065D">
        <w:rPr>
          <w:rFonts w:cs="Arial"/>
        </w:rPr>
        <w:t xml:space="preserve"> may consult on these matters (if required) with the Competent Authority</w:t>
      </w:r>
      <w:r w:rsidR="00065B9F" w:rsidRPr="0008065D">
        <w:rPr>
          <w:rFonts w:cs="Arial"/>
        </w:rPr>
        <w:t xml:space="preserve">. The Competent Authority </w:t>
      </w:r>
      <w:r w:rsidR="00271FA2" w:rsidRPr="0008065D">
        <w:rPr>
          <w:rFonts w:cs="Arial"/>
        </w:rPr>
        <w:t>further reserves the right to</w:t>
      </w:r>
      <w:r w:rsidR="00065B9F" w:rsidRPr="0008065D">
        <w:rPr>
          <w:rFonts w:cs="Arial"/>
        </w:rPr>
        <w:t xml:space="preserve"> cancel</w:t>
      </w:r>
      <w:r w:rsidR="006C147A" w:rsidRPr="0008065D">
        <w:rPr>
          <w:rFonts w:cs="Arial"/>
        </w:rPr>
        <w:t xml:space="preserve"> the Selection Procedure</w:t>
      </w:r>
      <w:r w:rsidR="00065B9F" w:rsidRPr="0008065D">
        <w:rPr>
          <w:rFonts w:cs="Arial"/>
        </w:rPr>
        <w:t xml:space="preserve"> (with or without further re-launch) based on </w:t>
      </w:r>
      <w:r w:rsidR="006C147A" w:rsidRPr="0008065D">
        <w:rPr>
          <w:rFonts w:cs="Arial"/>
        </w:rPr>
        <w:t>review of changes to the RF</w:t>
      </w:r>
      <w:r w:rsidR="001243CB" w:rsidRPr="0008065D">
        <w:rPr>
          <w:rFonts w:cs="Arial"/>
        </w:rPr>
        <w:t>P</w:t>
      </w:r>
      <w:r w:rsidR="006C147A" w:rsidRPr="0008065D">
        <w:rPr>
          <w:rFonts w:cs="Arial"/>
        </w:rPr>
        <w:t xml:space="preserve"> proposed by the Evaluation Commission </w:t>
      </w:r>
      <w:r w:rsidR="00F26CC8" w:rsidRPr="0008065D">
        <w:rPr>
          <w:rFonts w:cs="Arial"/>
        </w:rPr>
        <w:t>in accordance with Applicable Law</w:t>
      </w:r>
      <w:r w:rsidR="006D2CB4" w:rsidRPr="0008065D">
        <w:rPr>
          <w:rFonts w:cs="Arial"/>
        </w:rPr>
        <w:t xml:space="preserve">. </w:t>
      </w:r>
    </w:p>
    <w:p w14:paraId="6C409D3D" w14:textId="05DD2CEB" w:rsidR="003525A7" w:rsidRPr="0008065D" w:rsidRDefault="003525A7">
      <w:pPr>
        <w:spacing w:before="0" w:after="160" w:line="259" w:lineRule="auto"/>
        <w:rPr>
          <w:rFonts w:cs="Arial"/>
        </w:rPr>
      </w:pPr>
      <w:r w:rsidRPr="0008065D">
        <w:rPr>
          <w:rFonts w:cs="Arial"/>
        </w:rPr>
        <w:br w:type="page"/>
      </w:r>
    </w:p>
    <w:p w14:paraId="15BE73E4" w14:textId="4D36C827" w:rsidR="00A7786D" w:rsidRPr="0008065D" w:rsidRDefault="00943D13">
      <w:pPr>
        <w:pStyle w:val="Heading4"/>
        <w:numPr>
          <w:ilvl w:val="0"/>
          <w:numId w:val="27"/>
        </w:numPr>
        <w:spacing w:before="120" w:after="120"/>
        <w:jc w:val="center"/>
        <w:rPr>
          <w:rFonts w:cs="Arial"/>
        </w:rPr>
      </w:pPr>
      <w:bookmarkStart w:id="105" w:name="_Toc122630623"/>
      <w:bookmarkStart w:id="106" w:name="_Toc122631602"/>
      <w:bookmarkStart w:id="107" w:name="_Toc122633156"/>
      <w:bookmarkStart w:id="108" w:name="_Toc122633368"/>
      <w:bookmarkStart w:id="109" w:name="_Toc122634215"/>
      <w:bookmarkStart w:id="110" w:name="_Ref133344659"/>
      <w:bookmarkStart w:id="111" w:name="_Ref157514988"/>
      <w:bookmarkStart w:id="112" w:name="_Toc170152192"/>
      <w:r w:rsidRPr="0008065D">
        <w:rPr>
          <w:rFonts w:cs="Arial"/>
        </w:rPr>
        <w:lastRenderedPageBreak/>
        <w:t>DATA SHEET</w:t>
      </w:r>
      <w:bookmarkEnd w:id="105"/>
      <w:bookmarkEnd w:id="106"/>
      <w:bookmarkEnd w:id="107"/>
      <w:bookmarkEnd w:id="108"/>
      <w:bookmarkEnd w:id="109"/>
      <w:bookmarkEnd w:id="110"/>
      <w:bookmarkEnd w:id="111"/>
      <w:bookmarkEnd w:id="112"/>
    </w:p>
    <w:p w14:paraId="64D0E23A" w14:textId="43A7512D" w:rsidR="008A453D" w:rsidRPr="0008065D" w:rsidRDefault="008A453D" w:rsidP="00653ECF">
      <w:pPr>
        <w:spacing w:before="120" w:after="120"/>
        <w:rPr>
          <w:rFonts w:cs="Arial"/>
        </w:rPr>
      </w:pPr>
      <w:r w:rsidRPr="0008065D">
        <w:rPr>
          <w:rFonts w:cs="Arial"/>
        </w:rPr>
        <w:t xml:space="preserve">The following data shall supplement the provisions of the Request for </w:t>
      </w:r>
      <w:r w:rsidR="00F12D24" w:rsidRPr="0008065D">
        <w:rPr>
          <w:rFonts w:cs="Arial"/>
        </w:rPr>
        <w:t>Proposal</w:t>
      </w:r>
      <w:r w:rsidRPr="0008065D">
        <w:rPr>
          <w:rFonts w:cs="Arial"/>
        </w:rPr>
        <w:t>.</w:t>
      </w:r>
    </w:p>
    <w:tbl>
      <w:tblPr>
        <w:tblW w:w="934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8" w:space="0" w:color="FFFFFF" w:themeColor="background1"/>
          <w:insideV w:val="single" w:sz="18" w:space="0" w:color="FFFFFF" w:themeColor="background1"/>
        </w:tblBorders>
        <w:tblLayout w:type="fixed"/>
        <w:tblLook w:val="0000" w:firstRow="0" w:lastRow="0" w:firstColumn="0" w:lastColumn="0" w:noHBand="0" w:noVBand="0"/>
      </w:tblPr>
      <w:tblGrid>
        <w:gridCol w:w="3841"/>
        <w:gridCol w:w="5504"/>
      </w:tblGrid>
      <w:tr w:rsidR="008A453D" w:rsidRPr="0008065D" w14:paraId="127EE784" w14:textId="77777777" w:rsidTr="00857574">
        <w:tc>
          <w:tcPr>
            <w:tcW w:w="3841" w:type="dxa"/>
            <w:shd w:val="clear" w:color="auto" w:fill="C0C2CE"/>
          </w:tcPr>
          <w:p w14:paraId="3C83B8FE" w14:textId="77777777" w:rsidR="008A453D" w:rsidRPr="0008065D" w:rsidRDefault="008A453D" w:rsidP="00653ECF">
            <w:pPr>
              <w:spacing w:before="120" w:after="120"/>
              <w:rPr>
                <w:rFonts w:cs="Arial"/>
                <w:b/>
                <w:bCs/>
              </w:rPr>
            </w:pPr>
            <w:r w:rsidRPr="0008065D">
              <w:rPr>
                <w:rFonts w:cs="Arial"/>
                <w:b/>
                <w:bCs/>
              </w:rPr>
              <w:t>Project Name</w:t>
            </w:r>
          </w:p>
        </w:tc>
        <w:tc>
          <w:tcPr>
            <w:tcW w:w="5504" w:type="dxa"/>
            <w:shd w:val="clear" w:color="auto" w:fill="C0C2CE"/>
          </w:tcPr>
          <w:p w14:paraId="245CADA9" w14:textId="6CCEE27F" w:rsidR="008A453D" w:rsidRPr="0008065D" w:rsidRDefault="008A453D" w:rsidP="00653ECF">
            <w:pPr>
              <w:spacing w:before="120" w:after="120"/>
              <w:rPr>
                <w:rFonts w:cs="Arial"/>
                <w:bCs/>
              </w:rPr>
            </w:pPr>
            <w:r w:rsidRPr="0008065D">
              <w:rPr>
                <w:rFonts w:cs="Arial"/>
                <w:bCs/>
              </w:rPr>
              <w:t xml:space="preserve">Project on the Biometric Passport and National ID Card </w:t>
            </w:r>
            <w:r w:rsidR="00321A18" w:rsidRPr="0008065D">
              <w:rPr>
                <w:rFonts w:cs="Arial"/>
                <w:bCs/>
              </w:rPr>
              <w:t>I</w:t>
            </w:r>
            <w:r w:rsidRPr="0008065D">
              <w:rPr>
                <w:rFonts w:cs="Arial"/>
                <w:bCs/>
              </w:rPr>
              <w:t xml:space="preserve">ssuance </w:t>
            </w:r>
            <w:r w:rsidR="00321A18" w:rsidRPr="0008065D">
              <w:rPr>
                <w:rFonts w:cs="Arial"/>
                <w:bCs/>
              </w:rPr>
              <w:t>S</w:t>
            </w:r>
            <w:r w:rsidRPr="0008065D">
              <w:rPr>
                <w:rFonts w:cs="Arial"/>
                <w:bCs/>
              </w:rPr>
              <w:t>ervices</w:t>
            </w:r>
          </w:p>
        </w:tc>
      </w:tr>
      <w:tr w:rsidR="008A453D" w:rsidRPr="0008065D" w14:paraId="4A89A2E9" w14:textId="77777777" w:rsidTr="00857574">
        <w:tc>
          <w:tcPr>
            <w:tcW w:w="3841" w:type="dxa"/>
            <w:shd w:val="clear" w:color="auto" w:fill="F4F4F8"/>
          </w:tcPr>
          <w:p w14:paraId="2984727E" w14:textId="77777777" w:rsidR="008A453D" w:rsidRPr="0008065D" w:rsidRDefault="008A453D" w:rsidP="00653ECF">
            <w:pPr>
              <w:spacing w:before="120" w:after="120"/>
              <w:rPr>
                <w:rFonts w:cs="Arial"/>
                <w:b/>
                <w:bCs/>
              </w:rPr>
            </w:pPr>
            <w:r w:rsidRPr="0008065D">
              <w:rPr>
                <w:rFonts w:cs="Arial"/>
                <w:b/>
                <w:bCs/>
              </w:rPr>
              <w:t>Contacts of the Competent Authority</w:t>
            </w:r>
          </w:p>
        </w:tc>
        <w:tc>
          <w:tcPr>
            <w:tcW w:w="5504" w:type="dxa"/>
            <w:shd w:val="clear" w:color="auto" w:fill="F4F4F8"/>
          </w:tcPr>
          <w:p w14:paraId="592926CF" w14:textId="77777777" w:rsidR="008A453D" w:rsidRPr="0008065D" w:rsidRDefault="008A453D" w:rsidP="00653ECF">
            <w:pPr>
              <w:spacing w:before="120" w:after="120"/>
              <w:rPr>
                <w:rFonts w:cs="Arial"/>
              </w:rPr>
            </w:pPr>
            <w:r w:rsidRPr="0008065D">
              <w:rPr>
                <w:rFonts w:cs="Arial"/>
              </w:rPr>
              <w:t>Ministry of Internal Affairs of the Republic of Armenia</w:t>
            </w:r>
          </w:p>
          <w:p w14:paraId="1AC2C7A4" w14:textId="093DF894" w:rsidR="008A453D" w:rsidRPr="0008065D" w:rsidRDefault="008A453D" w:rsidP="00653ECF">
            <w:pPr>
              <w:spacing w:before="120" w:after="120"/>
              <w:rPr>
                <w:rFonts w:cs="Arial"/>
              </w:rPr>
            </w:pPr>
            <w:r w:rsidRPr="0008065D">
              <w:rPr>
                <w:rFonts w:cs="Arial"/>
              </w:rPr>
              <w:t>Republic Square, Government House 1, 0010 Yerevan, Republic of Armenia</w:t>
            </w:r>
          </w:p>
          <w:p w14:paraId="3D719C65" w14:textId="698E1088" w:rsidR="008A453D" w:rsidRPr="0008065D" w:rsidRDefault="008A453D" w:rsidP="00653ECF">
            <w:pPr>
              <w:spacing w:before="120" w:after="120"/>
              <w:rPr>
                <w:rFonts w:cs="Arial"/>
              </w:rPr>
            </w:pPr>
            <w:r w:rsidRPr="0008065D">
              <w:rPr>
                <w:rFonts w:cs="Arial"/>
              </w:rPr>
              <w:t xml:space="preserve">Website: </w:t>
            </w:r>
            <w:hyperlink r:id="rId12" w:history="1">
              <w:r w:rsidRPr="0008065D">
                <w:rPr>
                  <w:rStyle w:val="Hyperlink"/>
                  <w:rFonts w:cs="Arial"/>
                </w:rPr>
                <w:t>https://www.gov.am</w:t>
              </w:r>
            </w:hyperlink>
          </w:p>
        </w:tc>
      </w:tr>
      <w:tr w:rsidR="008A453D" w:rsidRPr="0008065D" w14:paraId="2744470D" w14:textId="77777777" w:rsidTr="00857574">
        <w:tc>
          <w:tcPr>
            <w:tcW w:w="3841" w:type="dxa"/>
            <w:shd w:val="clear" w:color="auto" w:fill="F4F4F8"/>
          </w:tcPr>
          <w:p w14:paraId="1D3BA4C8" w14:textId="77777777" w:rsidR="008A453D" w:rsidRPr="0008065D" w:rsidRDefault="008A453D" w:rsidP="00653ECF">
            <w:pPr>
              <w:spacing w:before="120" w:after="120"/>
              <w:rPr>
                <w:rFonts w:cs="Arial"/>
                <w:b/>
                <w:bCs/>
              </w:rPr>
            </w:pPr>
            <w:r w:rsidRPr="0008065D">
              <w:rPr>
                <w:rFonts w:cs="Arial"/>
                <w:b/>
                <w:bCs/>
              </w:rPr>
              <w:t>Contacts of the Evaluation Commission</w:t>
            </w:r>
          </w:p>
        </w:tc>
        <w:tc>
          <w:tcPr>
            <w:tcW w:w="5504" w:type="dxa"/>
            <w:shd w:val="clear" w:color="auto" w:fill="F4F4F8"/>
          </w:tcPr>
          <w:p w14:paraId="727EAC2D" w14:textId="4A8B19DE" w:rsidR="008A453D" w:rsidRPr="0008065D" w:rsidRDefault="00144F38" w:rsidP="00653ECF">
            <w:pPr>
              <w:spacing w:before="120" w:after="120"/>
              <w:rPr>
                <w:rFonts w:cs="Arial"/>
              </w:rPr>
            </w:pPr>
            <w:r w:rsidRPr="0008065D">
              <w:rPr>
                <w:rFonts w:cs="Arial"/>
              </w:rPr>
              <w:t>Address: Ministry of Internal Affairs of the Republic of Armenia 130 Nalbandyan Street, Yerevan, 0025</w:t>
            </w:r>
          </w:p>
          <w:p w14:paraId="142D41DC" w14:textId="10C51BB0" w:rsidR="00F87CE6" w:rsidRPr="0008065D" w:rsidRDefault="00144F38" w:rsidP="00F87CE6">
            <w:pPr>
              <w:spacing w:before="120" w:after="120"/>
              <w:rPr>
                <w:rFonts w:cs="Arial"/>
              </w:rPr>
            </w:pPr>
            <w:r w:rsidRPr="0008065D">
              <w:rPr>
                <w:rFonts w:cs="Arial"/>
              </w:rPr>
              <w:t>Contact email</w:t>
            </w:r>
            <w:r w:rsidR="00F87CE6" w:rsidRPr="0008065D">
              <w:rPr>
                <w:rFonts w:cs="Arial"/>
              </w:rPr>
              <w:t>s</w:t>
            </w:r>
            <w:r w:rsidRPr="0008065D">
              <w:rPr>
                <w:rFonts w:cs="Arial"/>
              </w:rPr>
              <w:t xml:space="preserve">: </w:t>
            </w:r>
            <w:hyperlink r:id="rId13" w:history="1">
              <w:r w:rsidRPr="0008065D">
                <w:rPr>
                  <w:rStyle w:val="Hyperlink"/>
                  <w:rFonts w:cs="Arial"/>
                </w:rPr>
                <w:t>mcs@gov.am</w:t>
              </w:r>
            </w:hyperlink>
            <w:r w:rsidR="00F87CE6" w:rsidRPr="0008065D">
              <w:rPr>
                <w:rStyle w:val="Hyperlink"/>
                <w:rFonts w:cs="Arial"/>
              </w:rPr>
              <w:t>, passidppp@isaa.am</w:t>
            </w:r>
          </w:p>
        </w:tc>
      </w:tr>
      <w:tr w:rsidR="008A453D" w:rsidRPr="0008065D" w:rsidDel="000549BE" w14:paraId="2BC6B1F2" w14:textId="77777777" w:rsidTr="00857574">
        <w:tc>
          <w:tcPr>
            <w:tcW w:w="3841" w:type="dxa"/>
            <w:shd w:val="clear" w:color="auto" w:fill="F4F4F8"/>
          </w:tcPr>
          <w:p w14:paraId="0166850F" w14:textId="34FF7762" w:rsidR="008A453D" w:rsidRPr="0008065D" w:rsidRDefault="008A453D" w:rsidP="00653ECF">
            <w:pPr>
              <w:spacing w:before="120" w:after="120"/>
              <w:rPr>
                <w:rFonts w:cs="Arial"/>
                <w:b/>
                <w:bCs/>
              </w:rPr>
            </w:pPr>
            <w:r w:rsidRPr="0008065D">
              <w:rPr>
                <w:rFonts w:cs="Arial"/>
                <w:b/>
                <w:bCs/>
              </w:rPr>
              <w:t xml:space="preserve">Working Schedule </w:t>
            </w:r>
            <w:r w:rsidR="003A26CD" w:rsidRPr="0008065D">
              <w:rPr>
                <w:rFonts w:cs="Arial"/>
                <w:b/>
                <w:bCs/>
              </w:rPr>
              <w:t>of the Evaluation Commission</w:t>
            </w:r>
          </w:p>
        </w:tc>
        <w:tc>
          <w:tcPr>
            <w:tcW w:w="5504" w:type="dxa"/>
            <w:shd w:val="clear" w:color="auto" w:fill="F4F4F8"/>
          </w:tcPr>
          <w:p w14:paraId="550B40ED" w14:textId="30E2F13F" w:rsidR="008A453D" w:rsidRPr="0008065D" w:rsidDel="000549BE" w:rsidRDefault="00144F38" w:rsidP="00653ECF">
            <w:pPr>
              <w:spacing w:before="120" w:after="120"/>
              <w:rPr>
                <w:rFonts w:cs="Arial"/>
              </w:rPr>
            </w:pPr>
            <w:r w:rsidRPr="0008065D">
              <w:rPr>
                <w:rFonts w:cs="Arial"/>
              </w:rPr>
              <w:t>Monday – Friday 9:00 to 18:00</w:t>
            </w:r>
          </w:p>
        </w:tc>
      </w:tr>
      <w:tr w:rsidR="008A453D" w:rsidRPr="0008065D" w14:paraId="21EEC0B3" w14:textId="77777777" w:rsidTr="00857574">
        <w:tc>
          <w:tcPr>
            <w:tcW w:w="3841" w:type="dxa"/>
            <w:shd w:val="clear" w:color="auto" w:fill="F4F4F8"/>
          </w:tcPr>
          <w:p w14:paraId="00A55ACC" w14:textId="4793B528" w:rsidR="008A453D" w:rsidRPr="0008065D" w:rsidRDefault="008A453D" w:rsidP="00653ECF">
            <w:pPr>
              <w:spacing w:before="120" w:after="120"/>
              <w:rPr>
                <w:rFonts w:cs="Arial"/>
                <w:b/>
                <w:bCs/>
              </w:rPr>
            </w:pPr>
            <w:r w:rsidRPr="0008065D">
              <w:rPr>
                <w:rFonts w:cs="Arial"/>
                <w:b/>
                <w:bCs/>
              </w:rPr>
              <w:t xml:space="preserve">Authorized Officials for the Purposes of Communication </w:t>
            </w:r>
            <w:r w:rsidR="00551DC5" w:rsidRPr="0008065D">
              <w:rPr>
                <w:rFonts w:cs="Arial"/>
                <w:b/>
                <w:bCs/>
              </w:rPr>
              <w:t>R</w:t>
            </w:r>
            <w:r w:rsidRPr="0008065D">
              <w:rPr>
                <w:rFonts w:cs="Arial"/>
                <w:b/>
                <w:bCs/>
              </w:rPr>
              <w:t>elated to Bids</w:t>
            </w:r>
          </w:p>
        </w:tc>
        <w:tc>
          <w:tcPr>
            <w:tcW w:w="5504" w:type="dxa"/>
            <w:shd w:val="clear" w:color="auto" w:fill="F4F4F8"/>
          </w:tcPr>
          <w:p w14:paraId="29468577" w14:textId="03ADC36C" w:rsidR="006A3B14" w:rsidRPr="0008065D" w:rsidRDefault="006A3B14" w:rsidP="00653ECF">
            <w:pPr>
              <w:spacing w:before="120" w:after="120"/>
              <w:rPr>
                <w:rFonts w:cs="Arial"/>
              </w:rPr>
            </w:pPr>
            <w:r w:rsidRPr="0008065D">
              <w:rPr>
                <w:rFonts w:cs="Arial"/>
              </w:rPr>
              <w:t>Arpine Sargsyan, the Head of EC, Deputy Minister of Internal Affairs, RA</w:t>
            </w:r>
          </w:p>
          <w:p w14:paraId="6298FB54" w14:textId="49988FD1" w:rsidR="006A3B14" w:rsidRPr="0008065D" w:rsidRDefault="006A3B14" w:rsidP="00653ECF">
            <w:pPr>
              <w:spacing w:before="120" w:after="120"/>
              <w:rPr>
                <w:rFonts w:cs="Arial"/>
              </w:rPr>
            </w:pPr>
            <w:r w:rsidRPr="0008065D">
              <w:rPr>
                <w:rFonts w:cs="Arial"/>
              </w:rPr>
              <w:t>Nelly Davtyan, the Secretary of EC, Deputy Head of the Migration and Citizenship Service of MIA, RA</w:t>
            </w:r>
          </w:p>
        </w:tc>
      </w:tr>
      <w:tr w:rsidR="008A453D" w:rsidRPr="0008065D" w14:paraId="6411898D" w14:textId="77777777" w:rsidTr="00857574">
        <w:trPr>
          <w:trHeight w:val="67"/>
        </w:trPr>
        <w:tc>
          <w:tcPr>
            <w:tcW w:w="3841" w:type="dxa"/>
            <w:shd w:val="clear" w:color="auto" w:fill="F4F4F8"/>
          </w:tcPr>
          <w:p w14:paraId="75545337" w14:textId="0621D75E" w:rsidR="008A453D" w:rsidRPr="0008065D" w:rsidRDefault="008A453D" w:rsidP="00653ECF">
            <w:pPr>
              <w:spacing w:before="120" w:after="120"/>
              <w:rPr>
                <w:rFonts w:cs="Arial"/>
                <w:b/>
                <w:bCs/>
              </w:rPr>
            </w:pPr>
            <w:r w:rsidRPr="0008065D">
              <w:rPr>
                <w:rFonts w:cs="Arial"/>
                <w:b/>
                <w:bCs/>
              </w:rPr>
              <w:t>Language of Bids and Language of Correspondence</w:t>
            </w:r>
          </w:p>
        </w:tc>
        <w:tc>
          <w:tcPr>
            <w:tcW w:w="5504" w:type="dxa"/>
            <w:shd w:val="clear" w:color="auto" w:fill="F4F4F8"/>
          </w:tcPr>
          <w:p w14:paraId="3F095513" w14:textId="20123E54" w:rsidR="008A453D" w:rsidRPr="0008065D" w:rsidRDefault="008A453D" w:rsidP="00653ECF">
            <w:pPr>
              <w:spacing w:before="120" w:after="120"/>
              <w:rPr>
                <w:rFonts w:cs="Arial"/>
              </w:rPr>
            </w:pPr>
            <w:r w:rsidRPr="0008065D">
              <w:rPr>
                <w:rFonts w:cs="Arial"/>
              </w:rPr>
              <w:t>Armenian</w:t>
            </w:r>
            <w:r w:rsidR="00857574" w:rsidRPr="0008065D">
              <w:rPr>
                <w:rFonts w:cs="Arial"/>
              </w:rPr>
              <w:t xml:space="preserve">, </w:t>
            </w:r>
            <w:r w:rsidR="00141383" w:rsidRPr="0008065D">
              <w:rPr>
                <w:rFonts w:cs="Arial"/>
              </w:rPr>
              <w:t>English</w:t>
            </w:r>
            <w:r w:rsidR="00857574" w:rsidRPr="0008065D">
              <w:rPr>
                <w:rFonts w:cs="Arial"/>
              </w:rPr>
              <w:t xml:space="preserve"> or Russian</w:t>
            </w:r>
          </w:p>
        </w:tc>
      </w:tr>
      <w:tr w:rsidR="008A453D" w:rsidRPr="0008065D" w14:paraId="1CF1B8B4" w14:textId="77777777" w:rsidTr="00857574">
        <w:trPr>
          <w:trHeight w:val="610"/>
        </w:trPr>
        <w:tc>
          <w:tcPr>
            <w:tcW w:w="3841" w:type="dxa"/>
            <w:shd w:val="clear" w:color="auto" w:fill="F4F4F8"/>
          </w:tcPr>
          <w:p w14:paraId="0FD6C349" w14:textId="5B4FD350" w:rsidR="008A453D" w:rsidRPr="0008065D" w:rsidRDefault="008A453D" w:rsidP="00653ECF">
            <w:pPr>
              <w:spacing w:before="120" w:after="120"/>
              <w:rPr>
                <w:rFonts w:cs="Arial"/>
                <w:b/>
                <w:bCs/>
              </w:rPr>
            </w:pPr>
            <w:r w:rsidRPr="0008065D">
              <w:rPr>
                <w:rFonts w:cs="Arial"/>
                <w:b/>
                <w:bCs/>
              </w:rPr>
              <w:t>Number of Copies of Bids</w:t>
            </w:r>
          </w:p>
        </w:tc>
        <w:tc>
          <w:tcPr>
            <w:tcW w:w="5504" w:type="dxa"/>
            <w:shd w:val="clear" w:color="auto" w:fill="F4F4F8"/>
          </w:tcPr>
          <w:p w14:paraId="3D0E91ED" w14:textId="1C147CBE" w:rsidR="008A453D" w:rsidRPr="0008065D" w:rsidRDefault="008A453D" w:rsidP="00B90A24">
            <w:pPr>
              <w:pStyle w:val="ListParagraph"/>
              <w:numPr>
                <w:ilvl w:val="0"/>
                <w:numId w:val="40"/>
              </w:numPr>
              <w:spacing w:before="120" w:after="120"/>
              <w:ind w:left="360"/>
              <w:contextualSpacing w:val="0"/>
              <w:rPr>
                <w:rFonts w:cs="Arial"/>
              </w:rPr>
            </w:pPr>
            <w:r w:rsidRPr="0008065D">
              <w:rPr>
                <w:rFonts w:cs="Arial"/>
              </w:rPr>
              <w:t>One (1) printed original</w:t>
            </w:r>
          </w:p>
          <w:p w14:paraId="7300F2BB" w14:textId="77777777" w:rsidR="008A453D" w:rsidRPr="0008065D" w:rsidRDefault="008A453D" w:rsidP="00B90A24">
            <w:pPr>
              <w:pStyle w:val="ListParagraph"/>
              <w:numPr>
                <w:ilvl w:val="0"/>
                <w:numId w:val="40"/>
              </w:numPr>
              <w:spacing w:before="120" w:after="120"/>
              <w:ind w:left="360"/>
              <w:contextualSpacing w:val="0"/>
              <w:rPr>
                <w:rFonts w:cs="Arial"/>
              </w:rPr>
            </w:pPr>
            <w:r w:rsidRPr="0008065D">
              <w:rPr>
                <w:rFonts w:cs="Arial"/>
              </w:rPr>
              <w:t xml:space="preserve">One (1) printed copy </w:t>
            </w:r>
          </w:p>
          <w:p w14:paraId="066CF4A3" w14:textId="2F8A7E08" w:rsidR="00857574" w:rsidRPr="00560D29" w:rsidRDefault="008A453D" w:rsidP="00560D29">
            <w:pPr>
              <w:pStyle w:val="ListParagraph"/>
              <w:numPr>
                <w:ilvl w:val="0"/>
                <w:numId w:val="40"/>
              </w:numPr>
              <w:spacing w:before="120" w:after="120"/>
              <w:ind w:left="360"/>
              <w:contextualSpacing w:val="0"/>
              <w:rPr>
                <w:rFonts w:cs="Arial"/>
              </w:rPr>
            </w:pPr>
            <w:r w:rsidRPr="0008065D">
              <w:rPr>
                <w:rFonts w:cs="Arial"/>
              </w:rPr>
              <w:t>Two (2) electronic copies (on USB drive)</w:t>
            </w:r>
          </w:p>
        </w:tc>
      </w:tr>
      <w:tr w:rsidR="008A453D" w:rsidRPr="0008065D" w14:paraId="21A1D913" w14:textId="77777777" w:rsidTr="00857574">
        <w:trPr>
          <w:trHeight w:val="642"/>
        </w:trPr>
        <w:tc>
          <w:tcPr>
            <w:tcW w:w="3841" w:type="dxa"/>
            <w:shd w:val="clear" w:color="auto" w:fill="F4F4F8"/>
          </w:tcPr>
          <w:p w14:paraId="1668022A" w14:textId="1DCF1B0E" w:rsidR="002134B5" w:rsidRPr="0008065D" w:rsidRDefault="00883DF3" w:rsidP="002134B5">
            <w:pPr>
              <w:spacing w:before="120" w:after="120"/>
              <w:rPr>
                <w:rFonts w:cs="Arial"/>
                <w:b/>
                <w:bCs/>
              </w:rPr>
            </w:pPr>
            <w:r w:rsidRPr="0008065D">
              <w:rPr>
                <w:rFonts w:cs="Arial"/>
                <w:b/>
                <w:bCs/>
              </w:rPr>
              <w:t>Details</w:t>
            </w:r>
            <w:r w:rsidR="008A453D" w:rsidRPr="0008065D">
              <w:rPr>
                <w:rFonts w:cs="Arial"/>
                <w:b/>
                <w:bCs/>
              </w:rPr>
              <w:t xml:space="preserve"> of the </w:t>
            </w:r>
            <w:r w:rsidR="00857574" w:rsidRPr="0008065D">
              <w:rPr>
                <w:rFonts w:cs="Arial"/>
                <w:b/>
                <w:bCs/>
              </w:rPr>
              <w:t>Session</w:t>
            </w:r>
            <w:r w:rsidR="00515DFF" w:rsidRPr="0008065D">
              <w:rPr>
                <w:rFonts w:cs="Arial"/>
                <w:b/>
                <w:bCs/>
              </w:rPr>
              <w:t xml:space="preserve"> </w:t>
            </w:r>
            <w:r w:rsidR="00857574" w:rsidRPr="0008065D">
              <w:rPr>
                <w:rFonts w:cs="Arial"/>
                <w:b/>
                <w:bCs/>
              </w:rPr>
              <w:t>on Opening of Outer Packages with Bids and Contents of Technical Proposals</w:t>
            </w:r>
          </w:p>
        </w:tc>
        <w:tc>
          <w:tcPr>
            <w:tcW w:w="5504" w:type="dxa"/>
            <w:shd w:val="clear" w:color="auto" w:fill="F4F4F8"/>
          </w:tcPr>
          <w:p w14:paraId="742DE39F" w14:textId="175E4264" w:rsidR="00C461EC" w:rsidRDefault="00663A0E" w:rsidP="00653ECF">
            <w:pPr>
              <w:spacing w:before="120" w:after="120"/>
              <w:rPr>
                <w:rFonts w:cs="Arial"/>
              </w:rPr>
            </w:pPr>
            <w:r>
              <w:rPr>
                <w:rFonts w:cs="Arial"/>
              </w:rPr>
              <w:t xml:space="preserve">Date: </w:t>
            </w:r>
            <w:ins w:id="113" w:author="Author">
              <w:r w:rsidR="00AA6C00">
                <w:rPr>
                  <w:rFonts w:cs="Arial"/>
                </w:rPr>
                <w:t>10 February</w:t>
              </w:r>
            </w:ins>
            <w:del w:id="114" w:author="Author">
              <w:r w:rsidDel="008250DE">
                <w:rPr>
                  <w:rFonts w:cs="Arial"/>
                </w:rPr>
                <w:delText>9 January</w:delText>
              </w:r>
            </w:del>
            <w:r>
              <w:rPr>
                <w:rFonts w:cs="Arial"/>
              </w:rPr>
              <w:t xml:space="preserve"> 2025</w:t>
            </w:r>
          </w:p>
          <w:p w14:paraId="2F27B6F0" w14:textId="6B1F4807" w:rsidR="00C461EC" w:rsidRPr="0008065D" w:rsidRDefault="00AB30B2" w:rsidP="00653ECF">
            <w:pPr>
              <w:spacing w:before="120" w:after="120"/>
              <w:rPr>
                <w:rFonts w:cs="Arial"/>
              </w:rPr>
            </w:pPr>
            <w:r>
              <w:rPr>
                <w:rFonts w:cs="Arial"/>
              </w:rPr>
              <w:t xml:space="preserve">Time and location to be </w:t>
            </w:r>
            <w:r w:rsidR="007C7BD3">
              <w:rPr>
                <w:rFonts w:cs="Arial"/>
              </w:rPr>
              <w:t>communicated</w:t>
            </w:r>
            <w:r>
              <w:rPr>
                <w:rFonts w:cs="Arial"/>
              </w:rPr>
              <w:t xml:space="preserve"> separately prior </w:t>
            </w:r>
            <w:r w:rsidR="00287238">
              <w:rPr>
                <w:rFonts w:cs="Arial"/>
              </w:rPr>
              <w:t>to the session</w:t>
            </w:r>
            <w:r w:rsidR="00325C1A">
              <w:rPr>
                <w:rFonts w:cs="Arial"/>
              </w:rPr>
              <w:t>’s</w:t>
            </w:r>
            <w:r w:rsidR="00287238">
              <w:rPr>
                <w:rFonts w:cs="Arial"/>
              </w:rPr>
              <w:t xml:space="preserve"> date</w:t>
            </w:r>
          </w:p>
        </w:tc>
      </w:tr>
    </w:tbl>
    <w:p w14:paraId="4F52DB9D" w14:textId="77777777" w:rsidR="008A453D" w:rsidRPr="0008065D" w:rsidRDefault="008A453D" w:rsidP="00653ECF">
      <w:pPr>
        <w:spacing w:before="120" w:after="120" w:line="259" w:lineRule="auto"/>
        <w:rPr>
          <w:rFonts w:cs="Arial"/>
        </w:rPr>
      </w:pPr>
      <w:r w:rsidRPr="0008065D">
        <w:rPr>
          <w:rFonts w:cs="Arial"/>
        </w:rPr>
        <w:br w:type="page"/>
      </w:r>
    </w:p>
    <w:p w14:paraId="02BF0E5B" w14:textId="0FA23083" w:rsidR="0041692A" w:rsidRPr="0008065D" w:rsidRDefault="00F02DF8">
      <w:pPr>
        <w:pStyle w:val="Heading4"/>
        <w:numPr>
          <w:ilvl w:val="0"/>
          <w:numId w:val="27"/>
        </w:numPr>
        <w:spacing w:before="120" w:after="120"/>
        <w:jc w:val="center"/>
        <w:rPr>
          <w:rFonts w:cs="Arial"/>
        </w:rPr>
      </w:pPr>
      <w:bookmarkStart w:id="115" w:name="_Ref133397886"/>
      <w:bookmarkStart w:id="116" w:name="_Toc170152193"/>
      <w:bookmarkStart w:id="117" w:name="_Toc122630624"/>
      <w:bookmarkStart w:id="118" w:name="_Toc122631603"/>
      <w:bookmarkStart w:id="119" w:name="_Toc122633157"/>
      <w:bookmarkStart w:id="120" w:name="_Toc122633369"/>
      <w:bookmarkStart w:id="121" w:name="_Toc122634216"/>
      <w:r w:rsidRPr="0008065D">
        <w:rPr>
          <w:rFonts w:cs="Arial"/>
        </w:rPr>
        <w:lastRenderedPageBreak/>
        <w:t>TIME</w:t>
      </w:r>
      <w:r w:rsidR="007710D6" w:rsidRPr="0008065D">
        <w:rPr>
          <w:rFonts w:cs="Arial"/>
        </w:rPr>
        <w:t xml:space="preserve"> </w:t>
      </w:r>
      <w:r w:rsidR="001A22B5" w:rsidRPr="0008065D">
        <w:rPr>
          <w:rFonts w:cs="Arial"/>
        </w:rPr>
        <w:t>SCHEDULE</w:t>
      </w:r>
      <w:bookmarkEnd w:id="115"/>
      <w:bookmarkEnd w:id="116"/>
    </w:p>
    <w:tbl>
      <w:tblPr>
        <w:tblStyle w:val="EYtable13"/>
        <w:tblW w:w="5068"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207"/>
        <w:gridCol w:w="5129"/>
      </w:tblGrid>
      <w:tr w:rsidR="005A60A8" w:rsidRPr="0008065D" w14:paraId="10DDAF40" w14:textId="77777777" w:rsidTr="00872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pct"/>
            <w:shd w:val="clear" w:color="auto" w:fill="C0C2CE"/>
            <w:hideMark/>
          </w:tcPr>
          <w:p w14:paraId="76D13C61" w14:textId="77777777" w:rsidR="005A60A8" w:rsidRPr="0008065D" w:rsidRDefault="005A60A8" w:rsidP="00653ECF">
            <w:pPr>
              <w:autoSpaceDE w:val="0"/>
              <w:autoSpaceDN w:val="0"/>
              <w:adjustRightInd w:val="0"/>
              <w:spacing w:before="120" w:after="120" w:line="240" w:lineRule="exact"/>
              <w:rPr>
                <w:rFonts w:eastAsia="Consolas" w:cs="Arial"/>
              </w:rPr>
            </w:pPr>
            <w:bookmarkStart w:id="122" w:name="_Hlk131082697"/>
            <w:r w:rsidRPr="0008065D">
              <w:rPr>
                <w:rFonts w:cs="Arial"/>
              </w:rPr>
              <w:t>Activity</w:t>
            </w:r>
          </w:p>
        </w:tc>
        <w:tc>
          <w:tcPr>
            <w:tcW w:w="2747" w:type="pct"/>
            <w:shd w:val="clear" w:color="auto" w:fill="C0C2CE"/>
            <w:hideMark/>
          </w:tcPr>
          <w:p w14:paraId="54064DA6" w14:textId="66FCC0EE" w:rsidR="005A60A8" w:rsidRPr="0008065D" w:rsidRDefault="005A60A8" w:rsidP="00653ECF">
            <w:pPr>
              <w:autoSpaceDE w:val="0"/>
              <w:autoSpaceDN w:val="0"/>
              <w:adjustRightInd w:val="0"/>
              <w:spacing w:before="120" w:after="120" w:line="240" w:lineRule="exact"/>
              <w:cnfStyle w:val="100000000000" w:firstRow="1" w:lastRow="0" w:firstColumn="0" w:lastColumn="0" w:oddVBand="0" w:evenVBand="0" w:oddHBand="0" w:evenHBand="0" w:firstRowFirstColumn="0" w:firstRowLastColumn="0" w:lastRowFirstColumn="0" w:lastRowLastColumn="0"/>
              <w:rPr>
                <w:rFonts w:eastAsia="Consolas" w:cs="Arial"/>
              </w:rPr>
            </w:pPr>
            <w:r w:rsidRPr="0008065D">
              <w:rPr>
                <w:rFonts w:cs="Arial"/>
              </w:rPr>
              <w:t>Target Date</w:t>
            </w:r>
            <w:r w:rsidR="00022AC3" w:rsidRPr="0008065D">
              <w:rPr>
                <w:rFonts w:cs="Arial"/>
              </w:rPr>
              <w:t>/Period</w:t>
            </w:r>
          </w:p>
        </w:tc>
      </w:tr>
      <w:tr w:rsidR="00FA37ED" w:rsidRPr="0008065D" w14:paraId="167558C8"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2398EAD7" w14:textId="4B68D338" w:rsidR="00FA37ED" w:rsidRPr="0008065D" w:rsidRDefault="00B861C7" w:rsidP="00FA37ED">
            <w:pPr>
              <w:autoSpaceDE w:val="0"/>
              <w:autoSpaceDN w:val="0"/>
              <w:adjustRightInd w:val="0"/>
              <w:spacing w:before="120" w:after="120" w:line="240" w:lineRule="exact"/>
              <w:jc w:val="both"/>
              <w:rPr>
                <w:rFonts w:eastAsia="Consolas" w:cs="Arial"/>
                <w:b w:val="0"/>
                <w:bCs/>
              </w:rPr>
            </w:pPr>
            <w:r w:rsidRPr="0008065D">
              <w:rPr>
                <w:rFonts w:cs="Arial"/>
                <w:b w:val="0"/>
                <w:bCs/>
              </w:rPr>
              <w:t>Start of the RFP stage of Selection Procedure</w:t>
            </w:r>
          </w:p>
        </w:tc>
        <w:tc>
          <w:tcPr>
            <w:tcW w:w="2747" w:type="pct"/>
            <w:shd w:val="clear" w:color="auto" w:fill="F4F4F8"/>
          </w:tcPr>
          <w:p w14:paraId="3C76039C" w14:textId="579CC50A" w:rsidR="00FA37ED" w:rsidRPr="0008065D" w:rsidRDefault="00B861C7" w:rsidP="00FA37ED">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 xml:space="preserve">Publication date of the RFP at the official </w:t>
            </w:r>
            <w:proofErr w:type="spellStart"/>
            <w:r w:rsidRPr="0008065D">
              <w:rPr>
                <w:rFonts w:cs="Arial"/>
              </w:rPr>
              <w:t>Mineconomy's</w:t>
            </w:r>
            <w:proofErr w:type="spellEnd"/>
            <w:r w:rsidRPr="0008065D">
              <w:rPr>
                <w:rFonts w:cs="Arial"/>
              </w:rPr>
              <w:t xml:space="preserve"> website (the "</w:t>
            </w:r>
            <w:r w:rsidRPr="0008065D">
              <w:rPr>
                <w:rFonts w:cs="Arial"/>
                <w:b/>
                <w:bCs/>
              </w:rPr>
              <w:t>RFP Date</w:t>
            </w:r>
            <w:r w:rsidRPr="0008065D">
              <w:rPr>
                <w:rFonts w:cs="Arial"/>
              </w:rPr>
              <w:t>")</w:t>
            </w:r>
          </w:p>
        </w:tc>
      </w:tr>
      <w:tr w:rsidR="005A60A8" w:rsidRPr="0008065D" w14:paraId="01098ED5"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2EDBB3B8" w14:textId="65118A5D" w:rsidR="005A60A8" w:rsidRPr="0008065D" w:rsidRDefault="005A60A8" w:rsidP="00653ECF">
            <w:pPr>
              <w:autoSpaceDE w:val="0"/>
              <w:autoSpaceDN w:val="0"/>
              <w:adjustRightInd w:val="0"/>
              <w:spacing w:before="120" w:after="120" w:line="240" w:lineRule="exact"/>
              <w:jc w:val="both"/>
              <w:rPr>
                <w:rFonts w:eastAsia="Consolas" w:cs="Arial"/>
                <w:b w:val="0"/>
              </w:rPr>
            </w:pPr>
            <w:r w:rsidRPr="0008065D">
              <w:rPr>
                <w:rFonts w:eastAsia="Consolas" w:cs="Arial"/>
                <w:b w:val="0"/>
              </w:rPr>
              <w:t xml:space="preserve">Clarification requests regarding Bids </w:t>
            </w:r>
          </w:p>
        </w:tc>
        <w:tc>
          <w:tcPr>
            <w:tcW w:w="2747" w:type="pct"/>
            <w:shd w:val="clear" w:color="auto" w:fill="F4F4F8"/>
          </w:tcPr>
          <w:p w14:paraId="3D8A6320" w14:textId="54080084" w:rsidR="005A60A8" w:rsidRPr="0008065D" w:rsidRDefault="00587960" w:rsidP="00653ECF">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 xml:space="preserve">From the </w:t>
            </w:r>
            <w:r w:rsidR="00B861C7" w:rsidRPr="0008065D">
              <w:rPr>
                <w:rFonts w:cs="Arial"/>
              </w:rPr>
              <w:t>RFP Date</w:t>
            </w:r>
            <w:r w:rsidRPr="0008065D">
              <w:rPr>
                <w:rFonts w:cs="Arial"/>
              </w:rPr>
              <w:t xml:space="preserve"> until the Bids Submission Deadline</w:t>
            </w:r>
          </w:p>
        </w:tc>
      </w:tr>
      <w:tr w:rsidR="005A60A8" w:rsidRPr="0008065D" w14:paraId="0F6E487D"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66B92A70" w14:textId="15A6C6CB" w:rsidR="005A60A8" w:rsidRPr="0008065D" w:rsidRDefault="005A60A8" w:rsidP="00653ECF">
            <w:pPr>
              <w:autoSpaceDE w:val="0"/>
              <w:autoSpaceDN w:val="0"/>
              <w:adjustRightInd w:val="0"/>
              <w:spacing w:before="120" w:after="120" w:line="240" w:lineRule="exact"/>
              <w:jc w:val="both"/>
              <w:rPr>
                <w:rFonts w:eastAsia="Consolas" w:cs="Arial"/>
              </w:rPr>
            </w:pPr>
            <w:r w:rsidRPr="0008065D">
              <w:rPr>
                <w:rFonts w:eastAsia="Consolas" w:cs="Arial"/>
                <w:b w:val="0"/>
              </w:rPr>
              <w:t>Communication of responses to clarification requests regarding Bids</w:t>
            </w:r>
          </w:p>
        </w:tc>
        <w:tc>
          <w:tcPr>
            <w:tcW w:w="2747" w:type="pct"/>
            <w:shd w:val="clear" w:color="auto" w:fill="F4F4F8"/>
          </w:tcPr>
          <w:p w14:paraId="689DF935" w14:textId="77777777" w:rsidR="005A60A8" w:rsidRPr="0008065D" w:rsidRDefault="005A60A8" w:rsidP="00653ECF">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During 5 Business Days and no longer than 20 Business Days from the receipt of each request</w:t>
            </w:r>
          </w:p>
        </w:tc>
      </w:tr>
      <w:tr w:rsidR="005A60A8" w:rsidRPr="0008065D" w14:paraId="4FB0EDFF"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6AF46C2A" w14:textId="644531D1" w:rsidR="005A60A8" w:rsidRPr="0008065D" w:rsidRDefault="0032316E" w:rsidP="00653ECF">
            <w:pPr>
              <w:autoSpaceDE w:val="0"/>
              <w:autoSpaceDN w:val="0"/>
              <w:adjustRightInd w:val="0"/>
              <w:spacing w:before="120" w:after="120" w:line="240" w:lineRule="exact"/>
              <w:jc w:val="both"/>
              <w:rPr>
                <w:rFonts w:eastAsia="Consolas" w:cs="Arial"/>
              </w:rPr>
            </w:pPr>
            <w:r w:rsidRPr="0008065D">
              <w:rPr>
                <w:rFonts w:eastAsia="Consolas" w:cs="Arial"/>
                <w:b w:val="0"/>
              </w:rPr>
              <w:t>Clarification meetings</w:t>
            </w:r>
          </w:p>
        </w:tc>
        <w:tc>
          <w:tcPr>
            <w:tcW w:w="2747" w:type="pct"/>
            <w:shd w:val="clear" w:color="auto" w:fill="F4F4F8"/>
          </w:tcPr>
          <w:p w14:paraId="7D004792" w14:textId="34DD5B6F" w:rsidR="00C666B2" w:rsidRPr="0008065D" w:rsidRDefault="00C666B2" w:rsidP="0066330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Non-binding tentative schedule</w:t>
            </w:r>
          </w:p>
          <w:p w14:paraId="470D38AA" w14:textId="4D950B92" w:rsidR="00663305" w:rsidRPr="0008065D" w:rsidRDefault="00663305" w:rsidP="0066330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 xml:space="preserve">First </w:t>
            </w:r>
            <w:r w:rsidR="0032316E" w:rsidRPr="0008065D">
              <w:rPr>
                <w:rFonts w:cs="Arial"/>
              </w:rPr>
              <w:t>meeting</w:t>
            </w:r>
            <w:r w:rsidRPr="0008065D">
              <w:rPr>
                <w:rFonts w:cs="Arial"/>
              </w:rPr>
              <w:t xml:space="preserve">: </w:t>
            </w:r>
            <w:r w:rsidR="00C666B2" w:rsidRPr="0008065D">
              <w:rPr>
                <w:rFonts w:cs="Arial"/>
              </w:rPr>
              <w:t>RFP Date</w:t>
            </w:r>
            <w:r w:rsidRPr="0008065D">
              <w:rPr>
                <w:rFonts w:cs="Arial"/>
              </w:rPr>
              <w:t xml:space="preserve"> + </w:t>
            </w:r>
            <w:r w:rsidR="00C666B2" w:rsidRPr="0008065D">
              <w:rPr>
                <w:rFonts w:cs="Arial"/>
              </w:rPr>
              <w:t>10</w:t>
            </w:r>
            <w:r w:rsidRPr="0008065D">
              <w:rPr>
                <w:rFonts w:cs="Arial"/>
              </w:rPr>
              <w:t xml:space="preserve"> Business Days</w:t>
            </w:r>
          </w:p>
          <w:p w14:paraId="3DE68609" w14:textId="69E9C869" w:rsidR="005A60A8" w:rsidRPr="0008065D" w:rsidRDefault="00663305" w:rsidP="00872630">
            <w:pPr>
              <w:autoSpaceDE w:val="0"/>
              <w:autoSpaceDN w:val="0"/>
              <w:adjustRightInd w:val="0"/>
              <w:spacing w:before="120" w:after="120" w:line="240" w:lineRule="exact"/>
              <w:ind w:right="252"/>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 xml:space="preserve">Any subsequent </w:t>
            </w:r>
            <w:r w:rsidR="0032316E" w:rsidRPr="0008065D">
              <w:rPr>
                <w:rFonts w:cs="Arial"/>
              </w:rPr>
              <w:t>meetings</w:t>
            </w:r>
            <w:r w:rsidRPr="0008065D">
              <w:rPr>
                <w:rFonts w:cs="Arial"/>
              </w:rPr>
              <w:t xml:space="preserve">: </w:t>
            </w:r>
            <w:r w:rsidR="00C666B2" w:rsidRPr="0008065D">
              <w:rPr>
                <w:rFonts w:cs="Arial"/>
              </w:rPr>
              <w:t>RFP Date</w:t>
            </w:r>
            <w:r w:rsidR="00560BCF" w:rsidRPr="0008065D">
              <w:rPr>
                <w:rFonts w:cs="Arial"/>
              </w:rPr>
              <w:t xml:space="preserve"> </w:t>
            </w:r>
            <w:r w:rsidRPr="0008065D">
              <w:rPr>
                <w:rFonts w:cs="Arial"/>
              </w:rPr>
              <w:t>+ no later than 5 days until expiry of Bids Submission Deadline</w:t>
            </w:r>
          </w:p>
        </w:tc>
      </w:tr>
      <w:tr w:rsidR="005A60A8" w:rsidRPr="0008065D" w14:paraId="25D96406"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51A72A99" w14:textId="77777777" w:rsidR="005A60A8" w:rsidRPr="0008065D" w:rsidRDefault="005A60A8" w:rsidP="00653ECF">
            <w:pPr>
              <w:autoSpaceDE w:val="0"/>
              <w:autoSpaceDN w:val="0"/>
              <w:adjustRightInd w:val="0"/>
              <w:spacing w:before="120" w:after="120" w:line="240" w:lineRule="exact"/>
              <w:jc w:val="both"/>
              <w:rPr>
                <w:rFonts w:eastAsia="Consolas" w:cs="Arial"/>
                <w:b w:val="0"/>
                <w:bCs/>
              </w:rPr>
            </w:pPr>
            <w:r w:rsidRPr="0008065D">
              <w:rPr>
                <w:rFonts w:cs="Arial"/>
                <w:b w:val="0"/>
                <w:bCs/>
              </w:rPr>
              <w:t>Bids Submission Deadline</w:t>
            </w:r>
          </w:p>
        </w:tc>
        <w:tc>
          <w:tcPr>
            <w:tcW w:w="2747" w:type="pct"/>
            <w:shd w:val="clear" w:color="auto" w:fill="F4F4F8"/>
          </w:tcPr>
          <w:p w14:paraId="151A1D0E" w14:textId="2869DC26" w:rsidR="005A60A8" w:rsidRPr="0008065D" w:rsidRDefault="005A60A8" w:rsidP="00653ECF">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bCs/>
              </w:rPr>
              <w:t>RFP</w:t>
            </w:r>
            <w:r w:rsidR="00C666B2" w:rsidRPr="0008065D">
              <w:rPr>
                <w:rFonts w:cs="Arial"/>
                <w:bCs/>
              </w:rPr>
              <w:t xml:space="preserve"> Date</w:t>
            </w:r>
            <w:r w:rsidRPr="0008065D">
              <w:rPr>
                <w:rFonts w:cs="Arial"/>
                <w:bCs/>
              </w:rPr>
              <w:t xml:space="preserve"> + </w:t>
            </w:r>
            <w:del w:id="123" w:author="Author">
              <w:r w:rsidR="00C666B2" w:rsidRPr="0008065D" w:rsidDel="004629F6">
                <w:rPr>
                  <w:rFonts w:cs="Arial"/>
                  <w:bCs/>
                </w:rPr>
                <w:delText>9</w:delText>
              </w:r>
              <w:r w:rsidRPr="0008065D" w:rsidDel="004629F6">
                <w:rPr>
                  <w:rFonts w:cs="Arial"/>
                  <w:bCs/>
                </w:rPr>
                <w:delText xml:space="preserve">0 </w:delText>
              </w:r>
            </w:del>
            <w:ins w:id="124" w:author="Author">
              <w:r w:rsidR="004629F6">
                <w:rPr>
                  <w:rFonts w:cs="Arial"/>
                  <w:bCs/>
                </w:rPr>
                <w:t>120</w:t>
              </w:r>
              <w:r w:rsidR="004629F6" w:rsidRPr="0008065D">
                <w:rPr>
                  <w:rFonts w:cs="Arial"/>
                  <w:bCs/>
                </w:rPr>
                <w:t xml:space="preserve"> </w:t>
              </w:r>
            </w:ins>
            <w:r w:rsidRPr="0008065D">
              <w:rPr>
                <w:rFonts w:cs="Arial"/>
                <w:bCs/>
              </w:rPr>
              <w:t>days</w:t>
            </w:r>
          </w:p>
        </w:tc>
      </w:tr>
      <w:tr w:rsidR="00D4483B" w:rsidRPr="0008065D" w14:paraId="10946197"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1013612A" w14:textId="10B5A561" w:rsidR="00D4483B" w:rsidRPr="0008065D" w:rsidRDefault="00D4483B" w:rsidP="00D4483B">
            <w:pPr>
              <w:autoSpaceDE w:val="0"/>
              <w:autoSpaceDN w:val="0"/>
              <w:adjustRightInd w:val="0"/>
              <w:spacing w:before="120" w:after="120" w:line="240" w:lineRule="exact"/>
              <w:jc w:val="both"/>
              <w:rPr>
                <w:rFonts w:cs="Arial"/>
              </w:rPr>
            </w:pPr>
            <w:r w:rsidRPr="0008065D">
              <w:rPr>
                <w:rFonts w:eastAsia="Consolas" w:cs="Arial"/>
                <w:b w:val="0"/>
                <w:bCs/>
                <w:lang w:eastAsia="en-CA"/>
              </w:rPr>
              <w:t xml:space="preserve">Opening of </w:t>
            </w:r>
            <w:r w:rsidR="00EB1D96" w:rsidRPr="0008065D">
              <w:rPr>
                <w:rFonts w:cs="Arial"/>
                <w:b w:val="0"/>
                <w:bCs/>
              </w:rPr>
              <w:t xml:space="preserve">the </w:t>
            </w:r>
            <w:r w:rsidR="00C666B2" w:rsidRPr="0008065D">
              <w:rPr>
                <w:rFonts w:cs="Arial"/>
                <w:b w:val="0"/>
              </w:rPr>
              <w:t>outer packages with Bids and contents of Technical Proposals</w:t>
            </w:r>
          </w:p>
        </w:tc>
        <w:tc>
          <w:tcPr>
            <w:tcW w:w="2747" w:type="pct"/>
            <w:shd w:val="clear" w:color="auto" w:fill="F4F4F8"/>
          </w:tcPr>
          <w:p w14:paraId="52834254" w14:textId="7B1766E9" w:rsidR="00D4483B" w:rsidRPr="0008065D" w:rsidRDefault="00D4483B" w:rsidP="00D4483B">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Bids Submission Deadline + next Business Day (the "</w:t>
            </w:r>
            <w:r w:rsidR="00C666B2" w:rsidRPr="0008065D">
              <w:rPr>
                <w:rFonts w:cs="Arial"/>
                <w:b/>
                <w:bCs/>
              </w:rPr>
              <w:t>First</w:t>
            </w:r>
            <w:r w:rsidR="00C666B2" w:rsidRPr="0008065D">
              <w:rPr>
                <w:rFonts w:cs="Arial"/>
              </w:rPr>
              <w:t xml:space="preserve"> </w:t>
            </w:r>
            <w:r w:rsidRPr="0008065D">
              <w:rPr>
                <w:rFonts w:cs="Arial"/>
                <w:b/>
                <w:bCs/>
              </w:rPr>
              <w:t>Opening Date</w:t>
            </w:r>
            <w:r w:rsidRPr="0008065D">
              <w:rPr>
                <w:rFonts w:cs="Arial"/>
              </w:rPr>
              <w:t>")</w:t>
            </w:r>
          </w:p>
        </w:tc>
      </w:tr>
      <w:tr w:rsidR="00084159" w:rsidRPr="0008065D" w14:paraId="44F7405E"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4AB8F6D0" w14:textId="30925855" w:rsidR="00084159" w:rsidRPr="0008065D" w:rsidRDefault="00316694" w:rsidP="00D4483B">
            <w:pPr>
              <w:autoSpaceDE w:val="0"/>
              <w:autoSpaceDN w:val="0"/>
              <w:adjustRightInd w:val="0"/>
              <w:spacing w:before="120" w:after="120" w:line="240" w:lineRule="exact"/>
              <w:jc w:val="both"/>
              <w:rPr>
                <w:rFonts w:eastAsia="Consolas" w:cs="Arial"/>
                <w:b w:val="0"/>
                <w:lang w:eastAsia="en-CA"/>
              </w:rPr>
            </w:pPr>
            <w:r w:rsidRPr="0008065D">
              <w:rPr>
                <w:rFonts w:eastAsia="Consolas" w:cs="Arial"/>
                <w:b w:val="0"/>
                <w:lang w:eastAsia="en-CA"/>
              </w:rPr>
              <w:t>Bids Evaluation Deadline (including determination of the Winner)</w:t>
            </w:r>
          </w:p>
        </w:tc>
        <w:tc>
          <w:tcPr>
            <w:tcW w:w="2747" w:type="pct"/>
            <w:shd w:val="clear" w:color="auto" w:fill="F4F4F8"/>
          </w:tcPr>
          <w:p w14:paraId="34E15E9B" w14:textId="48BA6552" w:rsidR="00084159" w:rsidRPr="0008065D" w:rsidRDefault="00316694" w:rsidP="00D4483B">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rPr>
              <w:t xml:space="preserve">The First </w:t>
            </w:r>
            <w:r w:rsidR="007678C4" w:rsidRPr="0008065D">
              <w:rPr>
                <w:rFonts w:cs="Arial"/>
              </w:rPr>
              <w:t xml:space="preserve">Opening Date + </w:t>
            </w:r>
            <w:r w:rsidR="008D6072" w:rsidRPr="0008065D">
              <w:rPr>
                <w:rFonts w:cs="Arial"/>
              </w:rPr>
              <w:t>8</w:t>
            </w:r>
            <w:r w:rsidRPr="0008065D">
              <w:rPr>
                <w:rFonts w:cs="Arial"/>
              </w:rPr>
              <w:t>0 days</w:t>
            </w:r>
          </w:p>
        </w:tc>
      </w:tr>
      <w:tr w:rsidR="00924586" w:rsidRPr="0008065D" w14:paraId="26A3BA27"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2E60BC63" w14:textId="1BBBF8F5" w:rsidR="00924586" w:rsidRPr="0008065D" w:rsidRDefault="00AC5D83" w:rsidP="00924586">
            <w:pPr>
              <w:autoSpaceDE w:val="0"/>
              <w:autoSpaceDN w:val="0"/>
              <w:adjustRightInd w:val="0"/>
              <w:spacing w:before="120" w:after="120" w:line="240" w:lineRule="exact"/>
              <w:jc w:val="both"/>
              <w:rPr>
                <w:rFonts w:cs="Arial"/>
                <w:b w:val="0"/>
                <w:bCs/>
              </w:rPr>
            </w:pPr>
            <w:r w:rsidRPr="0008065D">
              <w:rPr>
                <w:rFonts w:cs="Arial"/>
                <w:b w:val="0"/>
                <w:bCs/>
              </w:rPr>
              <w:t>Opening of contents of Financial Proposals</w:t>
            </w:r>
          </w:p>
        </w:tc>
        <w:tc>
          <w:tcPr>
            <w:tcW w:w="2747" w:type="pct"/>
            <w:shd w:val="clear" w:color="auto" w:fill="F4F4F8"/>
          </w:tcPr>
          <w:p w14:paraId="5027EC5E" w14:textId="71786FAC" w:rsidR="00924586" w:rsidRPr="0008065D" w:rsidRDefault="000134EA" w:rsidP="00924586">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highlight w:val="yellow"/>
              </w:rPr>
            </w:pPr>
            <w:r w:rsidRPr="0008065D">
              <w:rPr>
                <w:rFonts w:cs="Arial"/>
                <w:bCs/>
              </w:rPr>
              <w:t xml:space="preserve">Technical Proposals </w:t>
            </w:r>
            <w:r w:rsidR="00AC5D83" w:rsidRPr="0008065D">
              <w:rPr>
                <w:rFonts w:cs="Arial"/>
                <w:bCs/>
              </w:rPr>
              <w:t>Evaluation Deadline</w:t>
            </w:r>
            <w:r w:rsidRPr="0008065D" w:rsidDel="0036357F">
              <w:rPr>
                <w:rFonts w:cs="Arial"/>
                <w:bCs/>
              </w:rPr>
              <w:t xml:space="preserve"> </w:t>
            </w:r>
            <w:r w:rsidR="00924586" w:rsidRPr="0008065D">
              <w:rPr>
                <w:rFonts w:cs="Arial"/>
              </w:rPr>
              <w:t xml:space="preserve">+ </w:t>
            </w:r>
            <w:r w:rsidR="00AC5D83" w:rsidRPr="0008065D">
              <w:rPr>
                <w:rFonts w:cs="Arial"/>
              </w:rPr>
              <w:t>2 Business Days (the "</w:t>
            </w:r>
            <w:r w:rsidR="00AC5D83" w:rsidRPr="0008065D">
              <w:rPr>
                <w:rFonts w:cs="Arial"/>
                <w:b/>
                <w:bCs/>
              </w:rPr>
              <w:t>Second</w:t>
            </w:r>
            <w:r w:rsidR="00AC5D83" w:rsidRPr="0008065D">
              <w:rPr>
                <w:rFonts w:cs="Arial"/>
              </w:rPr>
              <w:t xml:space="preserve"> </w:t>
            </w:r>
            <w:r w:rsidR="00AC5D83" w:rsidRPr="0008065D">
              <w:rPr>
                <w:rFonts w:cs="Arial"/>
                <w:b/>
                <w:bCs/>
              </w:rPr>
              <w:t>Opening Date</w:t>
            </w:r>
            <w:r w:rsidR="00AC5D83" w:rsidRPr="0008065D">
              <w:rPr>
                <w:rFonts w:cs="Arial"/>
              </w:rPr>
              <w:t>")</w:t>
            </w:r>
          </w:p>
        </w:tc>
      </w:tr>
      <w:tr w:rsidR="003E5DC0" w:rsidRPr="0008065D" w14:paraId="3E8B2398"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11355A80" w14:textId="3E7686D5" w:rsidR="003E5DC0" w:rsidRPr="0008065D" w:rsidRDefault="006B25BF" w:rsidP="00C81949">
            <w:pPr>
              <w:autoSpaceDE w:val="0"/>
              <w:autoSpaceDN w:val="0"/>
              <w:adjustRightInd w:val="0"/>
              <w:spacing w:before="120" w:after="120" w:line="240" w:lineRule="exact"/>
              <w:jc w:val="both"/>
              <w:rPr>
                <w:rFonts w:cs="Arial"/>
                <w:b w:val="0"/>
              </w:rPr>
            </w:pPr>
            <w:r w:rsidRPr="0008065D">
              <w:rPr>
                <w:rFonts w:cs="Arial"/>
                <w:b w:val="0"/>
              </w:rPr>
              <w:t>Evaluation of Financial Proposals and determination of the Winner</w:t>
            </w:r>
          </w:p>
        </w:tc>
        <w:tc>
          <w:tcPr>
            <w:tcW w:w="2747" w:type="pct"/>
            <w:shd w:val="clear" w:color="auto" w:fill="F4F4F8"/>
          </w:tcPr>
          <w:p w14:paraId="46DD9ADE" w14:textId="78BBC256" w:rsidR="003E5DC0" w:rsidRPr="0008065D" w:rsidRDefault="006B25BF" w:rsidP="00C81949">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bCs/>
              </w:rPr>
            </w:pPr>
            <w:r w:rsidRPr="0008065D">
              <w:rPr>
                <w:rFonts w:cs="Arial"/>
                <w:bCs/>
              </w:rPr>
              <w:t xml:space="preserve">From the Second Opening Date until expiry of </w:t>
            </w:r>
            <w:r w:rsidRPr="0008065D">
              <w:rPr>
                <w:rFonts w:eastAsia="Consolas" w:cs="Arial"/>
                <w:bCs/>
                <w:lang w:eastAsia="en-CA"/>
              </w:rPr>
              <w:t>Bids Evaluation Deadline</w:t>
            </w:r>
          </w:p>
        </w:tc>
      </w:tr>
      <w:tr w:rsidR="00C81949" w:rsidRPr="0008065D" w14:paraId="5FC44560"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4EDFEC4C" w14:textId="3A8EB104" w:rsidR="00C81949" w:rsidRPr="0008065D" w:rsidRDefault="006B25BF" w:rsidP="00C81949">
            <w:pPr>
              <w:autoSpaceDE w:val="0"/>
              <w:autoSpaceDN w:val="0"/>
              <w:adjustRightInd w:val="0"/>
              <w:spacing w:before="120" w:after="120" w:line="240" w:lineRule="exact"/>
              <w:jc w:val="both"/>
              <w:rPr>
                <w:rFonts w:cs="Arial"/>
                <w:b w:val="0"/>
                <w:bCs/>
              </w:rPr>
            </w:pPr>
            <w:r w:rsidRPr="0008065D">
              <w:rPr>
                <w:rFonts w:cs="Arial"/>
                <w:b w:val="0"/>
                <w:bCs/>
              </w:rPr>
              <w:t>Adoption of Award Decision</w:t>
            </w:r>
          </w:p>
        </w:tc>
        <w:tc>
          <w:tcPr>
            <w:tcW w:w="2747" w:type="pct"/>
            <w:shd w:val="clear" w:color="auto" w:fill="F4F4F8"/>
          </w:tcPr>
          <w:p w14:paraId="7F78FE64" w14:textId="77728D27" w:rsidR="00C81949" w:rsidRPr="0008065D" w:rsidRDefault="006B25BF" w:rsidP="00C81949">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bCs/>
              </w:rPr>
            </w:pPr>
            <w:r w:rsidRPr="0008065D">
              <w:rPr>
                <w:rFonts w:cs="Arial"/>
                <w:bCs/>
              </w:rPr>
              <w:t xml:space="preserve">No later than the last day of </w:t>
            </w:r>
            <w:r w:rsidRPr="0008065D">
              <w:rPr>
                <w:rFonts w:eastAsia="Consolas" w:cs="Arial"/>
                <w:bCs/>
                <w:lang w:eastAsia="en-CA"/>
              </w:rPr>
              <w:t>Bids Evaluation Deadline</w:t>
            </w:r>
          </w:p>
        </w:tc>
      </w:tr>
      <w:tr w:rsidR="00601732" w:rsidRPr="0008065D" w14:paraId="15A41C43" w14:textId="77777777" w:rsidTr="00872630">
        <w:tc>
          <w:tcPr>
            <w:cnfStyle w:val="001000000000" w:firstRow="0" w:lastRow="0" w:firstColumn="1" w:lastColumn="0" w:oddVBand="0" w:evenVBand="0" w:oddHBand="0" w:evenHBand="0" w:firstRowFirstColumn="0" w:firstRowLastColumn="0" w:lastRowFirstColumn="0" w:lastRowLastColumn="0"/>
            <w:tcW w:w="2253" w:type="pct"/>
            <w:shd w:val="clear" w:color="auto" w:fill="F4F4F8"/>
          </w:tcPr>
          <w:p w14:paraId="43110366" w14:textId="5C2388DB" w:rsidR="00601732" w:rsidRPr="0008065D" w:rsidRDefault="006B25BF" w:rsidP="00601732">
            <w:pPr>
              <w:autoSpaceDE w:val="0"/>
              <w:autoSpaceDN w:val="0"/>
              <w:adjustRightInd w:val="0"/>
              <w:spacing w:before="120" w:after="120" w:line="240" w:lineRule="exact"/>
              <w:jc w:val="both"/>
              <w:rPr>
                <w:rFonts w:cs="Arial"/>
                <w:b w:val="0"/>
                <w:bCs/>
              </w:rPr>
            </w:pPr>
            <w:r w:rsidRPr="0008065D">
              <w:rPr>
                <w:rFonts w:cs="Arial"/>
                <w:b w:val="0"/>
                <w:bCs/>
              </w:rPr>
              <w:t>Announcement of the Winner and outcomes of evaluation of Bids</w:t>
            </w:r>
          </w:p>
        </w:tc>
        <w:tc>
          <w:tcPr>
            <w:tcW w:w="2747" w:type="pct"/>
            <w:shd w:val="clear" w:color="auto" w:fill="F4F4F8"/>
          </w:tcPr>
          <w:p w14:paraId="7EBC3758" w14:textId="2784E326" w:rsidR="00601732" w:rsidRPr="0008065D" w:rsidRDefault="006B25BF" w:rsidP="00601732">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rPr>
            </w:pPr>
            <w:r w:rsidRPr="0008065D">
              <w:rPr>
                <w:rFonts w:cs="Arial"/>
                <w:bCs/>
              </w:rPr>
              <w:t>Award Decision</w:t>
            </w:r>
            <w:r w:rsidR="00F2324D" w:rsidRPr="0008065D">
              <w:rPr>
                <w:rFonts w:cs="Arial"/>
                <w:bCs/>
              </w:rPr>
              <w:t xml:space="preserve"> + </w:t>
            </w:r>
            <w:r w:rsidRPr="0008065D">
              <w:rPr>
                <w:rFonts w:cs="Arial"/>
                <w:bCs/>
              </w:rPr>
              <w:t>5 Business Days</w:t>
            </w:r>
          </w:p>
        </w:tc>
      </w:tr>
      <w:tr w:rsidR="00B111B6" w:rsidRPr="0008065D" w14:paraId="3626160D" w14:textId="77777777" w:rsidTr="00872630">
        <w:tc>
          <w:tcPr>
            <w:cnfStyle w:val="001000000000" w:firstRow="0" w:lastRow="0" w:firstColumn="1" w:lastColumn="0" w:oddVBand="0" w:evenVBand="0" w:oddHBand="0" w:evenHBand="0" w:firstRowFirstColumn="0" w:firstRowLastColumn="0" w:lastRowFirstColumn="0" w:lastRowLastColumn="0"/>
            <w:tcW w:w="225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79116C53" w14:textId="7FCB1F32" w:rsidR="00B111B6" w:rsidRPr="0008065D" w:rsidRDefault="006B25BF" w:rsidP="00B111B6">
            <w:pPr>
              <w:autoSpaceDE w:val="0"/>
              <w:autoSpaceDN w:val="0"/>
              <w:adjustRightInd w:val="0"/>
              <w:spacing w:before="120" w:after="120" w:line="240" w:lineRule="exact"/>
              <w:jc w:val="both"/>
              <w:rPr>
                <w:rFonts w:cs="Arial"/>
                <w:b w:val="0"/>
                <w:bCs/>
              </w:rPr>
            </w:pPr>
            <w:r w:rsidRPr="0008065D">
              <w:rPr>
                <w:rFonts w:cs="Arial"/>
                <w:b w:val="0"/>
              </w:rPr>
              <w:t>Notification of Award</w:t>
            </w:r>
            <w:r w:rsidR="008E40CF" w:rsidRPr="0008065D">
              <w:rPr>
                <w:rFonts w:cs="Arial"/>
                <w:b w:val="0"/>
              </w:rPr>
              <w:t xml:space="preserve"> </w:t>
            </w:r>
          </w:p>
        </w:tc>
        <w:tc>
          <w:tcPr>
            <w:tcW w:w="274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2C7596C7" w14:textId="6C71CBF9" w:rsidR="00B111B6" w:rsidRPr="0008065D" w:rsidRDefault="006B25BF" w:rsidP="00B111B6">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bCs/>
              </w:rPr>
            </w:pPr>
            <w:r w:rsidRPr="0008065D">
              <w:rPr>
                <w:rFonts w:cs="Arial"/>
                <w:bCs/>
                <w:lang w:eastAsia="en-CA"/>
              </w:rPr>
              <w:t>Award Decision</w:t>
            </w:r>
            <w:r w:rsidR="00B111B6" w:rsidRPr="0008065D">
              <w:rPr>
                <w:rFonts w:cs="Arial"/>
                <w:bCs/>
                <w:lang w:eastAsia="en-CA"/>
              </w:rPr>
              <w:t xml:space="preserve"> </w:t>
            </w:r>
            <w:r w:rsidRPr="0008065D">
              <w:rPr>
                <w:rFonts w:cs="Arial"/>
                <w:bCs/>
                <w:lang w:eastAsia="en-CA"/>
              </w:rPr>
              <w:t xml:space="preserve">+ </w:t>
            </w:r>
            <w:r w:rsidR="00960DE3" w:rsidRPr="0008065D">
              <w:rPr>
                <w:rFonts w:cs="Arial"/>
                <w:bCs/>
                <w:lang w:eastAsia="en-CA"/>
              </w:rPr>
              <w:t>10</w:t>
            </w:r>
            <w:r w:rsidRPr="0008065D">
              <w:rPr>
                <w:rFonts w:cs="Arial"/>
                <w:bCs/>
                <w:lang w:eastAsia="en-CA"/>
              </w:rPr>
              <w:t xml:space="preserve"> </w:t>
            </w:r>
            <w:r w:rsidR="008731C5" w:rsidRPr="0008065D">
              <w:rPr>
                <w:rFonts w:cs="Arial"/>
                <w:bCs/>
                <w:lang w:eastAsia="en-CA"/>
              </w:rPr>
              <w:t>Business D</w:t>
            </w:r>
            <w:r w:rsidRPr="0008065D">
              <w:rPr>
                <w:rFonts w:cs="Arial"/>
                <w:bCs/>
                <w:lang w:eastAsia="en-CA"/>
              </w:rPr>
              <w:t>ays</w:t>
            </w:r>
          </w:p>
        </w:tc>
      </w:tr>
      <w:tr w:rsidR="00F73594" w:rsidRPr="0008065D" w14:paraId="019C540A" w14:textId="77777777" w:rsidTr="00872630">
        <w:tc>
          <w:tcPr>
            <w:cnfStyle w:val="001000000000" w:firstRow="0" w:lastRow="0" w:firstColumn="1" w:lastColumn="0" w:oddVBand="0" w:evenVBand="0" w:oddHBand="0" w:evenHBand="0" w:firstRowFirstColumn="0" w:firstRowLastColumn="0" w:lastRowFirstColumn="0" w:lastRowLastColumn="0"/>
            <w:tcW w:w="225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6A3F0FB2" w14:textId="2712234A" w:rsidR="00F73594" w:rsidRPr="0008065D" w:rsidRDefault="006B25BF" w:rsidP="00B111B6">
            <w:pPr>
              <w:autoSpaceDE w:val="0"/>
              <w:autoSpaceDN w:val="0"/>
              <w:adjustRightInd w:val="0"/>
              <w:spacing w:before="120" w:after="120" w:line="240" w:lineRule="exact"/>
              <w:jc w:val="both"/>
              <w:rPr>
                <w:rFonts w:cs="Arial"/>
                <w:b w:val="0"/>
              </w:rPr>
            </w:pPr>
            <w:r w:rsidRPr="0008065D">
              <w:rPr>
                <w:rFonts w:cs="Arial"/>
                <w:b w:val="0"/>
              </w:rPr>
              <w:t>Incorporation of the Project Company</w:t>
            </w:r>
            <w:r w:rsidR="00F73594" w:rsidRPr="0008065D">
              <w:rPr>
                <w:rFonts w:cs="Arial"/>
                <w:b w:val="0"/>
              </w:rPr>
              <w:t xml:space="preserve"> </w:t>
            </w:r>
          </w:p>
        </w:tc>
        <w:tc>
          <w:tcPr>
            <w:tcW w:w="274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1049FDDA" w14:textId="0EDCB3AA" w:rsidR="00F73594" w:rsidRPr="0008065D" w:rsidRDefault="006B25BF" w:rsidP="00B111B6">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lang w:eastAsia="en-CA"/>
              </w:rPr>
            </w:pPr>
            <w:r w:rsidRPr="0008065D">
              <w:rPr>
                <w:rFonts w:cs="Arial"/>
                <w:color w:val="000000"/>
                <w:w w:val="0"/>
              </w:rPr>
              <w:t xml:space="preserve">Notification of Award + </w:t>
            </w:r>
            <w:r w:rsidR="00BB0811" w:rsidRPr="0008065D">
              <w:rPr>
                <w:rFonts w:cs="Arial"/>
                <w:color w:val="000000"/>
                <w:w w:val="0"/>
              </w:rPr>
              <w:t>30</w:t>
            </w:r>
            <w:r w:rsidRPr="0008065D">
              <w:rPr>
                <w:rFonts w:cs="Arial"/>
                <w:color w:val="000000"/>
                <w:w w:val="0"/>
              </w:rPr>
              <w:t xml:space="preserve"> days</w:t>
            </w:r>
          </w:p>
        </w:tc>
      </w:tr>
      <w:tr w:rsidR="00B111B6" w:rsidRPr="0008065D" w14:paraId="6DF64D71" w14:textId="77777777" w:rsidTr="00872630">
        <w:tc>
          <w:tcPr>
            <w:cnfStyle w:val="001000000000" w:firstRow="0" w:lastRow="0" w:firstColumn="1" w:lastColumn="0" w:oddVBand="0" w:evenVBand="0" w:oddHBand="0" w:evenHBand="0" w:firstRowFirstColumn="0" w:firstRowLastColumn="0" w:lastRowFirstColumn="0" w:lastRowLastColumn="0"/>
            <w:tcW w:w="225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13F8A800" w14:textId="2CC0DE7E" w:rsidR="00B111B6" w:rsidRPr="0008065D" w:rsidRDefault="006B25BF" w:rsidP="00B111B6">
            <w:pPr>
              <w:autoSpaceDE w:val="0"/>
              <w:autoSpaceDN w:val="0"/>
              <w:adjustRightInd w:val="0"/>
              <w:spacing w:before="120" w:after="120" w:line="240" w:lineRule="exact"/>
              <w:jc w:val="both"/>
              <w:rPr>
                <w:rFonts w:cs="Arial"/>
                <w:b w:val="0"/>
                <w:bCs/>
              </w:rPr>
            </w:pPr>
            <w:r w:rsidRPr="0008065D">
              <w:rPr>
                <w:rFonts w:cs="Arial"/>
                <w:b w:val="0"/>
              </w:rPr>
              <w:t>Finalization</w:t>
            </w:r>
            <w:r w:rsidR="00B111B6" w:rsidRPr="0008065D">
              <w:rPr>
                <w:rFonts w:cs="Arial"/>
                <w:b w:val="0"/>
              </w:rPr>
              <w:t xml:space="preserve"> and </w:t>
            </w:r>
            <w:r w:rsidRPr="0008065D">
              <w:rPr>
                <w:rFonts w:cs="Arial"/>
                <w:b w:val="0"/>
              </w:rPr>
              <w:t>signing</w:t>
            </w:r>
            <w:r w:rsidR="00B111B6" w:rsidRPr="0008065D">
              <w:rPr>
                <w:rFonts w:cs="Arial"/>
                <w:b w:val="0"/>
              </w:rPr>
              <w:t xml:space="preserve"> of the Agreement </w:t>
            </w:r>
            <w:r w:rsidR="004F7B14" w:rsidRPr="0008065D">
              <w:rPr>
                <w:rFonts w:cs="Arial"/>
                <w:b w:val="0"/>
              </w:rPr>
              <w:t>(the Execution Deadline)</w:t>
            </w:r>
          </w:p>
        </w:tc>
        <w:tc>
          <w:tcPr>
            <w:tcW w:w="274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4F8"/>
          </w:tcPr>
          <w:p w14:paraId="4551CB6F" w14:textId="4AB26A54" w:rsidR="00B111B6" w:rsidRPr="0008065D" w:rsidRDefault="006B25BF" w:rsidP="00B111B6">
            <w:pPr>
              <w:autoSpaceDE w:val="0"/>
              <w:autoSpaceDN w:val="0"/>
              <w:adjustRightInd w:val="0"/>
              <w:spacing w:before="120" w:after="120" w:line="240" w:lineRule="exact"/>
              <w:cnfStyle w:val="000000000000" w:firstRow="0" w:lastRow="0" w:firstColumn="0" w:lastColumn="0" w:oddVBand="0" w:evenVBand="0" w:oddHBand="0" w:evenHBand="0" w:firstRowFirstColumn="0" w:firstRowLastColumn="0" w:lastRowFirstColumn="0" w:lastRowLastColumn="0"/>
              <w:rPr>
                <w:rFonts w:cs="Arial"/>
                <w:bCs/>
              </w:rPr>
            </w:pPr>
            <w:r w:rsidRPr="0008065D">
              <w:rPr>
                <w:rFonts w:cs="Arial"/>
                <w:color w:val="000000"/>
                <w:w w:val="0"/>
              </w:rPr>
              <w:t xml:space="preserve">Notification of Award + 2 months </w:t>
            </w:r>
          </w:p>
        </w:tc>
      </w:tr>
    </w:tbl>
    <w:bookmarkEnd w:id="122"/>
    <w:p w14:paraId="71727779" w14:textId="0A895471" w:rsidR="005A60A8" w:rsidRPr="0008065D" w:rsidRDefault="005A60A8" w:rsidP="00653ECF">
      <w:pPr>
        <w:spacing w:before="120" w:after="120"/>
        <w:jc w:val="center"/>
        <w:rPr>
          <w:rFonts w:cs="Arial"/>
          <w:i/>
        </w:rPr>
      </w:pPr>
      <w:r w:rsidRPr="0008065D">
        <w:rPr>
          <w:rFonts w:cs="Arial"/>
          <w:i/>
        </w:rPr>
        <w:t>Th</w:t>
      </w:r>
      <w:r w:rsidR="00276FC7" w:rsidRPr="0008065D">
        <w:rPr>
          <w:rFonts w:cs="Arial"/>
          <w:i/>
        </w:rPr>
        <w:t xml:space="preserve">is </w:t>
      </w:r>
      <w:r w:rsidR="004F7B14" w:rsidRPr="0008065D">
        <w:rPr>
          <w:rFonts w:cs="Arial"/>
          <w:i/>
        </w:rPr>
        <w:t>Time</w:t>
      </w:r>
      <w:r w:rsidRPr="0008065D">
        <w:rPr>
          <w:rFonts w:cs="Arial"/>
          <w:i/>
        </w:rPr>
        <w:t xml:space="preserve"> </w:t>
      </w:r>
      <w:r w:rsidR="008A3AB0" w:rsidRPr="0008065D">
        <w:rPr>
          <w:rFonts w:cs="Arial"/>
          <w:i/>
        </w:rPr>
        <w:t>S</w:t>
      </w:r>
      <w:r w:rsidRPr="0008065D">
        <w:rPr>
          <w:rFonts w:cs="Arial"/>
          <w:i/>
        </w:rPr>
        <w:t xml:space="preserve">chedule is </w:t>
      </w:r>
      <w:r w:rsidR="004F7B14" w:rsidRPr="0008065D">
        <w:rPr>
          <w:rFonts w:cs="Arial"/>
          <w:i/>
        </w:rPr>
        <w:t>presented for general reference purposes</w:t>
      </w:r>
      <w:r w:rsidRPr="0008065D">
        <w:rPr>
          <w:rFonts w:cs="Arial"/>
          <w:i/>
        </w:rPr>
        <w:t>.</w:t>
      </w:r>
      <w:r w:rsidR="00E46CB4" w:rsidRPr="0008065D">
        <w:rPr>
          <w:rFonts w:cs="Arial"/>
          <w:i/>
        </w:rPr>
        <w:t xml:space="preserve"> </w:t>
      </w:r>
    </w:p>
    <w:p w14:paraId="1F81342C" w14:textId="110EF969" w:rsidR="005A60A8" w:rsidRPr="0008065D" w:rsidRDefault="005A60A8" w:rsidP="00653ECF">
      <w:pPr>
        <w:spacing w:before="120" w:after="120" w:line="259" w:lineRule="auto"/>
        <w:rPr>
          <w:rFonts w:cs="Arial"/>
        </w:rPr>
      </w:pPr>
      <w:r w:rsidRPr="0008065D">
        <w:rPr>
          <w:rFonts w:cs="Arial"/>
        </w:rPr>
        <w:br w:type="page"/>
      </w:r>
    </w:p>
    <w:p w14:paraId="5FFF0207" w14:textId="69EFA868" w:rsidR="00795985" w:rsidRPr="0008065D" w:rsidRDefault="00795985">
      <w:pPr>
        <w:pStyle w:val="Heading4"/>
        <w:numPr>
          <w:ilvl w:val="0"/>
          <w:numId w:val="27"/>
        </w:numPr>
        <w:spacing w:before="120" w:after="120"/>
        <w:ind w:left="360"/>
        <w:jc w:val="center"/>
        <w:rPr>
          <w:rFonts w:cs="Arial"/>
        </w:rPr>
      </w:pPr>
      <w:bookmarkStart w:id="125" w:name="_Ref138076247"/>
      <w:bookmarkStart w:id="126" w:name="_Toc170152194"/>
      <w:r w:rsidRPr="0008065D">
        <w:rPr>
          <w:rFonts w:cs="Arial"/>
        </w:rPr>
        <w:lastRenderedPageBreak/>
        <w:t>SAMPLE FORM FOR REQUESTING A COPY OF THE FEASIBILITY STUDY</w:t>
      </w:r>
      <w:bookmarkEnd w:id="125"/>
      <w:bookmarkEnd w:id="126"/>
    </w:p>
    <w:p w14:paraId="0A2827DE" w14:textId="33578871" w:rsidR="00795985" w:rsidRPr="0008065D" w:rsidRDefault="00795985" w:rsidP="00795985">
      <w:pPr>
        <w:suppressAutoHyphens/>
        <w:spacing w:before="0" w:after="240" w:line="288" w:lineRule="auto"/>
        <w:jc w:val="center"/>
        <w:rPr>
          <w:rFonts w:eastAsia="Times New Roman" w:cs="Arial"/>
          <w:noProof/>
          <w:szCs w:val="24"/>
          <w:lang w:eastAsia="fr-FR"/>
        </w:rPr>
      </w:pPr>
      <w:r w:rsidRPr="0008065D">
        <w:rPr>
          <w:rFonts w:eastAsia="Times New Roman" w:cs="Arial"/>
          <w:noProof/>
          <w:szCs w:val="24"/>
          <w:lang w:eastAsia="fr-FR"/>
        </w:rPr>
        <w:t>[</w:t>
      </w:r>
      <w:r w:rsidR="001117FC" w:rsidRPr="0008065D">
        <w:rPr>
          <w:rFonts w:eastAsia="Times New Roman" w:cs="Arial"/>
          <w:noProof/>
          <w:szCs w:val="24"/>
          <w:highlight w:val="darkGray"/>
          <w:lang w:eastAsia="fr-FR"/>
        </w:rPr>
        <w:t>QUALIFIED APPLICANT</w:t>
      </w:r>
      <w:r w:rsidRPr="0008065D">
        <w:rPr>
          <w:rFonts w:eastAsia="Times New Roman" w:cs="Arial"/>
          <w:noProof/>
          <w:szCs w:val="24"/>
          <w:highlight w:val="darkGray"/>
          <w:lang w:eastAsia="fr-FR"/>
        </w:rPr>
        <w:t>'S LETTERHEAD</w:t>
      </w:r>
      <w:r w:rsidRPr="0008065D">
        <w:rPr>
          <w:rFonts w:eastAsia="Times New Roman" w:cs="Arial"/>
          <w:noProof/>
          <w:szCs w:val="24"/>
          <w:lang w:eastAsia="fr-FR"/>
        </w:rPr>
        <w:t>]</w:t>
      </w:r>
    </w:p>
    <w:p w14:paraId="418E1D0E" w14:textId="2EDFE7FC" w:rsidR="00795985" w:rsidRPr="0008065D" w:rsidRDefault="00795985" w:rsidP="00795985">
      <w:pPr>
        <w:suppressAutoHyphens/>
        <w:spacing w:before="0" w:after="240" w:line="288" w:lineRule="auto"/>
        <w:jc w:val="right"/>
        <w:rPr>
          <w:rFonts w:eastAsia="Times New Roman" w:cs="Arial"/>
          <w:noProof/>
          <w:szCs w:val="24"/>
          <w:lang w:eastAsia="fr-FR"/>
        </w:rPr>
      </w:pPr>
      <w:r w:rsidRPr="0008065D">
        <w:rPr>
          <w:rFonts w:eastAsia="Times New Roman" w:cs="Arial"/>
          <w:szCs w:val="24"/>
          <w:lang w:eastAsia="fr-FR"/>
        </w:rPr>
        <w:t>Date</w:t>
      </w:r>
      <w:r w:rsidRPr="0008065D">
        <w:rPr>
          <w:rFonts w:eastAsia="Times New Roman" w:cs="Arial"/>
          <w:noProof/>
          <w:szCs w:val="24"/>
          <w:lang w:eastAsia="fr-FR"/>
        </w:rPr>
        <w:t>:</w:t>
      </w:r>
      <w:r w:rsidRPr="0008065D">
        <w:rPr>
          <w:rFonts w:eastAsia="Times New Roman" w:cs="Arial"/>
          <w:szCs w:val="24"/>
          <w:lang w:eastAsia="fr-FR"/>
        </w:rPr>
        <w:fldChar w:fldCharType="begin"/>
      </w:r>
      <w:r w:rsidRPr="0008065D">
        <w:rPr>
          <w:rFonts w:eastAsia="Times New Roman" w:cs="Arial"/>
          <w:szCs w:val="24"/>
          <w:lang w:eastAsia="fr-FR"/>
        </w:rPr>
        <w:instrText xml:space="preserve"> DATE  \@"___ ___________ yyyy" </w:instrText>
      </w:r>
      <w:r w:rsidRPr="0008065D">
        <w:rPr>
          <w:rFonts w:eastAsia="Times New Roman" w:cs="Arial"/>
          <w:szCs w:val="24"/>
          <w:lang w:eastAsia="fr-FR"/>
        </w:rPr>
        <w:fldChar w:fldCharType="separate"/>
      </w:r>
      <w:r w:rsidR="00331C9D">
        <w:rPr>
          <w:rFonts w:eastAsia="Times New Roman" w:cs="Arial"/>
          <w:noProof/>
          <w:szCs w:val="24"/>
          <w:lang w:eastAsia="fr-FR"/>
        </w:rPr>
        <w:t>___ ___________ 2024</w:t>
      </w:r>
      <w:r w:rsidRPr="0008065D">
        <w:rPr>
          <w:rFonts w:eastAsia="Times New Roman" w:cs="Arial"/>
          <w:noProof/>
          <w:szCs w:val="24"/>
          <w:lang w:eastAsia="fr-FR"/>
        </w:rPr>
        <w:fldChar w:fldCharType="end"/>
      </w:r>
    </w:p>
    <w:p w14:paraId="03FD7EC7" w14:textId="62BDE793" w:rsidR="00795985" w:rsidRPr="0008065D" w:rsidRDefault="00795985" w:rsidP="00795985">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Re:</w:t>
      </w:r>
      <w:r w:rsidRPr="0008065D">
        <w:rPr>
          <w:rFonts w:eastAsia="Times New Roman" w:cs="Arial"/>
          <w:noProof/>
          <w:szCs w:val="24"/>
          <w:lang w:eastAsia="fr-FR"/>
        </w:rPr>
        <w:tab/>
      </w:r>
      <w:r w:rsidR="00F90EDD" w:rsidRPr="0008065D">
        <w:rPr>
          <w:rFonts w:eastAsia="Times New Roman" w:cs="Arial"/>
          <w:noProof/>
          <w:szCs w:val="24"/>
          <w:lang w:eastAsia="fr-FR"/>
        </w:rPr>
        <w:t>Provision of a copy of the feasibility study for the Project on</w:t>
      </w:r>
      <w:r w:rsidRPr="0008065D">
        <w:rPr>
          <w:rFonts w:eastAsia="Times New Roman" w:cs="Arial"/>
          <w:noProof/>
          <w:szCs w:val="24"/>
          <w:lang w:eastAsia="fr-FR"/>
        </w:rPr>
        <w:t xml:space="preserve"> issuance and distribution of identity documents and operation and servicing of the</w:t>
      </w:r>
      <w:r w:rsidR="00E863D0" w:rsidRPr="0008065D">
        <w:rPr>
          <w:rFonts w:eastAsia="Times New Roman" w:cs="Arial"/>
          <w:noProof/>
          <w:szCs w:val="24"/>
          <w:lang w:eastAsia="fr-FR"/>
        </w:rPr>
        <w:t xml:space="preserve"> ID</w:t>
      </w:r>
      <w:r w:rsidRPr="0008065D">
        <w:rPr>
          <w:rFonts w:eastAsia="Times New Roman" w:cs="Arial"/>
          <w:noProof/>
          <w:szCs w:val="24"/>
          <w:lang w:eastAsia="fr-FR"/>
        </w:rPr>
        <w:t xml:space="preserve"> facilities in the Republic of Armenia</w:t>
      </w:r>
      <w:r w:rsidR="00E863D0" w:rsidRPr="0008065D">
        <w:rPr>
          <w:rFonts w:eastAsia="Times New Roman" w:cs="Arial"/>
          <w:noProof/>
          <w:szCs w:val="24"/>
          <w:lang w:eastAsia="fr-FR"/>
        </w:rPr>
        <w:t xml:space="preserve"> </w:t>
      </w:r>
    </w:p>
    <w:p w14:paraId="2EF53FDB" w14:textId="2B6297FE" w:rsidR="00795985" w:rsidRPr="0008065D" w:rsidRDefault="00795985" w:rsidP="00795985">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To:</w:t>
      </w:r>
      <w:r w:rsidRPr="0008065D">
        <w:rPr>
          <w:rFonts w:eastAsia="Times New Roman" w:cs="Arial"/>
          <w:noProof/>
          <w:szCs w:val="24"/>
          <w:lang w:eastAsia="fr-FR"/>
        </w:rPr>
        <w:tab/>
      </w:r>
      <w:r w:rsidR="009E35A5" w:rsidRPr="0008065D">
        <w:rPr>
          <w:rFonts w:eastAsia="Times New Roman" w:cs="Arial"/>
          <w:noProof/>
          <w:szCs w:val="24"/>
          <w:lang w:eastAsia="fr-FR"/>
        </w:rPr>
        <w:t>T</w:t>
      </w:r>
      <w:r w:rsidRPr="0008065D">
        <w:rPr>
          <w:rFonts w:eastAsia="Times New Roman" w:cs="Arial"/>
          <w:noProof/>
          <w:szCs w:val="24"/>
          <w:lang w:eastAsia="fr-FR"/>
        </w:rPr>
        <w:t xml:space="preserve">he Evaluation Commission for carrying out the Selection Procedure </w:t>
      </w:r>
      <w:r w:rsidR="00F90EDD" w:rsidRPr="0008065D">
        <w:rPr>
          <w:rFonts w:eastAsia="Times New Roman" w:cs="Arial"/>
          <w:noProof/>
          <w:szCs w:val="24"/>
          <w:lang w:eastAsia="fr-FR"/>
        </w:rPr>
        <w:t>for the Project</w:t>
      </w:r>
    </w:p>
    <w:p w14:paraId="119F8ACE" w14:textId="7D4AA68E" w:rsidR="00795985" w:rsidRPr="0008065D" w:rsidRDefault="00F90EDD" w:rsidP="009734B7">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lightGray"/>
          <w:lang w:eastAsia="fr-FR"/>
        </w:rPr>
        <w:t xml:space="preserve">Name of </w:t>
      </w:r>
      <w:r w:rsidR="001117FC" w:rsidRPr="0008065D">
        <w:rPr>
          <w:rFonts w:eastAsia="Times New Roman" w:cs="Arial"/>
          <w:noProof/>
          <w:szCs w:val="24"/>
          <w:highlight w:val="lightGray"/>
          <w:lang w:eastAsia="fr-FR"/>
        </w:rPr>
        <w:t>Qualified Applicant</w:t>
      </w:r>
      <w:r w:rsidRPr="0008065D">
        <w:rPr>
          <w:rFonts w:eastAsia="Times New Roman" w:cs="Arial"/>
          <w:noProof/>
          <w:szCs w:val="24"/>
          <w:highlight w:val="lightGray"/>
          <w:lang w:eastAsia="fr-FR"/>
        </w:rPr>
        <w:t>, entity registration details</w:t>
      </w:r>
      <w:r w:rsidRPr="0008065D">
        <w:rPr>
          <w:rFonts w:eastAsia="Times New Roman" w:cs="Arial"/>
          <w:noProof/>
          <w:szCs w:val="24"/>
          <w:lang w:eastAsia="fr-FR"/>
        </w:rPr>
        <w:t xml:space="preserve">], </w:t>
      </w:r>
      <w:r w:rsidR="00795985" w:rsidRPr="0008065D">
        <w:rPr>
          <w:rFonts w:eastAsia="Times New Roman" w:cs="Arial"/>
          <w:noProof/>
          <w:szCs w:val="24"/>
          <w:lang w:eastAsia="fr-FR"/>
        </w:rPr>
        <w:t xml:space="preserve">submits the </w:t>
      </w:r>
      <w:r w:rsidRPr="0008065D">
        <w:rPr>
          <w:rFonts w:eastAsia="Times New Roman" w:cs="Arial"/>
          <w:noProof/>
          <w:szCs w:val="24"/>
          <w:lang w:eastAsia="fr-FR"/>
        </w:rPr>
        <w:t>request for the provision of a copy of the feasibility study for the Project</w:t>
      </w:r>
      <w:r w:rsidR="00143505" w:rsidRPr="0008065D">
        <w:rPr>
          <w:rFonts w:eastAsia="Times New Roman" w:cs="Arial"/>
          <w:noProof/>
          <w:szCs w:val="24"/>
          <w:lang w:eastAsia="fr-FR"/>
        </w:rPr>
        <w:t xml:space="preserve"> (the "</w:t>
      </w:r>
      <w:r w:rsidR="00143505" w:rsidRPr="0008065D">
        <w:rPr>
          <w:rFonts w:eastAsia="Times New Roman" w:cs="Arial"/>
          <w:b/>
          <w:bCs/>
          <w:noProof/>
          <w:szCs w:val="24"/>
          <w:lang w:eastAsia="fr-FR"/>
        </w:rPr>
        <w:t>Feasibility Study</w:t>
      </w:r>
      <w:r w:rsidR="00143505" w:rsidRPr="0008065D">
        <w:rPr>
          <w:rFonts w:eastAsia="Times New Roman" w:cs="Arial"/>
          <w:noProof/>
          <w:szCs w:val="24"/>
          <w:lang w:eastAsia="fr-FR"/>
        </w:rPr>
        <w:t>")</w:t>
      </w:r>
      <w:r w:rsidRPr="0008065D">
        <w:rPr>
          <w:rFonts w:eastAsia="Times New Roman" w:cs="Arial"/>
          <w:noProof/>
          <w:szCs w:val="24"/>
          <w:lang w:eastAsia="fr-FR"/>
        </w:rPr>
        <w:t xml:space="preserve"> in accordance with Clause </w:t>
      </w:r>
      <w:r w:rsidRPr="0008065D">
        <w:rPr>
          <w:rFonts w:eastAsia="Times New Roman" w:cs="Arial"/>
          <w:noProof/>
          <w:szCs w:val="24"/>
          <w:lang w:eastAsia="fr-FR"/>
        </w:rPr>
        <w:fldChar w:fldCharType="begin"/>
      </w:r>
      <w:r w:rsidRPr="0008065D">
        <w:rPr>
          <w:rFonts w:eastAsia="Times New Roman" w:cs="Arial"/>
          <w:noProof/>
          <w:szCs w:val="24"/>
          <w:lang w:eastAsia="fr-FR"/>
        </w:rPr>
        <w:instrText xml:space="preserve"> REF _Ref138071363 \r \h </w:instrText>
      </w:r>
      <w:r w:rsidR="0008065D">
        <w:rPr>
          <w:rFonts w:eastAsia="Times New Roman" w:cs="Arial"/>
          <w:noProof/>
          <w:szCs w:val="24"/>
          <w:lang w:eastAsia="fr-FR"/>
        </w:rPr>
        <w:instrText xml:space="preserve"> \* MERGEFORMAT </w:instrText>
      </w:r>
      <w:r w:rsidRPr="0008065D">
        <w:rPr>
          <w:rFonts w:eastAsia="Times New Roman" w:cs="Arial"/>
          <w:noProof/>
          <w:szCs w:val="24"/>
          <w:lang w:eastAsia="fr-FR"/>
        </w:rPr>
      </w:r>
      <w:r w:rsidRPr="0008065D">
        <w:rPr>
          <w:rFonts w:eastAsia="Times New Roman" w:cs="Arial"/>
          <w:noProof/>
          <w:szCs w:val="24"/>
          <w:lang w:eastAsia="fr-FR"/>
        </w:rPr>
        <w:fldChar w:fldCharType="separate"/>
      </w:r>
      <w:r w:rsidRPr="0008065D">
        <w:rPr>
          <w:rFonts w:eastAsia="Times New Roman" w:cs="Arial"/>
          <w:noProof/>
          <w:szCs w:val="24"/>
          <w:lang w:eastAsia="fr-FR"/>
        </w:rPr>
        <w:t>3.3</w:t>
      </w:r>
      <w:r w:rsidRPr="0008065D">
        <w:rPr>
          <w:rFonts w:eastAsia="Times New Roman" w:cs="Arial"/>
          <w:noProof/>
          <w:szCs w:val="24"/>
          <w:lang w:eastAsia="fr-FR"/>
        </w:rPr>
        <w:fldChar w:fldCharType="end"/>
      </w:r>
      <w:r w:rsidRPr="0008065D">
        <w:rPr>
          <w:rFonts w:eastAsia="Times New Roman" w:cs="Arial"/>
          <w:noProof/>
          <w:szCs w:val="24"/>
          <w:lang w:eastAsia="fr-FR"/>
        </w:rPr>
        <w:t xml:space="preserve"> of the Request for Proposal</w:t>
      </w:r>
      <w:r w:rsidR="00795985" w:rsidRPr="0008065D">
        <w:rPr>
          <w:rFonts w:eastAsia="Times New Roman" w:cs="Arial"/>
          <w:noProof/>
          <w:szCs w:val="24"/>
          <w:lang w:eastAsia="fr-FR"/>
        </w:rPr>
        <w:t>.</w:t>
      </w:r>
      <w:r w:rsidRPr="0008065D">
        <w:rPr>
          <w:rFonts w:eastAsia="Times New Roman" w:cs="Arial"/>
          <w:noProof/>
          <w:szCs w:val="24"/>
          <w:lang w:eastAsia="fr-FR"/>
        </w:rPr>
        <w:t xml:space="preserve"> We kindly ask to provide [</w:t>
      </w:r>
      <w:r w:rsidRPr="0008065D">
        <w:rPr>
          <w:rFonts w:eastAsia="Times New Roman" w:cs="Arial"/>
          <w:noProof/>
          <w:szCs w:val="24"/>
          <w:highlight w:val="lightGray"/>
          <w:lang w:eastAsia="fr-FR"/>
        </w:rPr>
        <w:t>the printed/electronic</w:t>
      </w:r>
      <w:r w:rsidRPr="0008065D">
        <w:rPr>
          <w:rFonts w:eastAsia="Times New Roman" w:cs="Arial"/>
          <w:noProof/>
          <w:szCs w:val="24"/>
          <w:lang w:eastAsia="fr-FR"/>
        </w:rPr>
        <w:t xml:space="preserve">] copy of the </w:t>
      </w:r>
      <w:r w:rsidR="00143505" w:rsidRPr="0008065D">
        <w:rPr>
          <w:rFonts w:eastAsia="Times New Roman" w:cs="Arial"/>
          <w:noProof/>
          <w:szCs w:val="24"/>
          <w:lang w:eastAsia="fr-FR"/>
        </w:rPr>
        <w:t>F</w:t>
      </w:r>
      <w:r w:rsidRPr="0008065D">
        <w:rPr>
          <w:rFonts w:eastAsia="Times New Roman" w:cs="Arial"/>
          <w:noProof/>
          <w:szCs w:val="24"/>
          <w:lang w:eastAsia="fr-FR"/>
        </w:rPr>
        <w:t xml:space="preserve">easibility </w:t>
      </w:r>
      <w:r w:rsidR="00143505" w:rsidRPr="0008065D">
        <w:rPr>
          <w:rFonts w:eastAsia="Times New Roman" w:cs="Arial"/>
          <w:noProof/>
          <w:szCs w:val="24"/>
          <w:lang w:eastAsia="fr-FR"/>
        </w:rPr>
        <w:t>S</w:t>
      </w:r>
      <w:r w:rsidRPr="0008065D">
        <w:rPr>
          <w:rFonts w:eastAsia="Times New Roman" w:cs="Arial"/>
          <w:noProof/>
          <w:szCs w:val="24"/>
          <w:lang w:eastAsia="fr-FR"/>
        </w:rPr>
        <w:t>tudy.</w:t>
      </w:r>
    </w:p>
    <w:p w14:paraId="42C46302" w14:textId="474592D6" w:rsidR="009E35A5" w:rsidRPr="0008065D" w:rsidRDefault="003509E1" w:rsidP="009734B7">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lightGray"/>
          <w:lang w:eastAsia="fr-FR"/>
        </w:rPr>
        <w:t xml:space="preserve">Name of </w:t>
      </w:r>
      <w:r w:rsidR="001117FC" w:rsidRPr="0008065D">
        <w:rPr>
          <w:rFonts w:eastAsia="Times New Roman" w:cs="Arial"/>
          <w:noProof/>
          <w:szCs w:val="24"/>
          <w:highlight w:val="lightGray"/>
          <w:lang w:eastAsia="fr-FR"/>
        </w:rPr>
        <w:t>Qualified Applicant</w:t>
      </w:r>
      <w:r w:rsidRPr="0008065D">
        <w:rPr>
          <w:rFonts w:eastAsia="Times New Roman" w:cs="Arial"/>
          <w:noProof/>
          <w:szCs w:val="24"/>
          <w:lang w:eastAsia="fr-FR"/>
        </w:rPr>
        <w:t>] hereby:</w:t>
      </w:r>
    </w:p>
    <w:p w14:paraId="42DCB978" w14:textId="3DFBA3D2" w:rsidR="003509E1" w:rsidRPr="0008065D" w:rsidRDefault="003509E1" w:rsidP="009734B7">
      <w:pPr>
        <w:pStyle w:val="Liste2-0cm"/>
        <w:rPr>
          <w:rFonts w:cs="Arial"/>
          <w:lang w:val="en-US" w:eastAsia="fr-FR"/>
        </w:rPr>
      </w:pPr>
      <w:r w:rsidRPr="0008065D">
        <w:rPr>
          <w:rFonts w:cs="Arial"/>
          <w:lang w:val="en-US" w:eastAsia="fr-FR"/>
        </w:rPr>
        <w:t xml:space="preserve">recognizes that the provision and use of the </w:t>
      </w:r>
      <w:r w:rsidR="00143505" w:rsidRPr="0008065D">
        <w:rPr>
          <w:rFonts w:cs="Arial"/>
          <w:lang w:val="en-US" w:eastAsia="fr-FR"/>
        </w:rPr>
        <w:t>F</w:t>
      </w:r>
      <w:r w:rsidRPr="0008065D">
        <w:rPr>
          <w:rFonts w:cs="Arial"/>
          <w:lang w:val="en-US" w:eastAsia="fr-FR"/>
        </w:rPr>
        <w:t xml:space="preserve">easibility </w:t>
      </w:r>
      <w:r w:rsidR="00143505" w:rsidRPr="0008065D">
        <w:rPr>
          <w:rFonts w:cs="Arial"/>
          <w:lang w:val="en-US" w:eastAsia="fr-FR"/>
        </w:rPr>
        <w:t>S</w:t>
      </w:r>
      <w:r w:rsidRPr="0008065D">
        <w:rPr>
          <w:rFonts w:cs="Arial"/>
          <w:lang w:val="en-US" w:eastAsia="fr-FR"/>
        </w:rPr>
        <w:t xml:space="preserve">tudy shall be governed by the </w:t>
      </w:r>
      <w:r w:rsidR="00E863D0" w:rsidRPr="0008065D">
        <w:rPr>
          <w:rFonts w:cs="Arial"/>
          <w:lang w:val="en-US" w:eastAsia="fr-FR"/>
        </w:rPr>
        <w:t>Confidentiality Undertaking</w:t>
      </w:r>
      <w:r w:rsidR="00143505" w:rsidRPr="0008065D">
        <w:rPr>
          <w:rFonts w:cs="Arial"/>
          <w:lang w:val="en-US" w:eastAsia="fr-FR"/>
        </w:rPr>
        <w:t xml:space="preserve"> </w:t>
      </w:r>
      <w:r w:rsidR="00E863D0" w:rsidRPr="0008065D">
        <w:rPr>
          <w:rFonts w:cs="Arial"/>
          <w:lang w:val="en-US" w:eastAsia="fr-FR"/>
        </w:rPr>
        <w:t>provided</w:t>
      </w:r>
      <w:r w:rsidRPr="0008065D">
        <w:rPr>
          <w:rFonts w:cs="Arial"/>
          <w:lang w:val="en-US" w:eastAsia="fr-FR"/>
        </w:rPr>
        <w:t xml:space="preserve"> </w:t>
      </w:r>
      <w:r w:rsidR="00E863D0" w:rsidRPr="0008065D">
        <w:rPr>
          <w:rFonts w:cs="Arial"/>
          <w:lang w:val="en-US" w:eastAsia="fr-FR"/>
        </w:rPr>
        <w:t>by</w:t>
      </w:r>
      <w:r w:rsidRPr="0008065D">
        <w:rPr>
          <w:rFonts w:cs="Arial"/>
          <w:lang w:val="en-US" w:eastAsia="fr-FR"/>
        </w:rPr>
        <w:t xml:space="preserve"> the </w:t>
      </w:r>
      <w:r w:rsidR="00143505" w:rsidRPr="0008065D">
        <w:rPr>
          <w:rFonts w:cs="Arial"/>
          <w:lang w:val="en-US" w:eastAsia="fr-FR"/>
        </w:rPr>
        <w:t>[</w:t>
      </w:r>
      <w:r w:rsidR="00143505" w:rsidRPr="0008065D">
        <w:rPr>
          <w:rFonts w:cs="Arial"/>
          <w:highlight w:val="lightGray"/>
          <w:lang w:val="en-US" w:eastAsia="fr-FR"/>
        </w:rPr>
        <w:t xml:space="preserve">Name of </w:t>
      </w:r>
      <w:r w:rsidR="001117FC" w:rsidRPr="0008065D">
        <w:rPr>
          <w:rFonts w:cs="Arial"/>
          <w:highlight w:val="lightGray"/>
          <w:lang w:val="en-US" w:eastAsia="fr-FR"/>
        </w:rPr>
        <w:t>Qualified Applicant</w:t>
      </w:r>
      <w:r w:rsidR="00143505" w:rsidRPr="0008065D">
        <w:rPr>
          <w:rFonts w:cs="Arial"/>
          <w:lang w:val="en-US" w:eastAsia="fr-FR"/>
        </w:rPr>
        <w:t xml:space="preserve">] </w:t>
      </w:r>
      <w:r w:rsidR="00E863D0" w:rsidRPr="0008065D">
        <w:rPr>
          <w:rFonts w:cs="Arial"/>
          <w:lang w:val="en-US" w:eastAsia="fr-FR"/>
        </w:rPr>
        <w:t>to</w:t>
      </w:r>
      <w:r w:rsidR="00143505" w:rsidRPr="0008065D">
        <w:rPr>
          <w:rFonts w:cs="Arial"/>
          <w:lang w:val="en-US" w:eastAsia="fr-FR"/>
        </w:rPr>
        <w:t xml:space="preserve"> the Competent Authority, particularly with respect to the use and disclosure of the Confidential Information (as defined in the </w:t>
      </w:r>
      <w:r w:rsidR="00E863D0" w:rsidRPr="0008065D">
        <w:rPr>
          <w:rFonts w:cs="Arial"/>
          <w:lang w:val="en-US" w:eastAsia="fr-FR"/>
        </w:rPr>
        <w:t>Confidentiality Undertaking</w:t>
      </w:r>
      <w:r w:rsidR="00143505" w:rsidRPr="0008065D">
        <w:rPr>
          <w:rFonts w:cs="Arial"/>
          <w:lang w:val="en-US" w:eastAsia="fr-FR"/>
        </w:rPr>
        <w:t>) contained in the Feasibility Study;</w:t>
      </w:r>
    </w:p>
    <w:p w14:paraId="6D6FA0A7" w14:textId="707802A8" w:rsidR="003509E1" w:rsidRPr="0008065D" w:rsidRDefault="003509E1" w:rsidP="009734B7">
      <w:pPr>
        <w:pStyle w:val="Liste2-0cm"/>
        <w:rPr>
          <w:rFonts w:cs="Arial"/>
          <w:lang w:val="en-US" w:eastAsia="fr-FR"/>
        </w:rPr>
      </w:pPr>
      <w:r w:rsidRPr="0008065D">
        <w:rPr>
          <w:rFonts w:cs="Arial"/>
          <w:lang w:val="en-US" w:eastAsia="fr-FR"/>
        </w:rPr>
        <w:t xml:space="preserve">undertakes not to publish the </w:t>
      </w:r>
      <w:r w:rsidR="00143505" w:rsidRPr="0008065D">
        <w:rPr>
          <w:rFonts w:cs="Arial"/>
          <w:lang w:val="en-US" w:eastAsia="fr-FR"/>
        </w:rPr>
        <w:t>F</w:t>
      </w:r>
      <w:r w:rsidRPr="0008065D">
        <w:rPr>
          <w:rFonts w:cs="Arial"/>
          <w:lang w:val="en-US" w:eastAsia="fr-FR"/>
        </w:rPr>
        <w:t xml:space="preserve">easibility </w:t>
      </w:r>
      <w:r w:rsidR="00143505" w:rsidRPr="0008065D">
        <w:rPr>
          <w:rFonts w:cs="Arial"/>
          <w:lang w:val="en-US" w:eastAsia="fr-FR"/>
        </w:rPr>
        <w:t>S</w:t>
      </w:r>
      <w:r w:rsidRPr="0008065D">
        <w:rPr>
          <w:rFonts w:cs="Arial"/>
          <w:lang w:val="en-US" w:eastAsia="fr-FR"/>
        </w:rPr>
        <w:t>tudy or any part thereof;</w:t>
      </w:r>
    </w:p>
    <w:p w14:paraId="3CCD5265" w14:textId="6E26E608" w:rsidR="003509E1" w:rsidRPr="0008065D" w:rsidRDefault="003509E1" w:rsidP="009734B7">
      <w:pPr>
        <w:pStyle w:val="Liste2-0cm"/>
        <w:rPr>
          <w:rFonts w:cs="Arial"/>
          <w:lang w:val="en-US" w:eastAsia="fr-FR"/>
        </w:rPr>
      </w:pPr>
      <w:r w:rsidRPr="0008065D">
        <w:rPr>
          <w:rFonts w:cs="Arial"/>
          <w:lang w:val="en-US" w:eastAsia="fr-FR"/>
        </w:rPr>
        <w:t xml:space="preserve">undertakes not to provide or disclose in any form or manner the </w:t>
      </w:r>
      <w:r w:rsidR="00143505" w:rsidRPr="0008065D">
        <w:rPr>
          <w:rFonts w:cs="Arial"/>
          <w:lang w:val="en-US" w:eastAsia="fr-FR"/>
        </w:rPr>
        <w:t>F</w:t>
      </w:r>
      <w:r w:rsidRPr="0008065D">
        <w:rPr>
          <w:rFonts w:cs="Arial"/>
          <w:lang w:val="en-US" w:eastAsia="fr-FR"/>
        </w:rPr>
        <w:t xml:space="preserve">easibility </w:t>
      </w:r>
      <w:r w:rsidR="00143505" w:rsidRPr="0008065D">
        <w:rPr>
          <w:rFonts w:cs="Arial"/>
          <w:lang w:val="en-US" w:eastAsia="fr-FR"/>
        </w:rPr>
        <w:t>S</w:t>
      </w:r>
      <w:r w:rsidRPr="0008065D">
        <w:rPr>
          <w:rFonts w:cs="Arial"/>
          <w:lang w:val="en-US" w:eastAsia="fr-FR"/>
        </w:rPr>
        <w:t>tudy or any part thereof to any third parties</w:t>
      </w:r>
      <w:r w:rsidR="00143505" w:rsidRPr="0008065D">
        <w:rPr>
          <w:rFonts w:cs="Arial"/>
          <w:lang w:val="en-US" w:eastAsia="fr-FR"/>
        </w:rPr>
        <w:t xml:space="preserve">, with the exception of cases which do not qualify as </w:t>
      </w:r>
      <w:r w:rsidR="008C7E6F" w:rsidRPr="0008065D">
        <w:rPr>
          <w:rFonts w:cs="Arial"/>
          <w:lang w:val="en-US" w:eastAsia="fr-FR"/>
        </w:rPr>
        <w:t>w</w:t>
      </w:r>
      <w:r w:rsidR="00143505" w:rsidRPr="0008065D">
        <w:rPr>
          <w:rFonts w:cs="Arial"/>
          <w:lang w:val="en-US" w:eastAsia="fr-FR"/>
        </w:rPr>
        <w:t xml:space="preserve">rongful </w:t>
      </w:r>
      <w:r w:rsidR="008C7E6F" w:rsidRPr="0008065D">
        <w:rPr>
          <w:rFonts w:cs="Arial"/>
          <w:lang w:val="en-US" w:eastAsia="fr-FR"/>
        </w:rPr>
        <w:t>d</w:t>
      </w:r>
      <w:r w:rsidR="00143505" w:rsidRPr="0008065D">
        <w:rPr>
          <w:rFonts w:cs="Arial"/>
          <w:lang w:val="en-US" w:eastAsia="fr-FR"/>
        </w:rPr>
        <w:t xml:space="preserve">isclosure under the </w:t>
      </w:r>
      <w:r w:rsidR="008C7E6F" w:rsidRPr="0008065D">
        <w:rPr>
          <w:rFonts w:cs="Arial"/>
          <w:lang w:val="en-US" w:eastAsia="fr-FR"/>
        </w:rPr>
        <w:t>Confidentiality Undertaking</w:t>
      </w:r>
      <w:r w:rsidRPr="0008065D">
        <w:rPr>
          <w:rFonts w:cs="Arial"/>
          <w:lang w:val="en-US" w:eastAsia="fr-FR"/>
        </w:rPr>
        <w:t>;</w:t>
      </w:r>
    </w:p>
    <w:p w14:paraId="303E1DF7" w14:textId="3394B152" w:rsidR="003509E1" w:rsidRPr="0008065D" w:rsidRDefault="00F77E77" w:rsidP="009734B7">
      <w:pPr>
        <w:pStyle w:val="Liste2-0cm"/>
        <w:rPr>
          <w:rFonts w:cs="Arial"/>
          <w:lang w:val="en-US" w:eastAsia="fr-FR"/>
        </w:rPr>
      </w:pPr>
      <w:r w:rsidRPr="0008065D">
        <w:rPr>
          <w:rFonts w:cs="Arial"/>
          <w:lang w:val="en-US" w:eastAsia="fr-FR"/>
        </w:rPr>
        <w:t xml:space="preserve">recognizes that violation of the obligations regarding the use and disclosure of the Feasibility Study (including the obligations indicated in items (b) and (c) above) may trigger the liability set out in the </w:t>
      </w:r>
      <w:r w:rsidR="008C7E6F" w:rsidRPr="0008065D">
        <w:rPr>
          <w:rFonts w:cs="Arial"/>
          <w:lang w:val="en-US" w:eastAsia="fr-FR"/>
        </w:rPr>
        <w:t>Confidentiality Undertaking</w:t>
      </w:r>
      <w:r w:rsidRPr="0008065D">
        <w:rPr>
          <w:rFonts w:cs="Arial"/>
          <w:lang w:val="en-US" w:eastAsia="fr-FR"/>
        </w:rPr>
        <w:t>;</w:t>
      </w:r>
    </w:p>
    <w:p w14:paraId="28C21E28" w14:textId="33E4800F" w:rsidR="00F77E77" w:rsidRPr="0008065D" w:rsidRDefault="0039560F" w:rsidP="009734B7">
      <w:pPr>
        <w:pStyle w:val="Liste2-0cm"/>
        <w:rPr>
          <w:rFonts w:cs="Arial"/>
          <w:lang w:val="en-US" w:eastAsia="fr-FR"/>
        </w:rPr>
      </w:pPr>
      <w:r w:rsidRPr="0008065D">
        <w:rPr>
          <w:rFonts w:cs="Arial"/>
          <w:lang w:val="en-US" w:eastAsia="fr-FR"/>
        </w:rPr>
        <w:t xml:space="preserve">recognizes the provisions of Clause </w:t>
      </w:r>
      <w:r w:rsidRPr="0008065D">
        <w:rPr>
          <w:rFonts w:cs="Arial"/>
          <w:lang w:val="en-US" w:eastAsia="fr-FR"/>
        </w:rPr>
        <w:fldChar w:fldCharType="begin"/>
      </w:r>
      <w:r w:rsidRPr="0008065D">
        <w:rPr>
          <w:rFonts w:cs="Arial"/>
          <w:lang w:val="en-US" w:eastAsia="fr-FR"/>
        </w:rPr>
        <w:instrText xml:space="preserve"> REF _Ref138075518 \r \h </w:instrText>
      </w:r>
      <w:r w:rsidR="0008065D">
        <w:rPr>
          <w:rFonts w:cs="Arial"/>
          <w:lang w:val="en-US" w:eastAsia="fr-FR"/>
        </w:rPr>
        <w:instrText xml:space="preserve"> \* MERGEFORMAT </w:instrText>
      </w:r>
      <w:r w:rsidRPr="0008065D">
        <w:rPr>
          <w:rFonts w:cs="Arial"/>
          <w:lang w:val="en-US" w:eastAsia="fr-FR"/>
        </w:rPr>
      </w:r>
      <w:r w:rsidRPr="0008065D">
        <w:rPr>
          <w:rFonts w:cs="Arial"/>
          <w:lang w:val="en-US" w:eastAsia="fr-FR"/>
        </w:rPr>
        <w:fldChar w:fldCharType="separate"/>
      </w:r>
      <w:r w:rsidRPr="0008065D">
        <w:rPr>
          <w:rFonts w:cs="Arial"/>
          <w:lang w:val="en-US" w:eastAsia="fr-FR"/>
        </w:rPr>
        <w:t>3.4</w:t>
      </w:r>
      <w:r w:rsidRPr="0008065D">
        <w:rPr>
          <w:rFonts w:cs="Arial"/>
          <w:lang w:val="en-US" w:eastAsia="fr-FR"/>
        </w:rPr>
        <w:fldChar w:fldCharType="end"/>
      </w:r>
      <w:r w:rsidRPr="0008065D">
        <w:rPr>
          <w:rFonts w:cs="Arial"/>
          <w:lang w:val="en-US" w:eastAsia="fr-FR"/>
        </w:rPr>
        <w:t xml:space="preserve"> of the RFP in connection with </w:t>
      </w:r>
      <w:r w:rsidR="001117FC" w:rsidRPr="0008065D">
        <w:rPr>
          <w:rFonts w:cs="Arial"/>
          <w:lang w:val="en-US" w:eastAsia="fr-FR"/>
        </w:rPr>
        <w:t>Qualified Applicant</w:t>
      </w:r>
      <w:r w:rsidRPr="0008065D">
        <w:rPr>
          <w:rFonts w:cs="Arial"/>
          <w:lang w:val="en-US" w:eastAsia="fr-FR"/>
        </w:rPr>
        <w:t>'s receipt and review of the Feasibility Study.</w:t>
      </w:r>
    </w:p>
    <w:p w14:paraId="57668D0C" w14:textId="77777777" w:rsidR="0039560F" w:rsidRPr="0008065D" w:rsidRDefault="0039560F" w:rsidP="00795985">
      <w:pPr>
        <w:suppressAutoHyphens/>
        <w:spacing w:before="0" w:after="240" w:line="288" w:lineRule="auto"/>
        <w:jc w:val="both"/>
        <w:rPr>
          <w:rFonts w:cs="Arial"/>
          <w:szCs w:val="24"/>
        </w:rPr>
      </w:pPr>
    </w:p>
    <w:p w14:paraId="3D53CC53" w14:textId="68BA8AAA" w:rsidR="00795985" w:rsidRPr="0008065D" w:rsidRDefault="00795985" w:rsidP="009734B7">
      <w:pPr>
        <w:suppressAutoHyphens/>
        <w:spacing w:before="0" w:after="240" w:line="288" w:lineRule="auto"/>
        <w:rPr>
          <w:rFonts w:cs="Arial"/>
          <w:szCs w:val="24"/>
        </w:rPr>
      </w:pPr>
      <w:r w:rsidRPr="0008065D">
        <w:rPr>
          <w:rFonts w:cs="Arial"/>
          <w:szCs w:val="24"/>
        </w:rPr>
        <w:fldChar w:fldCharType="begin">
          <w:ffData>
            <w:name w:val="Text65"/>
            <w:enabled/>
            <w:calcOnExit w:val="0"/>
            <w:textInput>
              <w:default w:val="[signature]"/>
            </w:textInput>
          </w:ffData>
        </w:fldChar>
      </w:r>
      <w:r w:rsidRPr="0008065D">
        <w:rPr>
          <w:rFonts w:cs="Arial"/>
          <w:szCs w:val="24"/>
        </w:rPr>
        <w:instrText xml:space="preserve"> FORMTEXT </w:instrText>
      </w:r>
      <w:r w:rsidRPr="0008065D">
        <w:rPr>
          <w:rFonts w:cs="Arial"/>
          <w:szCs w:val="24"/>
        </w:rPr>
      </w:r>
      <w:r w:rsidRPr="0008065D">
        <w:rPr>
          <w:rFonts w:cs="Arial"/>
          <w:szCs w:val="24"/>
        </w:rPr>
        <w:fldChar w:fldCharType="separate"/>
      </w:r>
      <w:r w:rsidRPr="0008065D">
        <w:rPr>
          <w:rFonts w:cs="Arial"/>
          <w:szCs w:val="24"/>
        </w:rPr>
        <w:t>[signature]</w:t>
      </w:r>
      <w:r w:rsidRPr="0008065D">
        <w:rPr>
          <w:rFonts w:cs="Arial"/>
          <w:szCs w:val="24"/>
        </w:rPr>
        <w:fldChar w:fldCharType="end"/>
      </w:r>
    </w:p>
    <w:p w14:paraId="52D26817" w14:textId="2918BBC2" w:rsidR="00795985" w:rsidRPr="0008065D" w:rsidRDefault="00795985" w:rsidP="009734B7">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In the capacity of __________________________[</w:t>
      </w:r>
      <w:r w:rsidRPr="0008065D">
        <w:rPr>
          <w:rFonts w:eastAsia="Times New Roman" w:cs="Arial"/>
          <w:noProof/>
          <w:szCs w:val="24"/>
          <w:highlight w:val="lightGray"/>
          <w:lang w:eastAsia="fr-FR"/>
        </w:rPr>
        <w:t>position of</w:t>
      </w:r>
      <w:r w:rsidRPr="0008065D">
        <w:rPr>
          <w:rFonts w:eastAsia="Times New Roman" w:cs="Arial"/>
          <w:noProof/>
          <w:szCs w:val="24"/>
          <w:lang w:eastAsia="fr-FR"/>
        </w:rPr>
        <w:t>] _________________</w:t>
      </w:r>
      <w:r w:rsidRPr="0008065D">
        <w:rPr>
          <w:rFonts w:eastAsia="Times New Roman" w:cs="Arial"/>
          <w:noProof/>
          <w:szCs w:val="24"/>
          <w:lang w:eastAsia="fr-FR"/>
        </w:rPr>
        <w:fldChar w:fldCharType="begin">
          <w:ffData>
            <w:name w:val=""/>
            <w:enabled/>
            <w:calcOnExit w:val="0"/>
            <w:textInput>
              <w:default w:val="[Name of Bidder]"/>
            </w:textInput>
          </w:ffData>
        </w:fldChar>
      </w:r>
      <w:r w:rsidRPr="0008065D">
        <w:rPr>
          <w:rFonts w:eastAsia="Times New Roman" w:cs="Arial"/>
          <w:noProof/>
          <w:szCs w:val="24"/>
          <w:lang w:eastAsia="fr-FR"/>
        </w:rPr>
        <w:instrText xml:space="preserve"> FORMTEXT </w:instrText>
      </w:r>
      <w:r w:rsidRPr="0008065D">
        <w:rPr>
          <w:rFonts w:eastAsia="Times New Roman" w:cs="Arial"/>
          <w:noProof/>
          <w:szCs w:val="24"/>
          <w:lang w:eastAsia="fr-FR"/>
        </w:rPr>
      </w:r>
      <w:r w:rsidRPr="0008065D">
        <w:rPr>
          <w:rFonts w:eastAsia="Times New Roman" w:cs="Arial"/>
          <w:noProof/>
          <w:szCs w:val="24"/>
          <w:lang w:eastAsia="fr-FR"/>
        </w:rPr>
        <w:fldChar w:fldCharType="separate"/>
      </w:r>
      <w:r w:rsidRPr="0008065D">
        <w:rPr>
          <w:rFonts w:eastAsia="Times New Roman" w:cs="Arial"/>
          <w:noProof/>
          <w:szCs w:val="24"/>
          <w:lang w:eastAsia="fr-FR"/>
        </w:rPr>
        <w:t xml:space="preserve">[Name of </w:t>
      </w:r>
      <w:r w:rsidR="001117FC" w:rsidRPr="0008065D">
        <w:rPr>
          <w:rFonts w:eastAsia="Times New Roman" w:cs="Arial"/>
          <w:noProof/>
          <w:szCs w:val="24"/>
          <w:lang w:eastAsia="fr-FR"/>
        </w:rPr>
        <w:t>Qualified Applicant</w:t>
      </w:r>
      <w:r w:rsidRPr="0008065D">
        <w:rPr>
          <w:rFonts w:eastAsia="Times New Roman" w:cs="Arial"/>
          <w:noProof/>
          <w:szCs w:val="24"/>
          <w:lang w:eastAsia="fr-FR"/>
        </w:rPr>
        <w:t>]</w:t>
      </w:r>
      <w:r w:rsidRPr="0008065D">
        <w:rPr>
          <w:rFonts w:eastAsia="Times New Roman" w:cs="Arial"/>
          <w:noProof/>
          <w:szCs w:val="24"/>
          <w:lang w:eastAsia="fr-FR"/>
        </w:rPr>
        <w:fldChar w:fldCharType="end"/>
      </w:r>
    </w:p>
    <w:p w14:paraId="5088BC3E" w14:textId="34E7D9AB" w:rsidR="00795985" w:rsidRPr="0008065D" w:rsidRDefault="00795985" w:rsidP="009734B7">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Contact information of the Authorized Person(s) of the </w:t>
      </w:r>
      <w:r w:rsidR="001117FC" w:rsidRPr="0008065D">
        <w:rPr>
          <w:rFonts w:eastAsia="Times New Roman" w:cs="Arial"/>
          <w:noProof/>
          <w:szCs w:val="24"/>
          <w:lang w:eastAsia="fr-FR"/>
        </w:rPr>
        <w:t>Qualified Applicant</w:t>
      </w:r>
    </w:p>
    <w:p w14:paraId="28AA6F51" w14:textId="12768AE1" w:rsidR="00795985" w:rsidRPr="0008065D" w:rsidRDefault="00795985" w:rsidP="009734B7">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lightGray"/>
          <w:lang w:eastAsia="fr-FR"/>
        </w:rPr>
        <w:t>Address, telephone</w:t>
      </w:r>
      <w:r w:rsidR="0039560F" w:rsidRPr="0008065D">
        <w:rPr>
          <w:rFonts w:eastAsia="Times New Roman" w:cs="Arial"/>
          <w:noProof/>
          <w:szCs w:val="24"/>
          <w:highlight w:val="lightGray"/>
          <w:lang w:eastAsia="fr-FR"/>
        </w:rPr>
        <w:t xml:space="preserve"> </w:t>
      </w:r>
      <w:r w:rsidRPr="0008065D">
        <w:rPr>
          <w:rFonts w:eastAsia="Times New Roman" w:cs="Arial"/>
          <w:noProof/>
          <w:szCs w:val="24"/>
          <w:highlight w:val="lightGray"/>
          <w:lang w:eastAsia="fr-FR"/>
        </w:rPr>
        <w:t>and email</w:t>
      </w:r>
      <w:r w:rsidRPr="0008065D">
        <w:rPr>
          <w:rFonts w:eastAsia="Times New Roman" w:cs="Arial"/>
          <w:noProof/>
          <w:szCs w:val="24"/>
          <w:lang w:eastAsia="fr-FR"/>
        </w:rPr>
        <w:t>]</w:t>
      </w:r>
    </w:p>
    <w:p w14:paraId="0682EA8B" w14:textId="6DF10113" w:rsidR="00795985" w:rsidRPr="0008065D" w:rsidRDefault="0039560F" w:rsidP="009734B7">
      <w:pPr>
        <w:spacing w:before="120" w:after="120" w:line="259" w:lineRule="auto"/>
        <w:rPr>
          <w:rFonts w:cs="Arial"/>
          <w:i/>
          <w:iCs/>
        </w:rPr>
      </w:pPr>
      <w:r w:rsidRPr="0008065D">
        <w:rPr>
          <w:rFonts w:cs="Arial"/>
          <w:i/>
          <w:iCs/>
        </w:rPr>
        <w:t>Attachments</w:t>
      </w:r>
    </w:p>
    <w:p w14:paraId="51C31895" w14:textId="758B8495" w:rsidR="0039560F" w:rsidRPr="0008065D" w:rsidRDefault="0039560F" w:rsidP="009734B7">
      <w:pPr>
        <w:spacing w:before="120" w:after="120" w:line="259" w:lineRule="auto"/>
        <w:rPr>
          <w:rFonts w:cs="Arial"/>
        </w:rPr>
      </w:pPr>
      <w:r w:rsidRPr="0008065D">
        <w:rPr>
          <w:rFonts w:cs="Arial"/>
        </w:rPr>
        <w:t>1. Copies of the Authorizing Documents</w:t>
      </w:r>
    </w:p>
    <w:p w14:paraId="0EBF6F2F" w14:textId="19178161" w:rsidR="00795985" w:rsidRPr="0008065D" w:rsidRDefault="00795985" w:rsidP="00653ECF">
      <w:pPr>
        <w:spacing w:before="120" w:after="120" w:line="259" w:lineRule="auto"/>
        <w:rPr>
          <w:rFonts w:cs="Arial"/>
        </w:rPr>
      </w:pPr>
    </w:p>
    <w:p w14:paraId="35CB209C" w14:textId="45DC5550" w:rsidR="00795985" w:rsidRPr="0008065D" w:rsidRDefault="00795985" w:rsidP="00653ECF">
      <w:pPr>
        <w:spacing w:before="120" w:after="120" w:line="259" w:lineRule="auto"/>
        <w:rPr>
          <w:rFonts w:cs="Arial"/>
        </w:rPr>
      </w:pPr>
      <w:r w:rsidRPr="0008065D">
        <w:rPr>
          <w:rFonts w:cs="Arial"/>
        </w:rPr>
        <w:br w:type="page"/>
      </w:r>
    </w:p>
    <w:p w14:paraId="60720969" w14:textId="4EF4D551" w:rsidR="0041692A" w:rsidRPr="0008065D" w:rsidRDefault="00FA7D71">
      <w:pPr>
        <w:pStyle w:val="Heading4"/>
        <w:numPr>
          <w:ilvl w:val="0"/>
          <w:numId w:val="27"/>
        </w:numPr>
        <w:spacing w:before="120" w:after="120"/>
        <w:jc w:val="center"/>
        <w:rPr>
          <w:rFonts w:cs="Arial"/>
        </w:rPr>
      </w:pPr>
      <w:bookmarkStart w:id="127" w:name="_Ref138076528"/>
      <w:bookmarkStart w:id="128" w:name="_Toc170152195"/>
      <w:r w:rsidRPr="0008065D">
        <w:rPr>
          <w:rFonts w:cs="Arial"/>
        </w:rPr>
        <w:lastRenderedPageBreak/>
        <w:t>CONTENT OF BID</w:t>
      </w:r>
      <w:bookmarkEnd w:id="127"/>
      <w:bookmarkEnd w:id="128"/>
    </w:p>
    <w:p w14:paraId="3B957DED" w14:textId="16009A01" w:rsidR="0046489E" w:rsidRPr="0008065D" w:rsidRDefault="005F0EEA" w:rsidP="007D4E35">
      <w:pPr>
        <w:pStyle w:val="Style9"/>
        <w:numPr>
          <w:ilvl w:val="0"/>
          <w:numId w:val="0"/>
        </w:numPr>
        <w:spacing w:before="120" w:after="120"/>
        <w:rPr>
          <w:rFonts w:cs="Arial"/>
          <w:lang w:val="en-US"/>
        </w:rPr>
      </w:pPr>
      <w:bookmarkStart w:id="129" w:name="_Ref133330417"/>
      <w:bookmarkStart w:id="130" w:name="_Ref133427774"/>
      <w:r w:rsidRPr="0008065D">
        <w:rPr>
          <w:rFonts w:cs="Arial"/>
          <w:lang w:val="en-US"/>
        </w:rPr>
        <w:t xml:space="preserve">The Bid shall consist of </w:t>
      </w:r>
      <w:r w:rsidR="007D4E35" w:rsidRPr="0008065D">
        <w:rPr>
          <w:rFonts w:cs="Arial"/>
          <w:lang w:val="en-US"/>
        </w:rPr>
        <w:t>two</w:t>
      </w:r>
      <w:r w:rsidRPr="0008065D">
        <w:rPr>
          <w:rFonts w:cs="Arial"/>
          <w:lang w:val="en-US"/>
        </w:rPr>
        <w:t xml:space="preserve"> (</w:t>
      </w:r>
      <w:r w:rsidR="007D4E35" w:rsidRPr="0008065D">
        <w:rPr>
          <w:rFonts w:cs="Arial"/>
          <w:lang w:val="en-US"/>
        </w:rPr>
        <w:t>2</w:t>
      </w:r>
      <w:r w:rsidRPr="0008065D">
        <w:rPr>
          <w:rFonts w:cs="Arial"/>
          <w:lang w:val="en-US"/>
        </w:rPr>
        <w:t>) parts, each part being inserted in a separate</w:t>
      </w:r>
      <w:r w:rsidR="00A04CCD" w:rsidRPr="0008065D">
        <w:rPr>
          <w:rFonts w:cs="Arial"/>
          <w:lang w:val="en-US"/>
        </w:rPr>
        <w:t xml:space="preserve"> inner</w:t>
      </w:r>
      <w:r w:rsidRPr="0008065D">
        <w:rPr>
          <w:rFonts w:cs="Arial"/>
          <w:lang w:val="en-US"/>
        </w:rPr>
        <w:t xml:space="preserve"> envelope, and contain the following documents:</w:t>
      </w:r>
    </w:p>
    <w:tbl>
      <w:tblPr>
        <w:tblW w:w="9162" w:type="dxa"/>
        <w:tblInd w:w="-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062"/>
        <w:gridCol w:w="8100"/>
      </w:tblGrid>
      <w:tr w:rsidR="007C36E0" w:rsidRPr="0008065D" w14:paraId="3BE673F2" w14:textId="77777777" w:rsidTr="003B0821">
        <w:tc>
          <w:tcPr>
            <w:tcW w:w="1062" w:type="dxa"/>
            <w:shd w:val="clear" w:color="auto" w:fill="C0C2CE"/>
          </w:tcPr>
          <w:p w14:paraId="1E954D0A" w14:textId="77777777" w:rsidR="00492616" w:rsidRPr="0008065D" w:rsidRDefault="00492616" w:rsidP="00492616">
            <w:pPr>
              <w:spacing w:before="120" w:after="120" w:line="240" w:lineRule="exact"/>
              <w:jc w:val="both"/>
              <w:rPr>
                <w:rFonts w:eastAsia="Calibri" w:cs="Arial"/>
                <w:b/>
                <w:szCs w:val="20"/>
              </w:rPr>
            </w:pPr>
            <w:r w:rsidRPr="0008065D">
              <w:rPr>
                <w:rFonts w:eastAsia="Calibri" w:cs="Arial"/>
                <w:b/>
                <w:szCs w:val="20"/>
              </w:rPr>
              <w:t>Part</w:t>
            </w:r>
          </w:p>
        </w:tc>
        <w:tc>
          <w:tcPr>
            <w:tcW w:w="8100" w:type="dxa"/>
            <w:shd w:val="clear" w:color="auto" w:fill="C0C2CE"/>
          </w:tcPr>
          <w:p w14:paraId="60B93300" w14:textId="77777777" w:rsidR="00492616" w:rsidRPr="0008065D" w:rsidRDefault="00492616" w:rsidP="00492616">
            <w:pPr>
              <w:spacing w:before="120" w:after="120" w:line="240" w:lineRule="exact"/>
              <w:jc w:val="both"/>
              <w:rPr>
                <w:rFonts w:eastAsia="Calibri" w:cs="Arial"/>
                <w:b/>
                <w:szCs w:val="20"/>
              </w:rPr>
            </w:pPr>
            <w:r w:rsidRPr="0008065D">
              <w:rPr>
                <w:rFonts w:eastAsia="Calibri" w:cs="Arial"/>
                <w:b/>
                <w:szCs w:val="20"/>
              </w:rPr>
              <w:t>Description</w:t>
            </w:r>
          </w:p>
        </w:tc>
      </w:tr>
      <w:tr w:rsidR="007C36E0" w:rsidRPr="0008065D" w14:paraId="68139258" w14:textId="77777777" w:rsidTr="003B0821">
        <w:tc>
          <w:tcPr>
            <w:tcW w:w="1062" w:type="dxa"/>
            <w:shd w:val="clear" w:color="auto" w:fill="C0C2CE"/>
          </w:tcPr>
          <w:p w14:paraId="34E2D8DB" w14:textId="251AFAF1" w:rsidR="00B01B46" w:rsidRPr="0008065D" w:rsidRDefault="00B01B46" w:rsidP="00492616">
            <w:pPr>
              <w:spacing w:before="120" w:after="120" w:line="240" w:lineRule="exact"/>
              <w:jc w:val="both"/>
              <w:rPr>
                <w:rFonts w:eastAsia="Calibri" w:cs="Arial"/>
                <w:b/>
                <w:szCs w:val="20"/>
              </w:rPr>
            </w:pPr>
            <w:r w:rsidRPr="0008065D">
              <w:rPr>
                <w:rFonts w:eastAsia="Calibri" w:cs="Arial"/>
                <w:b/>
                <w:szCs w:val="20"/>
              </w:rPr>
              <w:t>Part I</w:t>
            </w:r>
          </w:p>
        </w:tc>
        <w:tc>
          <w:tcPr>
            <w:tcW w:w="8100" w:type="dxa"/>
            <w:shd w:val="clear" w:color="auto" w:fill="C0C2CE"/>
          </w:tcPr>
          <w:p w14:paraId="7DA618D5" w14:textId="71EA10E4" w:rsidR="00B01B46" w:rsidRPr="0008065D" w:rsidRDefault="007D4E35" w:rsidP="00492616">
            <w:pPr>
              <w:spacing w:before="120" w:after="120" w:line="240" w:lineRule="exact"/>
              <w:jc w:val="both"/>
              <w:rPr>
                <w:rFonts w:eastAsia="Calibri" w:cs="Arial"/>
                <w:b/>
                <w:szCs w:val="20"/>
              </w:rPr>
            </w:pPr>
            <w:r w:rsidRPr="0008065D">
              <w:rPr>
                <w:rFonts w:eastAsia="Calibri" w:cs="Arial"/>
                <w:b/>
                <w:szCs w:val="20"/>
              </w:rPr>
              <w:t>Technical Proposal</w:t>
            </w:r>
            <w:r w:rsidR="00A04CCD" w:rsidRPr="0008065D">
              <w:rPr>
                <w:rFonts w:eastAsia="Calibri" w:cs="Arial"/>
                <w:b/>
                <w:szCs w:val="20"/>
              </w:rPr>
              <w:t xml:space="preserve"> </w:t>
            </w:r>
            <w:r w:rsidR="00A04CCD" w:rsidRPr="0008065D">
              <w:rPr>
                <w:rFonts w:eastAsia="Calibri" w:cs="Arial"/>
                <w:szCs w:val="20"/>
              </w:rPr>
              <w:t>containing:</w:t>
            </w:r>
          </w:p>
        </w:tc>
      </w:tr>
      <w:tr w:rsidR="007C36E0" w:rsidRPr="0008065D" w14:paraId="29A1B71A" w14:textId="77777777" w:rsidTr="002068E9">
        <w:tc>
          <w:tcPr>
            <w:tcW w:w="1062" w:type="dxa"/>
            <w:shd w:val="clear" w:color="auto" w:fill="F2F2F2" w:themeFill="background1" w:themeFillShade="F2"/>
          </w:tcPr>
          <w:p w14:paraId="4883AB74" w14:textId="43F6059E" w:rsidR="00A04CCD" w:rsidRPr="0008065D" w:rsidRDefault="00A04CCD">
            <w:pPr>
              <w:numPr>
                <w:ilvl w:val="0"/>
                <w:numId w:val="32"/>
              </w:numPr>
              <w:suppressAutoHyphens/>
              <w:spacing w:before="120" w:after="120" w:line="240" w:lineRule="exact"/>
              <w:ind w:left="409" w:right="-10" w:hanging="409"/>
              <w:jc w:val="both"/>
              <w:rPr>
                <w:rFonts w:eastAsia="Calibri" w:cs="Arial"/>
                <w:b/>
                <w:szCs w:val="20"/>
              </w:rPr>
            </w:pPr>
          </w:p>
        </w:tc>
        <w:tc>
          <w:tcPr>
            <w:tcW w:w="8100" w:type="dxa"/>
            <w:shd w:val="clear" w:color="auto" w:fill="F2F2F2" w:themeFill="background1" w:themeFillShade="F2"/>
          </w:tcPr>
          <w:p w14:paraId="7E554E17" w14:textId="1ED9360E" w:rsidR="00A04CCD" w:rsidRPr="0008065D" w:rsidDel="00A04CCD" w:rsidRDefault="00A04CCD" w:rsidP="00492616">
            <w:pPr>
              <w:spacing w:before="120" w:after="120" w:line="240" w:lineRule="exact"/>
              <w:jc w:val="both"/>
              <w:rPr>
                <w:rFonts w:eastAsia="Calibri" w:cs="Arial"/>
                <w:b/>
                <w:szCs w:val="20"/>
              </w:rPr>
            </w:pPr>
            <w:r w:rsidRPr="0008065D">
              <w:rPr>
                <w:rFonts w:eastAsia="Calibri" w:cs="Arial"/>
                <w:b/>
                <w:szCs w:val="20"/>
              </w:rPr>
              <w:t>Bid Submission Letter</w:t>
            </w:r>
            <w:r w:rsidR="009A0E97" w:rsidRPr="0008065D">
              <w:rPr>
                <w:rFonts w:eastAsia="Calibri" w:cs="Arial"/>
                <w:szCs w:val="20"/>
              </w:rPr>
              <w:t xml:space="preserve">, </w:t>
            </w:r>
            <w:r w:rsidRPr="0008065D">
              <w:rPr>
                <w:rFonts w:eastAsia="Calibri" w:cs="Arial"/>
                <w:szCs w:val="20"/>
              </w:rPr>
              <w:t xml:space="preserve">as required in </w:t>
            </w:r>
            <w:r w:rsidR="009A0E97" w:rsidRPr="0008065D">
              <w:rPr>
                <w:rFonts w:eastAsia="Calibri" w:cs="Arial"/>
                <w:szCs w:val="20"/>
              </w:rPr>
              <w:t>para. </w:t>
            </w:r>
            <w:r w:rsidR="009A0E97" w:rsidRPr="0008065D">
              <w:rPr>
                <w:rFonts w:eastAsia="Calibri" w:cs="Arial"/>
                <w:szCs w:val="20"/>
              </w:rPr>
              <w:fldChar w:fldCharType="begin"/>
            </w:r>
            <w:r w:rsidR="009A0E97" w:rsidRPr="0008065D">
              <w:rPr>
                <w:rFonts w:eastAsia="Calibri" w:cs="Arial"/>
                <w:szCs w:val="20"/>
              </w:rPr>
              <w:instrText xml:space="preserve"> REF _Ref135764617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009A0E97" w:rsidRPr="0008065D">
              <w:rPr>
                <w:rFonts w:eastAsia="Calibri" w:cs="Arial"/>
                <w:szCs w:val="20"/>
              </w:rPr>
              <w:t xml:space="preserve"> of section </w:t>
            </w:r>
            <w:r w:rsidR="009A0E97" w:rsidRPr="0008065D">
              <w:rPr>
                <w:rFonts w:eastAsia="Calibri" w:cs="Arial"/>
                <w:szCs w:val="20"/>
              </w:rPr>
              <w:fldChar w:fldCharType="begin"/>
            </w:r>
            <w:r w:rsidR="009A0E97" w:rsidRPr="0008065D">
              <w:rPr>
                <w:rFonts w:eastAsia="Calibri" w:cs="Arial"/>
                <w:szCs w:val="20"/>
              </w:rPr>
              <w:instrText xml:space="preserve"> REF _Ref156388814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Pr="0008065D">
              <w:rPr>
                <w:rFonts w:eastAsia="Calibri" w:cs="Arial"/>
                <w:szCs w:val="20"/>
              </w:rPr>
              <w:t xml:space="preserve"> below</w:t>
            </w:r>
          </w:p>
        </w:tc>
      </w:tr>
      <w:tr w:rsidR="007C36E0" w:rsidRPr="0008065D" w14:paraId="40F77B67" w14:textId="77777777" w:rsidTr="002068E9">
        <w:tc>
          <w:tcPr>
            <w:tcW w:w="1062" w:type="dxa"/>
            <w:shd w:val="clear" w:color="auto" w:fill="F2F2F2" w:themeFill="background1" w:themeFillShade="F2"/>
          </w:tcPr>
          <w:p w14:paraId="65003D3F" w14:textId="77777777" w:rsidR="00173EE3" w:rsidRPr="0008065D" w:rsidRDefault="00173EE3">
            <w:pPr>
              <w:numPr>
                <w:ilvl w:val="0"/>
                <w:numId w:val="32"/>
              </w:numPr>
              <w:suppressAutoHyphens/>
              <w:spacing w:before="120" w:after="120" w:line="240" w:lineRule="exact"/>
              <w:ind w:left="409" w:right="-10" w:hanging="409"/>
              <w:jc w:val="both"/>
              <w:rPr>
                <w:rFonts w:eastAsia="Calibri" w:cs="Arial"/>
                <w:b/>
                <w:szCs w:val="20"/>
              </w:rPr>
            </w:pPr>
          </w:p>
        </w:tc>
        <w:tc>
          <w:tcPr>
            <w:tcW w:w="8100" w:type="dxa"/>
            <w:shd w:val="clear" w:color="auto" w:fill="F2F2F2" w:themeFill="background1" w:themeFillShade="F2"/>
          </w:tcPr>
          <w:p w14:paraId="553A846F" w14:textId="058F35CF" w:rsidR="00173EE3" w:rsidRPr="0008065D" w:rsidRDefault="00173EE3" w:rsidP="00492616">
            <w:pPr>
              <w:spacing w:before="120" w:after="120" w:line="240" w:lineRule="exact"/>
              <w:jc w:val="both"/>
              <w:rPr>
                <w:rFonts w:eastAsia="Calibri" w:cs="Arial"/>
                <w:b/>
                <w:szCs w:val="20"/>
              </w:rPr>
            </w:pPr>
            <w:r w:rsidRPr="0008065D">
              <w:rPr>
                <w:rFonts w:eastAsia="Calibri" w:cs="Arial"/>
                <w:b/>
                <w:szCs w:val="20"/>
              </w:rPr>
              <w:t>Technical Proposal Form</w:t>
            </w:r>
            <w:r w:rsidR="009A0E97" w:rsidRPr="0008065D">
              <w:rPr>
                <w:rFonts w:eastAsia="Calibri" w:cs="Arial"/>
                <w:szCs w:val="20"/>
              </w:rPr>
              <w:t xml:space="preserve">, </w:t>
            </w:r>
            <w:r w:rsidRPr="0008065D">
              <w:rPr>
                <w:rFonts w:eastAsia="Calibri" w:cs="Arial"/>
                <w:szCs w:val="20"/>
              </w:rPr>
              <w:t xml:space="preserve">as required in </w:t>
            </w:r>
            <w:r w:rsidR="009A0E97" w:rsidRPr="0008065D">
              <w:rPr>
                <w:rFonts w:eastAsia="Calibri" w:cs="Arial"/>
                <w:szCs w:val="20"/>
              </w:rPr>
              <w:t>para. </w:t>
            </w:r>
            <w:r w:rsidR="009A0E97" w:rsidRPr="0008065D">
              <w:rPr>
                <w:rFonts w:eastAsia="Calibri" w:cs="Arial"/>
                <w:szCs w:val="20"/>
              </w:rPr>
              <w:fldChar w:fldCharType="begin"/>
            </w:r>
            <w:r w:rsidR="009A0E97" w:rsidRPr="0008065D">
              <w:rPr>
                <w:rFonts w:eastAsia="Calibri" w:cs="Arial"/>
                <w:szCs w:val="20"/>
              </w:rPr>
              <w:instrText xml:space="preserve"> REF _Ref157435352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2)</w:t>
            </w:r>
            <w:r w:rsidR="009A0E97" w:rsidRPr="0008065D">
              <w:rPr>
                <w:rFonts w:eastAsia="Calibri" w:cs="Arial"/>
                <w:szCs w:val="20"/>
              </w:rPr>
              <w:fldChar w:fldCharType="end"/>
            </w:r>
            <w:r w:rsidR="009A0E97" w:rsidRPr="0008065D">
              <w:rPr>
                <w:rFonts w:eastAsia="Calibri" w:cs="Arial"/>
                <w:szCs w:val="20"/>
              </w:rPr>
              <w:t xml:space="preserve"> of section </w:t>
            </w:r>
            <w:r w:rsidR="009A0E97" w:rsidRPr="0008065D">
              <w:rPr>
                <w:rFonts w:eastAsia="Calibri" w:cs="Arial"/>
                <w:szCs w:val="20"/>
              </w:rPr>
              <w:fldChar w:fldCharType="begin"/>
            </w:r>
            <w:r w:rsidR="009A0E97" w:rsidRPr="0008065D">
              <w:rPr>
                <w:rFonts w:eastAsia="Calibri" w:cs="Arial"/>
                <w:szCs w:val="20"/>
              </w:rPr>
              <w:instrText xml:space="preserve"> REF _Ref156388814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Pr="0008065D">
              <w:rPr>
                <w:rFonts w:eastAsia="Calibri" w:cs="Arial"/>
                <w:szCs w:val="20"/>
              </w:rPr>
              <w:t xml:space="preserve"> below</w:t>
            </w:r>
          </w:p>
        </w:tc>
      </w:tr>
      <w:tr w:rsidR="007C36E0" w:rsidRPr="0008065D" w14:paraId="6A840D05" w14:textId="77777777" w:rsidTr="002068E9">
        <w:tc>
          <w:tcPr>
            <w:tcW w:w="1062" w:type="dxa"/>
            <w:shd w:val="clear" w:color="auto" w:fill="F2F2F2" w:themeFill="background1" w:themeFillShade="F2"/>
          </w:tcPr>
          <w:p w14:paraId="12AB85E2" w14:textId="77777777" w:rsidR="00A04CCD" w:rsidRPr="0008065D" w:rsidRDefault="00A04CCD">
            <w:pPr>
              <w:numPr>
                <w:ilvl w:val="0"/>
                <w:numId w:val="32"/>
              </w:numPr>
              <w:suppressAutoHyphens/>
              <w:spacing w:before="120" w:after="120" w:line="240" w:lineRule="exact"/>
              <w:ind w:left="409" w:right="-10" w:hanging="409"/>
              <w:jc w:val="both"/>
              <w:rPr>
                <w:rFonts w:eastAsia="Calibri" w:cs="Arial"/>
                <w:b/>
                <w:szCs w:val="20"/>
              </w:rPr>
            </w:pPr>
          </w:p>
        </w:tc>
        <w:tc>
          <w:tcPr>
            <w:tcW w:w="8100" w:type="dxa"/>
            <w:shd w:val="clear" w:color="auto" w:fill="F2F2F2" w:themeFill="background1" w:themeFillShade="F2"/>
          </w:tcPr>
          <w:p w14:paraId="593BE9C5" w14:textId="1BB05F17" w:rsidR="00A04CCD" w:rsidRPr="0008065D" w:rsidRDefault="00A04CCD" w:rsidP="00492616">
            <w:pPr>
              <w:spacing w:before="120" w:after="120" w:line="240" w:lineRule="exact"/>
              <w:jc w:val="both"/>
              <w:rPr>
                <w:rFonts w:eastAsia="Calibri" w:cs="Arial"/>
                <w:b/>
                <w:szCs w:val="20"/>
              </w:rPr>
            </w:pPr>
            <w:r w:rsidRPr="0008065D">
              <w:rPr>
                <w:rFonts w:eastAsia="Calibri" w:cs="Arial"/>
                <w:b/>
                <w:szCs w:val="20"/>
              </w:rPr>
              <w:t>Bid Security</w:t>
            </w:r>
            <w:r w:rsidR="009A0E97" w:rsidRPr="0008065D">
              <w:rPr>
                <w:rFonts w:eastAsia="Calibri" w:cs="Arial"/>
                <w:szCs w:val="20"/>
              </w:rPr>
              <w:t xml:space="preserve">, </w:t>
            </w:r>
            <w:r w:rsidRPr="0008065D">
              <w:rPr>
                <w:rFonts w:eastAsia="Calibri" w:cs="Arial"/>
                <w:szCs w:val="20"/>
              </w:rPr>
              <w:t xml:space="preserve">as required in </w:t>
            </w:r>
            <w:r w:rsidR="009A0E97" w:rsidRPr="0008065D">
              <w:rPr>
                <w:rFonts w:eastAsia="Calibri" w:cs="Arial"/>
                <w:szCs w:val="20"/>
              </w:rPr>
              <w:t>para. </w:t>
            </w:r>
            <w:r w:rsidR="009A0E97" w:rsidRPr="0008065D">
              <w:rPr>
                <w:rFonts w:eastAsia="Calibri" w:cs="Arial"/>
                <w:szCs w:val="20"/>
              </w:rPr>
              <w:fldChar w:fldCharType="begin"/>
            </w:r>
            <w:r w:rsidR="009A0E97" w:rsidRPr="0008065D">
              <w:rPr>
                <w:rFonts w:eastAsia="Calibri" w:cs="Arial"/>
                <w:szCs w:val="20"/>
              </w:rPr>
              <w:instrText xml:space="preserve"> REF _Ref156472835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3)</w:t>
            </w:r>
            <w:r w:rsidR="009A0E97" w:rsidRPr="0008065D">
              <w:rPr>
                <w:rFonts w:eastAsia="Calibri" w:cs="Arial"/>
                <w:szCs w:val="20"/>
              </w:rPr>
              <w:fldChar w:fldCharType="end"/>
            </w:r>
            <w:r w:rsidR="009A0E97" w:rsidRPr="0008065D">
              <w:rPr>
                <w:rFonts w:eastAsia="Calibri" w:cs="Arial"/>
                <w:szCs w:val="20"/>
              </w:rPr>
              <w:t xml:space="preserve"> of section </w:t>
            </w:r>
            <w:r w:rsidR="009A0E97" w:rsidRPr="0008065D">
              <w:rPr>
                <w:rFonts w:eastAsia="Calibri" w:cs="Arial"/>
                <w:szCs w:val="20"/>
              </w:rPr>
              <w:fldChar w:fldCharType="begin"/>
            </w:r>
            <w:r w:rsidR="009A0E97" w:rsidRPr="0008065D">
              <w:rPr>
                <w:rFonts w:eastAsia="Calibri" w:cs="Arial"/>
                <w:szCs w:val="20"/>
              </w:rPr>
              <w:instrText xml:space="preserve"> REF _Ref156388814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Pr="0008065D">
              <w:rPr>
                <w:rFonts w:eastAsia="Calibri" w:cs="Arial"/>
                <w:szCs w:val="20"/>
              </w:rPr>
              <w:t xml:space="preserve"> below</w:t>
            </w:r>
          </w:p>
        </w:tc>
      </w:tr>
      <w:tr w:rsidR="007C36E0" w:rsidRPr="0008065D" w14:paraId="6E7539FB" w14:textId="77777777" w:rsidTr="002068E9">
        <w:tc>
          <w:tcPr>
            <w:tcW w:w="1062" w:type="dxa"/>
            <w:shd w:val="clear" w:color="auto" w:fill="F2F2F2" w:themeFill="background1" w:themeFillShade="F2"/>
          </w:tcPr>
          <w:p w14:paraId="7C606CE5" w14:textId="77777777" w:rsidR="00A04CCD" w:rsidRPr="0008065D" w:rsidRDefault="00A04CCD">
            <w:pPr>
              <w:numPr>
                <w:ilvl w:val="0"/>
                <w:numId w:val="32"/>
              </w:numPr>
              <w:suppressAutoHyphens/>
              <w:spacing w:before="120" w:after="120" w:line="240" w:lineRule="exact"/>
              <w:ind w:left="409" w:right="-10" w:hanging="409"/>
              <w:jc w:val="both"/>
              <w:rPr>
                <w:rFonts w:eastAsia="Calibri" w:cs="Arial"/>
                <w:b/>
                <w:szCs w:val="20"/>
              </w:rPr>
            </w:pPr>
          </w:p>
        </w:tc>
        <w:tc>
          <w:tcPr>
            <w:tcW w:w="8100" w:type="dxa"/>
            <w:shd w:val="clear" w:color="auto" w:fill="F2F2F2" w:themeFill="background1" w:themeFillShade="F2"/>
          </w:tcPr>
          <w:p w14:paraId="1A3E98B6" w14:textId="2A3CC405" w:rsidR="00A04CCD" w:rsidRPr="0008065D" w:rsidRDefault="00A04CCD" w:rsidP="00492616">
            <w:pPr>
              <w:spacing w:before="120" w:after="120" w:line="240" w:lineRule="exact"/>
              <w:jc w:val="both"/>
              <w:rPr>
                <w:rFonts w:eastAsia="Calibri" w:cs="Arial"/>
                <w:b/>
                <w:szCs w:val="20"/>
              </w:rPr>
            </w:pPr>
            <w:r w:rsidRPr="0008065D">
              <w:rPr>
                <w:rFonts w:eastAsia="Calibri" w:cs="Arial"/>
                <w:b/>
                <w:szCs w:val="20"/>
              </w:rPr>
              <w:t>Conflict of Interest Statement</w:t>
            </w:r>
            <w:r w:rsidR="009A0E97" w:rsidRPr="0008065D">
              <w:rPr>
                <w:rFonts w:eastAsia="Calibri" w:cs="Arial"/>
                <w:szCs w:val="20"/>
              </w:rPr>
              <w:t xml:space="preserve">, </w:t>
            </w:r>
            <w:r w:rsidRPr="0008065D">
              <w:rPr>
                <w:rFonts w:eastAsia="Calibri" w:cs="Arial"/>
                <w:szCs w:val="20"/>
              </w:rPr>
              <w:t xml:space="preserve">as required in </w:t>
            </w:r>
            <w:r w:rsidR="009A0E97" w:rsidRPr="0008065D">
              <w:rPr>
                <w:rFonts w:eastAsia="Calibri" w:cs="Arial"/>
                <w:szCs w:val="20"/>
              </w:rPr>
              <w:t>para. </w:t>
            </w:r>
            <w:r w:rsidR="009A0E97" w:rsidRPr="0008065D">
              <w:rPr>
                <w:rFonts w:eastAsia="Calibri" w:cs="Arial"/>
                <w:szCs w:val="20"/>
              </w:rPr>
              <w:fldChar w:fldCharType="begin"/>
            </w:r>
            <w:r w:rsidR="009A0E97" w:rsidRPr="0008065D">
              <w:rPr>
                <w:rFonts w:eastAsia="Calibri" w:cs="Arial"/>
                <w:szCs w:val="20"/>
              </w:rPr>
              <w:instrText xml:space="preserve"> REF _Ref135764651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4)</w:t>
            </w:r>
            <w:r w:rsidR="009A0E97" w:rsidRPr="0008065D">
              <w:rPr>
                <w:rFonts w:eastAsia="Calibri" w:cs="Arial"/>
                <w:szCs w:val="20"/>
              </w:rPr>
              <w:fldChar w:fldCharType="end"/>
            </w:r>
            <w:r w:rsidR="009A0E97" w:rsidRPr="0008065D">
              <w:rPr>
                <w:rFonts w:eastAsia="Calibri" w:cs="Arial"/>
                <w:szCs w:val="20"/>
              </w:rPr>
              <w:t xml:space="preserve"> of section </w:t>
            </w:r>
            <w:r w:rsidR="009A0E97" w:rsidRPr="0008065D">
              <w:rPr>
                <w:rFonts w:eastAsia="Calibri" w:cs="Arial"/>
                <w:szCs w:val="20"/>
              </w:rPr>
              <w:fldChar w:fldCharType="begin"/>
            </w:r>
            <w:r w:rsidR="009A0E97" w:rsidRPr="0008065D">
              <w:rPr>
                <w:rFonts w:eastAsia="Calibri" w:cs="Arial"/>
                <w:szCs w:val="20"/>
              </w:rPr>
              <w:instrText xml:space="preserve"> REF _Ref156388814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Pr="0008065D">
              <w:rPr>
                <w:rFonts w:eastAsia="Calibri" w:cs="Arial"/>
                <w:szCs w:val="20"/>
              </w:rPr>
              <w:t xml:space="preserve"> below</w:t>
            </w:r>
          </w:p>
        </w:tc>
      </w:tr>
      <w:tr w:rsidR="007C36E0" w:rsidRPr="0008065D" w14:paraId="330FB22F" w14:textId="77777777" w:rsidTr="002068E9">
        <w:tc>
          <w:tcPr>
            <w:tcW w:w="1062" w:type="dxa"/>
            <w:shd w:val="clear" w:color="auto" w:fill="F2F2F2" w:themeFill="background1" w:themeFillShade="F2"/>
          </w:tcPr>
          <w:p w14:paraId="275EDFCA" w14:textId="77777777" w:rsidR="00A04CCD" w:rsidRPr="0008065D" w:rsidRDefault="00A04CCD">
            <w:pPr>
              <w:numPr>
                <w:ilvl w:val="0"/>
                <w:numId w:val="32"/>
              </w:numPr>
              <w:suppressAutoHyphens/>
              <w:spacing w:before="120" w:after="120" w:line="240" w:lineRule="exact"/>
              <w:ind w:left="409" w:right="-10" w:hanging="409"/>
              <w:jc w:val="both"/>
              <w:rPr>
                <w:rFonts w:eastAsia="Calibri" w:cs="Arial"/>
                <w:b/>
                <w:szCs w:val="20"/>
              </w:rPr>
            </w:pPr>
          </w:p>
        </w:tc>
        <w:tc>
          <w:tcPr>
            <w:tcW w:w="8100" w:type="dxa"/>
            <w:shd w:val="clear" w:color="auto" w:fill="F2F2F2" w:themeFill="background1" w:themeFillShade="F2"/>
          </w:tcPr>
          <w:p w14:paraId="7DBC121C" w14:textId="31347162" w:rsidR="00A04CCD" w:rsidRPr="0008065D" w:rsidRDefault="00A04CCD" w:rsidP="00492616">
            <w:pPr>
              <w:spacing w:before="120" w:after="120" w:line="240" w:lineRule="exact"/>
              <w:jc w:val="both"/>
              <w:rPr>
                <w:rFonts w:eastAsia="Calibri" w:cs="Arial"/>
                <w:b/>
                <w:szCs w:val="20"/>
              </w:rPr>
            </w:pPr>
            <w:r w:rsidRPr="0008065D">
              <w:rPr>
                <w:rFonts w:eastAsia="Calibri" w:cs="Arial"/>
                <w:b/>
                <w:szCs w:val="20"/>
              </w:rPr>
              <w:t>Shareholding of the Project Company</w:t>
            </w:r>
            <w:r w:rsidR="009A0E97" w:rsidRPr="0008065D">
              <w:rPr>
                <w:rFonts w:eastAsia="Calibri" w:cs="Arial"/>
                <w:szCs w:val="20"/>
              </w:rPr>
              <w:t xml:space="preserve">, </w:t>
            </w:r>
            <w:r w:rsidRPr="0008065D">
              <w:rPr>
                <w:rFonts w:eastAsia="Calibri" w:cs="Arial"/>
                <w:szCs w:val="20"/>
              </w:rPr>
              <w:t xml:space="preserve">as required in </w:t>
            </w:r>
            <w:r w:rsidR="009A0E97" w:rsidRPr="0008065D">
              <w:rPr>
                <w:rFonts w:eastAsia="Calibri" w:cs="Arial"/>
                <w:szCs w:val="20"/>
              </w:rPr>
              <w:t>para. </w:t>
            </w:r>
            <w:r w:rsidR="009A0E97" w:rsidRPr="0008065D">
              <w:rPr>
                <w:rFonts w:eastAsia="Calibri" w:cs="Arial"/>
                <w:szCs w:val="20"/>
              </w:rPr>
              <w:fldChar w:fldCharType="begin"/>
            </w:r>
            <w:r w:rsidR="009A0E97" w:rsidRPr="0008065D">
              <w:rPr>
                <w:rFonts w:eastAsia="Calibri" w:cs="Arial"/>
                <w:szCs w:val="20"/>
              </w:rPr>
              <w:instrText xml:space="preserve"> REF _Ref157435416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5)</w:t>
            </w:r>
            <w:r w:rsidR="009A0E97" w:rsidRPr="0008065D">
              <w:rPr>
                <w:rFonts w:eastAsia="Calibri" w:cs="Arial"/>
                <w:szCs w:val="20"/>
              </w:rPr>
              <w:fldChar w:fldCharType="end"/>
            </w:r>
            <w:r w:rsidR="009A0E97" w:rsidRPr="0008065D">
              <w:rPr>
                <w:rFonts w:eastAsia="Calibri" w:cs="Arial"/>
                <w:szCs w:val="20"/>
              </w:rPr>
              <w:t xml:space="preserve"> of section </w:t>
            </w:r>
            <w:r w:rsidR="009A0E97" w:rsidRPr="0008065D">
              <w:rPr>
                <w:rFonts w:eastAsia="Calibri" w:cs="Arial"/>
                <w:szCs w:val="20"/>
              </w:rPr>
              <w:fldChar w:fldCharType="begin"/>
            </w:r>
            <w:r w:rsidR="009A0E97" w:rsidRPr="0008065D">
              <w:rPr>
                <w:rFonts w:eastAsia="Calibri" w:cs="Arial"/>
                <w:szCs w:val="20"/>
              </w:rPr>
              <w:instrText xml:space="preserve"> REF _Ref156388814 \r \h </w:instrText>
            </w:r>
            <w:r w:rsidR="0008065D">
              <w:rPr>
                <w:rFonts w:eastAsia="Calibri" w:cs="Arial"/>
                <w:szCs w:val="20"/>
              </w:rPr>
              <w:instrText xml:space="preserve"> \* MERGEFORMAT </w:instrText>
            </w:r>
            <w:r w:rsidR="009A0E97" w:rsidRPr="0008065D">
              <w:rPr>
                <w:rFonts w:eastAsia="Calibri" w:cs="Arial"/>
                <w:szCs w:val="20"/>
              </w:rPr>
            </w:r>
            <w:r w:rsidR="009A0E97" w:rsidRPr="0008065D">
              <w:rPr>
                <w:rFonts w:eastAsia="Calibri" w:cs="Arial"/>
                <w:szCs w:val="20"/>
              </w:rPr>
              <w:fldChar w:fldCharType="separate"/>
            </w:r>
            <w:r w:rsidR="009A0E97" w:rsidRPr="0008065D">
              <w:rPr>
                <w:rFonts w:eastAsia="Calibri" w:cs="Arial"/>
                <w:szCs w:val="20"/>
              </w:rPr>
              <w:t>1</w:t>
            </w:r>
            <w:r w:rsidR="009A0E97" w:rsidRPr="0008065D">
              <w:rPr>
                <w:rFonts w:eastAsia="Calibri" w:cs="Arial"/>
                <w:szCs w:val="20"/>
              </w:rPr>
              <w:fldChar w:fldCharType="end"/>
            </w:r>
            <w:r w:rsidRPr="0008065D">
              <w:rPr>
                <w:rFonts w:eastAsia="Calibri" w:cs="Arial"/>
                <w:szCs w:val="20"/>
              </w:rPr>
              <w:t xml:space="preserve"> below</w:t>
            </w:r>
          </w:p>
        </w:tc>
      </w:tr>
      <w:tr w:rsidR="007C36E0" w:rsidRPr="0008065D" w14:paraId="7B89E08F" w14:textId="77777777" w:rsidTr="003B0821">
        <w:tc>
          <w:tcPr>
            <w:tcW w:w="1062" w:type="dxa"/>
            <w:shd w:val="clear" w:color="auto" w:fill="C0C2CE"/>
          </w:tcPr>
          <w:p w14:paraId="64F36124" w14:textId="18351F26" w:rsidR="00492616" w:rsidRPr="0008065D" w:rsidRDefault="00492616" w:rsidP="00492616">
            <w:pPr>
              <w:spacing w:before="120" w:after="120" w:line="240" w:lineRule="exact"/>
              <w:jc w:val="both"/>
              <w:rPr>
                <w:rFonts w:eastAsia="Calibri" w:cs="Arial"/>
                <w:b/>
                <w:szCs w:val="20"/>
              </w:rPr>
            </w:pPr>
            <w:r w:rsidRPr="0008065D">
              <w:rPr>
                <w:rFonts w:eastAsia="Calibri" w:cs="Arial"/>
                <w:b/>
                <w:szCs w:val="20"/>
              </w:rPr>
              <w:t>Part II</w:t>
            </w:r>
          </w:p>
        </w:tc>
        <w:tc>
          <w:tcPr>
            <w:tcW w:w="8100" w:type="dxa"/>
            <w:shd w:val="clear" w:color="auto" w:fill="C0C2CE"/>
          </w:tcPr>
          <w:p w14:paraId="67E29C0F" w14:textId="77777777" w:rsidR="00492616" w:rsidRPr="0008065D" w:rsidRDefault="00492616" w:rsidP="00492616">
            <w:pPr>
              <w:spacing w:before="120" w:after="120" w:line="240" w:lineRule="exact"/>
              <w:jc w:val="both"/>
              <w:rPr>
                <w:rFonts w:eastAsia="Calibri" w:cs="Arial"/>
                <w:szCs w:val="20"/>
              </w:rPr>
            </w:pPr>
            <w:r w:rsidRPr="0008065D">
              <w:rPr>
                <w:rFonts w:eastAsia="Calibri" w:cs="Arial"/>
                <w:b/>
                <w:szCs w:val="20"/>
              </w:rPr>
              <w:t xml:space="preserve">Financial Proposal </w:t>
            </w:r>
            <w:r w:rsidRPr="0008065D">
              <w:rPr>
                <w:rFonts w:eastAsia="Calibri" w:cs="Arial"/>
                <w:szCs w:val="20"/>
              </w:rPr>
              <w:t>containing:</w:t>
            </w:r>
          </w:p>
        </w:tc>
      </w:tr>
      <w:tr w:rsidR="007C36E0" w:rsidRPr="0008065D" w14:paraId="2685AFAC" w14:textId="77777777" w:rsidTr="00093FD2">
        <w:tc>
          <w:tcPr>
            <w:tcW w:w="1062" w:type="dxa"/>
            <w:shd w:val="clear" w:color="auto" w:fill="F2F2F2" w:themeFill="background1" w:themeFillShade="F2"/>
          </w:tcPr>
          <w:p w14:paraId="7378CA7A" w14:textId="32BF6CF3" w:rsidR="00492616" w:rsidRPr="0008065D" w:rsidRDefault="00173EE3" w:rsidP="00173EE3">
            <w:pPr>
              <w:suppressAutoHyphens/>
              <w:spacing w:before="120" w:after="120" w:line="240" w:lineRule="exact"/>
              <w:jc w:val="both"/>
              <w:rPr>
                <w:rFonts w:eastAsia="Calibri" w:cs="Arial"/>
                <w:szCs w:val="20"/>
              </w:rPr>
            </w:pPr>
            <w:r w:rsidRPr="0008065D">
              <w:rPr>
                <w:rFonts w:eastAsia="Calibri" w:cs="Arial"/>
                <w:szCs w:val="20"/>
              </w:rPr>
              <w:t>2.1.</w:t>
            </w:r>
          </w:p>
        </w:tc>
        <w:tc>
          <w:tcPr>
            <w:tcW w:w="8100" w:type="dxa"/>
            <w:shd w:val="clear" w:color="auto" w:fill="F2F2F2" w:themeFill="background1" w:themeFillShade="F2"/>
          </w:tcPr>
          <w:p w14:paraId="7BFCA653" w14:textId="3278C573" w:rsidR="00492616" w:rsidRPr="0008065D" w:rsidRDefault="00492616" w:rsidP="00492616">
            <w:pPr>
              <w:spacing w:before="120" w:after="120" w:line="240" w:lineRule="exact"/>
              <w:jc w:val="both"/>
              <w:rPr>
                <w:rFonts w:eastAsia="Calibri" w:cs="Arial"/>
                <w:szCs w:val="20"/>
              </w:rPr>
            </w:pPr>
            <w:r w:rsidRPr="0008065D">
              <w:rPr>
                <w:rFonts w:eastAsia="Calibri" w:cs="Arial"/>
                <w:b/>
                <w:szCs w:val="20"/>
              </w:rPr>
              <w:t>Financial Proposal Form</w:t>
            </w:r>
            <w:r w:rsidR="009A0E97" w:rsidRPr="0008065D">
              <w:rPr>
                <w:rFonts w:eastAsia="Calibri" w:cs="Arial"/>
                <w:szCs w:val="20"/>
              </w:rPr>
              <w:t xml:space="preserve">, </w:t>
            </w:r>
            <w:r w:rsidRPr="0008065D">
              <w:rPr>
                <w:rFonts w:eastAsia="Calibri" w:cs="Arial"/>
                <w:szCs w:val="20"/>
              </w:rPr>
              <w:t xml:space="preserve">as required </w:t>
            </w:r>
            <w:r w:rsidR="00173EE3" w:rsidRPr="0008065D">
              <w:rPr>
                <w:rFonts w:eastAsia="Calibri" w:cs="Arial"/>
                <w:szCs w:val="20"/>
              </w:rPr>
              <w:t xml:space="preserve">in </w:t>
            </w:r>
            <w:r w:rsidR="001A1116" w:rsidRPr="0008065D">
              <w:rPr>
                <w:rFonts w:eastAsia="Calibri" w:cs="Arial"/>
                <w:szCs w:val="20"/>
              </w:rPr>
              <w:t>para. </w:t>
            </w:r>
            <w:r w:rsidR="001A1116" w:rsidRPr="0008065D">
              <w:rPr>
                <w:rFonts w:eastAsia="Calibri" w:cs="Arial"/>
                <w:szCs w:val="20"/>
              </w:rPr>
              <w:fldChar w:fldCharType="begin"/>
            </w:r>
            <w:r w:rsidR="001A1116" w:rsidRPr="0008065D">
              <w:rPr>
                <w:rFonts w:eastAsia="Calibri" w:cs="Arial"/>
                <w:szCs w:val="20"/>
              </w:rPr>
              <w:instrText xml:space="preserve"> REF _Ref157435975 \r \h </w:instrText>
            </w:r>
            <w:r w:rsidR="0008065D">
              <w:rPr>
                <w:rFonts w:eastAsia="Calibri" w:cs="Arial"/>
                <w:szCs w:val="20"/>
              </w:rPr>
              <w:instrText xml:space="preserve"> \* MERGEFORMAT </w:instrText>
            </w:r>
            <w:r w:rsidR="001A1116" w:rsidRPr="0008065D">
              <w:rPr>
                <w:rFonts w:eastAsia="Calibri" w:cs="Arial"/>
                <w:szCs w:val="20"/>
              </w:rPr>
            </w:r>
            <w:r w:rsidR="001A1116" w:rsidRPr="0008065D">
              <w:rPr>
                <w:rFonts w:eastAsia="Calibri" w:cs="Arial"/>
                <w:szCs w:val="20"/>
              </w:rPr>
              <w:fldChar w:fldCharType="separate"/>
            </w:r>
            <w:r w:rsidR="001A1116" w:rsidRPr="0008065D">
              <w:rPr>
                <w:rFonts w:eastAsia="Calibri" w:cs="Arial"/>
                <w:szCs w:val="20"/>
              </w:rPr>
              <w:t>1</w:t>
            </w:r>
            <w:r w:rsidR="00DA533F" w:rsidRPr="0008065D">
              <w:rPr>
                <w:rFonts w:eastAsia="Calibri" w:cs="Arial"/>
                <w:szCs w:val="20"/>
              </w:rPr>
              <w:t>)</w:t>
            </w:r>
            <w:r w:rsidR="001A1116" w:rsidRPr="0008065D">
              <w:rPr>
                <w:rFonts w:eastAsia="Calibri" w:cs="Arial"/>
                <w:szCs w:val="20"/>
              </w:rPr>
              <w:fldChar w:fldCharType="end"/>
            </w:r>
            <w:r w:rsidR="001A1116" w:rsidRPr="0008065D">
              <w:rPr>
                <w:rFonts w:eastAsia="Calibri" w:cs="Arial"/>
                <w:szCs w:val="20"/>
              </w:rPr>
              <w:t xml:space="preserve"> of section </w:t>
            </w:r>
            <w:r w:rsidR="001A1116" w:rsidRPr="0008065D">
              <w:rPr>
                <w:rFonts w:eastAsia="Calibri" w:cs="Arial"/>
                <w:szCs w:val="20"/>
              </w:rPr>
              <w:fldChar w:fldCharType="begin"/>
            </w:r>
            <w:r w:rsidR="001A1116" w:rsidRPr="0008065D">
              <w:rPr>
                <w:rFonts w:eastAsia="Calibri" w:cs="Arial"/>
                <w:szCs w:val="20"/>
              </w:rPr>
              <w:instrText xml:space="preserve"> REF _Ref156388833 \r \h </w:instrText>
            </w:r>
            <w:r w:rsidR="0008065D">
              <w:rPr>
                <w:rFonts w:eastAsia="Calibri" w:cs="Arial"/>
                <w:szCs w:val="20"/>
              </w:rPr>
              <w:instrText xml:space="preserve"> \* MERGEFORMAT </w:instrText>
            </w:r>
            <w:r w:rsidR="001A1116" w:rsidRPr="0008065D">
              <w:rPr>
                <w:rFonts w:eastAsia="Calibri" w:cs="Arial"/>
                <w:szCs w:val="20"/>
              </w:rPr>
            </w:r>
            <w:r w:rsidR="001A1116" w:rsidRPr="0008065D">
              <w:rPr>
                <w:rFonts w:eastAsia="Calibri" w:cs="Arial"/>
                <w:szCs w:val="20"/>
              </w:rPr>
              <w:fldChar w:fldCharType="separate"/>
            </w:r>
            <w:r w:rsidR="001A1116" w:rsidRPr="0008065D">
              <w:rPr>
                <w:rFonts w:eastAsia="Calibri" w:cs="Arial"/>
                <w:szCs w:val="20"/>
              </w:rPr>
              <w:t>2</w:t>
            </w:r>
            <w:r w:rsidR="001A1116" w:rsidRPr="0008065D">
              <w:rPr>
                <w:rFonts w:eastAsia="Calibri" w:cs="Arial"/>
                <w:szCs w:val="20"/>
              </w:rPr>
              <w:fldChar w:fldCharType="end"/>
            </w:r>
            <w:r w:rsidR="00173EE3" w:rsidRPr="0008065D">
              <w:rPr>
                <w:rFonts w:eastAsia="Calibri" w:cs="Arial"/>
                <w:szCs w:val="20"/>
              </w:rPr>
              <w:t xml:space="preserve"> below</w:t>
            </w:r>
          </w:p>
        </w:tc>
      </w:tr>
      <w:tr w:rsidR="007C36E0" w:rsidRPr="0008065D" w14:paraId="7C55F953" w14:textId="77777777" w:rsidTr="00093FD2">
        <w:tc>
          <w:tcPr>
            <w:tcW w:w="1062" w:type="dxa"/>
            <w:shd w:val="clear" w:color="auto" w:fill="F2F2F2" w:themeFill="background1" w:themeFillShade="F2"/>
          </w:tcPr>
          <w:p w14:paraId="27D259A4" w14:textId="23A1F467" w:rsidR="00DA533F" w:rsidRPr="0008065D" w:rsidRDefault="00DA533F" w:rsidP="00173EE3">
            <w:pPr>
              <w:suppressAutoHyphens/>
              <w:spacing w:before="120" w:after="120" w:line="240" w:lineRule="exact"/>
              <w:jc w:val="both"/>
              <w:rPr>
                <w:rFonts w:eastAsia="Calibri" w:cs="Arial"/>
                <w:szCs w:val="20"/>
              </w:rPr>
            </w:pPr>
            <w:r w:rsidRPr="0008065D">
              <w:rPr>
                <w:rFonts w:eastAsia="Calibri" w:cs="Arial"/>
                <w:szCs w:val="20"/>
              </w:rPr>
              <w:t>2.2.</w:t>
            </w:r>
          </w:p>
        </w:tc>
        <w:tc>
          <w:tcPr>
            <w:tcW w:w="8100" w:type="dxa"/>
            <w:shd w:val="clear" w:color="auto" w:fill="F2F2F2" w:themeFill="background1" w:themeFillShade="F2"/>
          </w:tcPr>
          <w:p w14:paraId="4BC5BFA5" w14:textId="2F012944" w:rsidR="00DA533F" w:rsidRPr="0008065D" w:rsidRDefault="00DA533F" w:rsidP="00492616">
            <w:pPr>
              <w:spacing w:before="120" w:after="120" w:line="240" w:lineRule="exact"/>
              <w:jc w:val="both"/>
              <w:rPr>
                <w:rFonts w:eastAsia="Calibri" w:cs="Arial"/>
                <w:b/>
                <w:szCs w:val="20"/>
              </w:rPr>
            </w:pPr>
            <w:r w:rsidRPr="0008065D">
              <w:rPr>
                <w:rFonts w:eastAsia="Calibri" w:cs="Arial"/>
                <w:b/>
                <w:szCs w:val="20"/>
              </w:rPr>
              <w:t>Financial Model</w:t>
            </w:r>
            <w:r w:rsidRPr="0008065D">
              <w:rPr>
                <w:rFonts w:eastAsia="Calibri" w:cs="Arial"/>
                <w:szCs w:val="20"/>
              </w:rPr>
              <w:t>, as required in para. </w:t>
            </w:r>
            <w:r w:rsidRPr="0008065D">
              <w:rPr>
                <w:rFonts w:eastAsia="Calibri" w:cs="Arial"/>
                <w:szCs w:val="20"/>
              </w:rPr>
              <w:fldChar w:fldCharType="begin"/>
            </w:r>
            <w:r w:rsidRPr="0008065D">
              <w:rPr>
                <w:rFonts w:eastAsia="Calibri" w:cs="Arial"/>
                <w:szCs w:val="20"/>
              </w:rPr>
              <w:instrText xml:space="preserve"> REF _Ref157789924 \r \h </w:instrText>
            </w:r>
            <w:r w:rsidR="0008065D">
              <w:rPr>
                <w:rFonts w:eastAsia="Calibri" w:cs="Arial"/>
                <w:szCs w:val="20"/>
              </w:rPr>
              <w:instrText xml:space="preserve"> \* MERGEFORMAT </w:instrText>
            </w:r>
            <w:r w:rsidRPr="0008065D">
              <w:rPr>
                <w:rFonts w:eastAsia="Calibri" w:cs="Arial"/>
                <w:szCs w:val="20"/>
              </w:rPr>
            </w:r>
            <w:r w:rsidRPr="0008065D">
              <w:rPr>
                <w:rFonts w:eastAsia="Calibri" w:cs="Arial"/>
                <w:szCs w:val="20"/>
              </w:rPr>
              <w:fldChar w:fldCharType="separate"/>
            </w:r>
            <w:r w:rsidRPr="0008065D">
              <w:rPr>
                <w:rFonts w:eastAsia="Calibri" w:cs="Arial"/>
                <w:szCs w:val="20"/>
              </w:rPr>
              <w:t>2)</w:t>
            </w:r>
            <w:r w:rsidRPr="0008065D">
              <w:rPr>
                <w:rFonts w:eastAsia="Calibri" w:cs="Arial"/>
                <w:szCs w:val="20"/>
              </w:rPr>
              <w:fldChar w:fldCharType="end"/>
            </w:r>
            <w:r w:rsidRPr="0008065D">
              <w:rPr>
                <w:rFonts w:eastAsia="Calibri" w:cs="Arial"/>
                <w:szCs w:val="20"/>
              </w:rPr>
              <w:t xml:space="preserve"> of section </w:t>
            </w:r>
            <w:r w:rsidRPr="0008065D">
              <w:rPr>
                <w:rFonts w:eastAsia="Calibri" w:cs="Arial"/>
                <w:szCs w:val="20"/>
              </w:rPr>
              <w:fldChar w:fldCharType="begin"/>
            </w:r>
            <w:r w:rsidRPr="0008065D">
              <w:rPr>
                <w:rFonts w:eastAsia="Calibri" w:cs="Arial"/>
                <w:szCs w:val="20"/>
              </w:rPr>
              <w:instrText xml:space="preserve"> REF _Ref156388833 \r \h </w:instrText>
            </w:r>
            <w:r w:rsidR="0008065D">
              <w:rPr>
                <w:rFonts w:eastAsia="Calibri" w:cs="Arial"/>
                <w:szCs w:val="20"/>
              </w:rPr>
              <w:instrText xml:space="preserve"> \* MERGEFORMAT </w:instrText>
            </w:r>
            <w:r w:rsidRPr="0008065D">
              <w:rPr>
                <w:rFonts w:eastAsia="Calibri" w:cs="Arial"/>
                <w:szCs w:val="20"/>
              </w:rPr>
            </w:r>
            <w:r w:rsidRPr="0008065D">
              <w:rPr>
                <w:rFonts w:eastAsia="Calibri" w:cs="Arial"/>
                <w:szCs w:val="20"/>
              </w:rPr>
              <w:fldChar w:fldCharType="separate"/>
            </w:r>
            <w:r w:rsidRPr="0008065D">
              <w:rPr>
                <w:rFonts w:eastAsia="Calibri" w:cs="Arial"/>
                <w:szCs w:val="20"/>
              </w:rPr>
              <w:t>2</w:t>
            </w:r>
            <w:r w:rsidRPr="0008065D">
              <w:rPr>
                <w:rFonts w:eastAsia="Calibri" w:cs="Arial"/>
                <w:szCs w:val="20"/>
              </w:rPr>
              <w:fldChar w:fldCharType="end"/>
            </w:r>
            <w:r w:rsidRPr="0008065D">
              <w:rPr>
                <w:rFonts w:eastAsia="Calibri" w:cs="Arial"/>
                <w:szCs w:val="20"/>
              </w:rPr>
              <w:t xml:space="preserve"> below</w:t>
            </w:r>
          </w:p>
        </w:tc>
      </w:tr>
    </w:tbl>
    <w:p w14:paraId="60279ED0" w14:textId="5A98D8C3" w:rsidR="00142545" w:rsidRPr="0008065D" w:rsidRDefault="00142545" w:rsidP="002068E9">
      <w:pPr>
        <w:suppressAutoHyphens/>
        <w:spacing w:before="240" w:after="240" w:line="288" w:lineRule="auto"/>
        <w:rPr>
          <w:rFonts w:eastAsia="Times New Roman" w:cs="Arial"/>
          <w:noProof/>
          <w:szCs w:val="24"/>
        </w:rPr>
      </w:pPr>
      <w:r w:rsidRPr="0008065D">
        <w:rPr>
          <w:rFonts w:eastAsia="Times New Roman" w:cs="Arial"/>
          <w:noProof/>
          <w:szCs w:val="24"/>
        </w:rPr>
        <w:t>Unless</w:t>
      </w:r>
      <w:r w:rsidR="002068E9" w:rsidRPr="0008065D">
        <w:rPr>
          <w:rFonts w:eastAsia="Times New Roman" w:cs="Arial"/>
          <w:noProof/>
          <w:szCs w:val="24"/>
        </w:rPr>
        <w:t xml:space="preserve"> this</w:t>
      </w:r>
      <w:r w:rsidR="001A1116" w:rsidRPr="0008065D">
        <w:rPr>
          <w:rFonts w:eastAsia="Times New Roman" w:cs="Arial"/>
          <w:noProof/>
          <w:szCs w:val="24"/>
        </w:rPr>
        <w:t xml:space="preserve"> </w:t>
      </w:r>
      <w:r w:rsidR="001A1116" w:rsidRPr="0008065D">
        <w:rPr>
          <w:rFonts w:eastAsia="Times New Roman" w:cs="Arial"/>
          <w:noProof/>
          <w:szCs w:val="24"/>
        </w:rPr>
        <w:fldChar w:fldCharType="begin"/>
      </w:r>
      <w:r w:rsidR="001A1116"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001A1116" w:rsidRPr="0008065D">
        <w:rPr>
          <w:rFonts w:eastAsia="Times New Roman" w:cs="Arial"/>
          <w:noProof/>
          <w:szCs w:val="24"/>
        </w:rPr>
      </w:r>
      <w:r w:rsidR="001A1116" w:rsidRPr="0008065D">
        <w:rPr>
          <w:rFonts w:eastAsia="Times New Roman" w:cs="Arial"/>
          <w:noProof/>
          <w:szCs w:val="24"/>
        </w:rPr>
        <w:fldChar w:fldCharType="separate"/>
      </w:r>
      <w:r w:rsidR="001A1116" w:rsidRPr="0008065D">
        <w:rPr>
          <w:rFonts w:eastAsia="Times New Roman" w:cs="Arial"/>
          <w:noProof/>
          <w:szCs w:val="24"/>
        </w:rPr>
        <w:t>Annex 4</w:t>
      </w:r>
      <w:r w:rsidR="001A1116"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 stipulates otherwise, the Bids shall be prepared and formalized in accordance with the following requirements:</w:t>
      </w:r>
    </w:p>
    <w:p w14:paraId="6B047B22" w14:textId="77777777" w:rsidR="00142545" w:rsidRPr="0008065D" w:rsidRDefault="00142545" w:rsidP="00B90A24">
      <w:pPr>
        <w:pStyle w:val="Liste2-0cm"/>
        <w:numPr>
          <w:ilvl w:val="0"/>
          <w:numId w:val="43"/>
        </w:numPr>
        <w:ind w:left="360"/>
        <w:rPr>
          <w:rFonts w:cs="Arial"/>
          <w:lang w:val="en-US"/>
        </w:rPr>
      </w:pPr>
      <w:r w:rsidRPr="0008065D">
        <w:rPr>
          <w:rFonts w:cs="Arial"/>
          <w:lang w:val="en-US"/>
        </w:rPr>
        <w:t>All documents composing the Bid shall be in “A4” or “Letter” size format, unless separate parts of Bid require larger format.</w:t>
      </w:r>
    </w:p>
    <w:p w14:paraId="25F4C4EF" w14:textId="60C377C9" w:rsidR="00142545" w:rsidRPr="0008065D" w:rsidRDefault="00EF3873" w:rsidP="009734B7">
      <w:pPr>
        <w:pStyle w:val="Liste2-0cm"/>
        <w:rPr>
          <w:rFonts w:cs="Arial"/>
          <w:lang w:val="en-US"/>
        </w:rPr>
      </w:pPr>
      <w:r w:rsidRPr="0008065D">
        <w:rPr>
          <w:rFonts w:cs="Arial"/>
          <w:lang w:val="en-US"/>
        </w:rPr>
        <w:t>Documents in a foreign language (other than the Official Languages) which are submitted as part of the Bid shall be duly translated into any of the Official Languages</w:t>
      </w:r>
      <w:r w:rsidR="00142545" w:rsidRPr="0008065D">
        <w:rPr>
          <w:rFonts w:cs="Arial"/>
          <w:lang w:val="en-US"/>
        </w:rPr>
        <w:t>.</w:t>
      </w:r>
    </w:p>
    <w:p w14:paraId="3A33C8C9" w14:textId="3020C519" w:rsidR="00142545" w:rsidRPr="0008065D" w:rsidRDefault="00EF3873" w:rsidP="009734B7">
      <w:pPr>
        <w:pStyle w:val="Liste2-0cm"/>
        <w:rPr>
          <w:rFonts w:cs="Arial"/>
          <w:lang w:val="en-US"/>
        </w:rPr>
      </w:pPr>
      <w:r w:rsidRPr="0008065D">
        <w:rPr>
          <w:rFonts w:cs="Arial"/>
          <w:lang w:val="en-US"/>
        </w:rPr>
        <w:t>Electronic versions of the Bid may have the scanned copies of the written signatures of the Authorized Persons on them and/or the qualified digital signatures of a Qualified Applicant corresponding to the requirements of the Applicable Law</w:t>
      </w:r>
      <w:r w:rsidR="00142545" w:rsidRPr="0008065D">
        <w:rPr>
          <w:rFonts w:cs="Arial"/>
          <w:lang w:val="en-US"/>
        </w:rPr>
        <w:t>.</w:t>
      </w:r>
    </w:p>
    <w:p w14:paraId="4AC05BA2" w14:textId="081DBE52" w:rsidR="006E550E" w:rsidRPr="0008065D" w:rsidRDefault="00093FD2" w:rsidP="00C026B9">
      <w:pPr>
        <w:pStyle w:val="HeadingforAnnex4"/>
        <w:ind w:left="360"/>
        <w:rPr>
          <w:rFonts w:cs="Arial"/>
          <w:lang w:val="en-US"/>
        </w:rPr>
      </w:pPr>
      <w:bookmarkStart w:id="131" w:name="_Ref156388814"/>
      <w:r w:rsidRPr="0008065D">
        <w:rPr>
          <w:rFonts w:cs="Arial"/>
          <w:lang w:val="en-US"/>
        </w:rPr>
        <w:t>Content of Technical Proposal</w:t>
      </w:r>
      <w:bookmarkEnd w:id="131"/>
    </w:p>
    <w:p w14:paraId="5088359C" w14:textId="1F4043AD" w:rsidR="006E550E" w:rsidRPr="0008065D" w:rsidRDefault="006E550E" w:rsidP="00093FD2">
      <w:pPr>
        <w:suppressAutoHyphens/>
        <w:spacing w:before="240" w:after="240" w:line="288" w:lineRule="auto"/>
        <w:rPr>
          <w:rFonts w:eastAsia="Times New Roman" w:cs="Arial"/>
          <w:szCs w:val="24"/>
          <w:lang w:eastAsia="fr-FR"/>
        </w:rPr>
      </w:pPr>
      <w:r w:rsidRPr="0008065D">
        <w:rPr>
          <w:rFonts w:eastAsia="Times New Roman" w:cs="Arial"/>
          <w:szCs w:val="24"/>
          <w:lang w:eastAsia="fr-FR"/>
        </w:rPr>
        <w:t xml:space="preserve">Each </w:t>
      </w:r>
      <w:r w:rsidR="00C4644D" w:rsidRPr="0008065D">
        <w:rPr>
          <w:rFonts w:eastAsia="Times New Roman" w:cs="Arial"/>
          <w:noProof/>
          <w:szCs w:val="24"/>
          <w:lang w:eastAsia="fr-FR"/>
        </w:rPr>
        <w:t>Qualified Applicant</w:t>
      </w:r>
      <w:r w:rsidR="00C4644D" w:rsidRPr="0008065D">
        <w:rPr>
          <w:rFonts w:eastAsia="Times New Roman" w:cs="Arial"/>
          <w:szCs w:val="24"/>
          <w:lang w:eastAsia="fr-FR"/>
        </w:rPr>
        <w:t xml:space="preserve"> </w:t>
      </w:r>
      <w:r w:rsidRPr="0008065D">
        <w:rPr>
          <w:rFonts w:eastAsia="Times New Roman" w:cs="Arial"/>
          <w:szCs w:val="24"/>
          <w:lang w:eastAsia="fr-FR"/>
        </w:rPr>
        <w:t xml:space="preserve">shall provide the documents specified in </w:t>
      </w:r>
      <w:r w:rsidR="00EF3873" w:rsidRPr="0008065D">
        <w:rPr>
          <w:rFonts w:eastAsia="Times New Roman" w:cs="Arial"/>
          <w:noProof/>
          <w:szCs w:val="24"/>
          <w:lang w:eastAsia="fr-FR"/>
        </w:rPr>
        <w:t xml:space="preserve">paragraphs </w:t>
      </w:r>
      <w:r w:rsidR="00EF3873" w:rsidRPr="0008065D">
        <w:rPr>
          <w:rFonts w:eastAsia="Times New Roman" w:cs="Arial"/>
          <w:noProof/>
          <w:szCs w:val="24"/>
          <w:highlight w:val="yellow"/>
          <w:lang w:eastAsia="fr-FR"/>
        </w:rPr>
        <w:fldChar w:fldCharType="begin"/>
      </w:r>
      <w:r w:rsidR="00EF3873" w:rsidRPr="0008065D">
        <w:rPr>
          <w:rFonts w:eastAsia="Times New Roman" w:cs="Arial"/>
          <w:noProof/>
          <w:szCs w:val="24"/>
          <w:lang w:eastAsia="fr-FR"/>
        </w:rPr>
        <w:instrText xml:space="preserve"> REF _Ref135764617 \r \h </w:instrText>
      </w:r>
      <w:r w:rsidR="0008065D">
        <w:rPr>
          <w:rFonts w:eastAsia="Times New Roman" w:cs="Arial"/>
          <w:noProof/>
          <w:szCs w:val="24"/>
          <w:highlight w:val="yellow"/>
          <w:lang w:eastAsia="fr-FR"/>
        </w:rPr>
        <w:instrText xml:space="preserve"> \* MERGEFORMAT </w:instrText>
      </w:r>
      <w:r w:rsidR="00EF3873" w:rsidRPr="0008065D">
        <w:rPr>
          <w:rFonts w:eastAsia="Times New Roman" w:cs="Arial"/>
          <w:noProof/>
          <w:szCs w:val="24"/>
          <w:highlight w:val="yellow"/>
          <w:lang w:eastAsia="fr-FR"/>
        </w:rPr>
      </w:r>
      <w:r w:rsidR="00EF3873" w:rsidRPr="0008065D">
        <w:rPr>
          <w:rFonts w:eastAsia="Times New Roman" w:cs="Arial"/>
          <w:noProof/>
          <w:szCs w:val="24"/>
          <w:highlight w:val="yellow"/>
          <w:lang w:eastAsia="fr-FR"/>
        </w:rPr>
        <w:fldChar w:fldCharType="separate"/>
      </w:r>
      <w:r w:rsidR="00EF3873" w:rsidRPr="0008065D">
        <w:rPr>
          <w:rFonts w:eastAsia="Times New Roman" w:cs="Arial"/>
          <w:noProof/>
          <w:szCs w:val="24"/>
          <w:lang w:eastAsia="fr-FR"/>
        </w:rPr>
        <w:t>1)</w:t>
      </w:r>
      <w:r w:rsidR="00EF3873" w:rsidRPr="0008065D">
        <w:rPr>
          <w:rFonts w:eastAsia="Times New Roman" w:cs="Arial"/>
          <w:noProof/>
          <w:szCs w:val="24"/>
          <w:highlight w:val="yellow"/>
          <w:lang w:eastAsia="fr-FR"/>
        </w:rPr>
        <w:fldChar w:fldCharType="end"/>
      </w:r>
      <w:r w:rsidR="00EF3873" w:rsidRPr="0008065D">
        <w:rPr>
          <w:rFonts w:eastAsia="Times New Roman" w:cs="Arial"/>
          <w:noProof/>
          <w:szCs w:val="24"/>
          <w:lang w:eastAsia="fr-FR"/>
        </w:rPr>
        <w:t>-</w:t>
      </w:r>
      <w:r w:rsidR="00EF3873" w:rsidRPr="0008065D">
        <w:rPr>
          <w:rFonts w:eastAsia="Times New Roman" w:cs="Arial"/>
          <w:noProof/>
          <w:szCs w:val="24"/>
          <w:highlight w:val="yellow"/>
          <w:lang w:eastAsia="fr-FR"/>
        </w:rPr>
        <w:fldChar w:fldCharType="begin"/>
      </w:r>
      <w:r w:rsidR="00EF3873" w:rsidRPr="0008065D">
        <w:rPr>
          <w:rFonts w:eastAsia="Times New Roman" w:cs="Arial"/>
          <w:noProof/>
          <w:szCs w:val="24"/>
          <w:lang w:eastAsia="fr-FR"/>
        </w:rPr>
        <w:instrText xml:space="preserve"> REF _Ref157435416 \r \h </w:instrText>
      </w:r>
      <w:r w:rsidR="0008065D">
        <w:rPr>
          <w:rFonts w:eastAsia="Times New Roman" w:cs="Arial"/>
          <w:noProof/>
          <w:szCs w:val="24"/>
          <w:highlight w:val="yellow"/>
          <w:lang w:eastAsia="fr-FR"/>
        </w:rPr>
        <w:instrText xml:space="preserve"> \* MERGEFORMAT </w:instrText>
      </w:r>
      <w:r w:rsidR="00EF3873" w:rsidRPr="0008065D">
        <w:rPr>
          <w:rFonts w:eastAsia="Times New Roman" w:cs="Arial"/>
          <w:noProof/>
          <w:szCs w:val="24"/>
          <w:highlight w:val="yellow"/>
          <w:lang w:eastAsia="fr-FR"/>
        </w:rPr>
      </w:r>
      <w:r w:rsidR="00EF3873" w:rsidRPr="0008065D">
        <w:rPr>
          <w:rFonts w:eastAsia="Times New Roman" w:cs="Arial"/>
          <w:noProof/>
          <w:szCs w:val="24"/>
          <w:highlight w:val="yellow"/>
          <w:lang w:eastAsia="fr-FR"/>
        </w:rPr>
        <w:fldChar w:fldCharType="separate"/>
      </w:r>
      <w:r w:rsidR="00EF3873" w:rsidRPr="0008065D">
        <w:rPr>
          <w:rFonts w:eastAsia="Times New Roman" w:cs="Arial"/>
          <w:noProof/>
          <w:szCs w:val="24"/>
          <w:lang w:eastAsia="fr-FR"/>
        </w:rPr>
        <w:t>5)</w:t>
      </w:r>
      <w:r w:rsidR="00EF3873" w:rsidRPr="0008065D">
        <w:rPr>
          <w:rFonts w:eastAsia="Times New Roman" w:cs="Arial"/>
          <w:noProof/>
          <w:szCs w:val="24"/>
          <w:highlight w:val="yellow"/>
          <w:lang w:eastAsia="fr-FR"/>
        </w:rPr>
        <w:fldChar w:fldCharType="end"/>
      </w:r>
      <w:r w:rsidR="00EF3873" w:rsidRPr="0008065D">
        <w:rPr>
          <w:rFonts w:eastAsia="Times New Roman" w:cs="Arial"/>
          <w:noProof/>
          <w:szCs w:val="24"/>
          <w:lang w:eastAsia="fr-FR"/>
        </w:rPr>
        <w:t xml:space="preserve"> of this section </w:t>
      </w:r>
      <w:r w:rsidR="00EF3873" w:rsidRPr="0008065D">
        <w:rPr>
          <w:rFonts w:eastAsia="Times New Roman" w:cs="Arial"/>
          <w:noProof/>
          <w:szCs w:val="24"/>
          <w:lang w:eastAsia="fr-FR"/>
        </w:rPr>
        <w:fldChar w:fldCharType="begin"/>
      </w:r>
      <w:r w:rsidR="00EF3873" w:rsidRPr="0008065D">
        <w:rPr>
          <w:rFonts w:eastAsia="Times New Roman" w:cs="Arial"/>
          <w:noProof/>
          <w:szCs w:val="24"/>
          <w:lang w:eastAsia="fr-FR"/>
        </w:rPr>
        <w:instrText xml:space="preserve"> REF _Ref156388814 \r \h </w:instrText>
      </w:r>
      <w:r w:rsidR="0008065D">
        <w:rPr>
          <w:rFonts w:eastAsia="Times New Roman" w:cs="Arial"/>
          <w:noProof/>
          <w:szCs w:val="24"/>
          <w:lang w:eastAsia="fr-FR"/>
        </w:rPr>
        <w:instrText xml:space="preserve"> \* MERGEFORMAT </w:instrText>
      </w:r>
      <w:r w:rsidR="00EF3873" w:rsidRPr="0008065D">
        <w:rPr>
          <w:rFonts w:eastAsia="Times New Roman" w:cs="Arial"/>
          <w:noProof/>
          <w:szCs w:val="24"/>
          <w:lang w:eastAsia="fr-FR"/>
        </w:rPr>
      </w:r>
      <w:r w:rsidR="00EF3873" w:rsidRPr="0008065D">
        <w:rPr>
          <w:rFonts w:eastAsia="Times New Roman" w:cs="Arial"/>
          <w:noProof/>
          <w:szCs w:val="24"/>
          <w:lang w:eastAsia="fr-FR"/>
        </w:rPr>
        <w:fldChar w:fldCharType="separate"/>
      </w:r>
      <w:r w:rsidR="00EF3873" w:rsidRPr="0008065D">
        <w:rPr>
          <w:rFonts w:eastAsia="Times New Roman" w:cs="Arial"/>
          <w:noProof/>
          <w:szCs w:val="24"/>
          <w:lang w:eastAsia="fr-FR"/>
        </w:rPr>
        <w:t>1</w:t>
      </w:r>
      <w:r w:rsidR="00EF3873" w:rsidRPr="0008065D">
        <w:rPr>
          <w:rFonts w:eastAsia="Times New Roman" w:cs="Arial"/>
          <w:noProof/>
          <w:szCs w:val="24"/>
          <w:lang w:eastAsia="fr-FR"/>
        </w:rPr>
        <w:fldChar w:fldCharType="end"/>
      </w:r>
      <w:r w:rsidRPr="0008065D">
        <w:rPr>
          <w:rFonts w:eastAsia="Times New Roman" w:cs="Arial"/>
          <w:noProof/>
          <w:szCs w:val="24"/>
          <w:lang w:eastAsia="fr-FR"/>
        </w:rPr>
        <w:t xml:space="preserve"> </w:t>
      </w:r>
      <w:r w:rsidRPr="0008065D">
        <w:rPr>
          <w:rFonts w:eastAsia="Times New Roman" w:cs="Arial"/>
          <w:szCs w:val="24"/>
          <w:lang w:eastAsia="fr-FR"/>
        </w:rPr>
        <w:t xml:space="preserve">below </w:t>
      </w:r>
      <w:r w:rsidR="00093FD2" w:rsidRPr="0008065D">
        <w:rPr>
          <w:rFonts w:eastAsia="Times New Roman" w:cs="Arial"/>
          <w:noProof/>
          <w:szCs w:val="24"/>
          <w:lang w:eastAsia="fr-FR"/>
        </w:rPr>
        <w:t>as part of the Technical Proposal</w:t>
      </w:r>
      <w:r w:rsidRPr="0008065D">
        <w:rPr>
          <w:rFonts w:eastAsia="Times New Roman" w:cs="Arial"/>
          <w:szCs w:val="24"/>
          <w:lang w:eastAsia="fr-FR"/>
        </w:rPr>
        <w:t>.</w:t>
      </w:r>
    </w:p>
    <w:p w14:paraId="147D80C2" w14:textId="5F3449EF" w:rsidR="006E550E" w:rsidRPr="0008065D" w:rsidRDefault="006E550E" w:rsidP="00B90A24">
      <w:pPr>
        <w:pStyle w:val="ListParagraph"/>
        <w:numPr>
          <w:ilvl w:val="0"/>
          <w:numId w:val="39"/>
        </w:numPr>
        <w:spacing w:before="240" w:after="240"/>
        <w:ind w:left="360"/>
        <w:contextualSpacing w:val="0"/>
        <w:rPr>
          <w:rFonts w:cs="Arial"/>
          <w:b/>
        </w:rPr>
      </w:pPr>
      <w:bookmarkStart w:id="132" w:name="_Ref135764617"/>
      <w:r w:rsidRPr="0008065D">
        <w:rPr>
          <w:rFonts w:cs="Arial"/>
          <w:b/>
        </w:rPr>
        <w:t>Bid Submission Letter</w:t>
      </w:r>
      <w:bookmarkEnd w:id="132"/>
    </w:p>
    <w:p w14:paraId="2DC15936" w14:textId="1BCD20E3" w:rsidR="006E550E" w:rsidRPr="0008065D" w:rsidRDefault="006E550E" w:rsidP="002068E9">
      <w:pPr>
        <w:suppressAutoHyphens/>
        <w:spacing w:before="240" w:after="240" w:line="288" w:lineRule="auto"/>
        <w:rPr>
          <w:rFonts w:eastAsia="Times New Roman" w:cs="Arial"/>
          <w:noProof/>
          <w:szCs w:val="24"/>
          <w:lang w:eastAsia="fr-FR"/>
        </w:rPr>
      </w:pPr>
      <w:r w:rsidRPr="0008065D">
        <w:rPr>
          <w:rFonts w:eastAsia="Times New Roman" w:cs="Arial"/>
          <w:noProof/>
          <w:szCs w:val="24"/>
          <w:lang w:eastAsia="fr-FR"/>
        </w:rPr>
        <w:t xml:space="preserve">Each </w:t>
      </w:r>
      <w:r w:rsidR="00C4644D" w:rsidRPr="0008065D">
        <w:rPr>
          <w:rFonts w:eastAsia="Times New Roman" w:cs="Arial"/>
          <w:noProof/>
          <w:szCs w:val="24"/>
          <w:lang w:eastAsia="fr-FR"/>
        </w:rPr>
        <w:t>Qualified Applicant</w:t>
      </w:r>
      <w:r w:rsidR="00C4644D" w:rsidRPr="0008065D">
        <w:rPr>
          <w:rFonts w:eastAsia="Times New Roman" w:cs="Arial"/>
          <w:szCs w:val="24"/>
          <w:lang w:eastAsia="fr-FR"/>
        </w:rPr>
        <w:t xml:space="preserve"> </w:t>
      </w:r>
      <w:r w:rsidRPr="0008065D">
        <w:rPr>
          <w:rFonts w:eastAsia="Times New Roman" w:cs="Arial"/>
          <w:noProof/>
          <w:szCs w:val="24"/>
          <w:lang w:eastAsia="fr-FR"/>
        </w:rPr>
        <w:t xml:space="preserve">shall provide a Bid Submission Letter in </w:t>
      </w:r>
      <w:r w:rsidR="000957D6" w:rsidRPr="0008065D">
        <w:rPr>
          <w:rFonts w:eastAsia="Times New Roman" w:cs="Arial"/>
          <w:noProof/>
          <w:szCs w:val="24"/>
          <w:lang w:eastAsia="fr-FR"/>
        </w:rPr>
        <w:t>any of the Official</w:t>
      </w:r>
      <w:r w:rsidRPr="0008065D">
        <w:rPr>
          <w:rFonts w:eastAsia="Times New Roman" w:cs="Arial"/>
          <w:noProof/>
          <w:szCs w:val="24"/>
          <w:lang w:eastAsia="fr-FR"/>
        </w:rPr>
        <w:t xml:space="preserve"> </w:t>
      </w:r>
      <w:r w:rsidR="000957D6" w:rsidRPr="0008065D">
        <w:rPr>
          <w:rFonts w:eastAsia="Times New Roman" w:cs="Arial"/>
          <w:noProof/>
          <w:szCs w:val="24"/>
          <w:lang w:eastAsia="fr-FR"/>
        </w:rPr>
        <w:t>L</w:t>
      </w:r>
      <w:r w:rsidRPr="0008065D">
        <w:rPr>
          <w:rFonts w:eastAsia="Times New Roman" w:cs="Arial"/>
          <w:noProof/>
          <w:szCs w:val="24"/>
          <w:lang w:eastAsia="fr-FR"/>
        </w:rPr>
        <w:t>anguages</w:t>
      </w:r>
      <w:r w:rsidR="000957D6" w:rsidRPr="0008065D">
        <w:rPr>
          <w:rFonts w:eastAsia="Times New Roman" w:cs="Arial"/>
          <w:noProof/>
          <w:szCs w:val="24"/>
          <w:lang w:eastAsia="fr-FR"/>
        </w:rPr>
        <w:t>,</w:t>
      </w:r>
      <w:r w:rsidRPr="0008065D">
        <w:rPr>
          <w:rFonts w:eastAsia="Times New Roman" w:cs="Arial"/>
          <w:noProof/>
          <w:szCs w:val="24"/>
          <w:lang w:eastAsia="fr-FR"/>
        </w:rPr>
        <w:t xml:space="preserve"> </w:t>
      </w:r>
      <w:r w:rsidR="000957D6" w:rsidRPr="0008065D">
        <w:rPr>
          <w:rFonts w:eastAsia="Times New Roman" w:cs="Arial"/>
          <w:noProof/>
          <w:szCs w:val="24"/>
          <w:lang w:eastAsia="fr-FR"/>
        </w:rPr>
        <w:t>using</w:t>
      </w:r>
      <w:r w:rsidRPr="0008065D">
        <w:rPr>
          <w:rFonts w:eastAsia="Times New Roman" w:cs="Arial"/>
          <w:noProof/>
          <w:szCs w:val="24"/>
          <w:lang w:eastAsia="fr-FR"/>
        </w:rPr>
        <w:t xml:space="preserve"> the form attached hereto as </w:t>
      </w:r>
      <w:r w:rsidR="000957D6" w:rsidRPr="0008065D">
        <w:rPr>
          <w:rFonts w:eastAsia="Times New Roman" w:cs="Arial"/>
          <w:noProof/>
          <w:szCs w:val="24"/>
          <w:lang w:eastAsia="fr-FR"/>
        </w:rPr>
        <w:t xml:space="preserve">Form A </w:t>
      </w:r>
      <w:r w:rsidRPr="0008065D">
        <w:rPr>
          <w:rFonts w:eastAsia="Times New Roman" w:cs="Arial"/>
          <w:noProof/>
          <w:szCs w:val="24"/>
          <w:lang w:eastAsia="fr-FR"/>
        </w:rPr>
        <w:t>(</w:t>
      </w:r>
      <w:r w:rsidRPr="0008065D">
        <w:rPr>
          <w:rFonts w:eastAsia="Times New Roman" w:cs="Arial"/>
          <w:i/>
          <w:iCs/>
          <w:noProof/>
          <w:szCs w:val="24"/>
          <w:lang w:eastAsia="fr-FR"/>
        </w:rPr>
        <w:t>Bid Submission Letter</w:t>
      </w:r>
      <w:r w:rsidRPr="0008065D">
        <w:rPr>
          <w:rFonts w:eastAsia="Times New Roman" w:cs="Arial"/>
          <w:noProof/>
          <w:szCs w:val="24"/>
          <w:lang w:eastAsia="fr-FR"/>
        </w:rPr>
        <w:t xml:space="preserve">). The Bid Submission Letter shall be signed by the </w:t>
      </w:r>
      <w:r w:rsidR="00C4644D" w:rsidRPr="0008065D">
        <w:rPr>
          <w:rFonts w:eastAsia="Times New Roman" w:cs="Arial"/>
          <w:noProof/>
          <w:szCs w:val="24"/>
          <w:lang w:eastAsia="fr-FR"/>
        </w:rPr>
        <w:t>Qualified Applicant</w:t>
      </w:r>
      <w:r w:rsidRPr="0008065D">
        <w:rPr>
          <w:rFonts w:eastAsia="Times New Roman" w:cs="Arial"/>
          <w:noProof/>
          <w:szCs w:val="24"/>
          <w:lang w:eastAsia="fr-FR"/>
        </w:rPr>
        <w:t>.</w:t>
      </w:r>
      <w:r w:rsidR="00C4644D" w:rsidRPr="0008065D">
        <w:rPr>
          <w:rFonts w:eastAsia="Times New Roman" w:cs="Arial"/>
          <w:noProof/>
          <w:szCs w:val="24"/>
          <w:lang w:eastAsia="fr-FR"/>
        </w:rPr>
        <w:t xml:space="preserve"> </w:t>
      </w:r>
    </w:p>
    <w:p w14:paraId="6D883213" w14:textId="14225018" w:rsidR="006E550E" w:rsidRPr="0008065D" w:rsidRDefault="00093FD2" w:rsidP="00B90A24">
      <w:pPr>
        <w:pStyle w:val="ListParagraph"/>
        <w:numPr>
          <w:ilvl w:val="0"/>
          <w:numId w:val="39"/>
        </w:numPr>
        <w:spacing w:before="240" w:after="240"/>
        <w:ind w:left="360"/>
        <w:contextualSpacing w:val="0"/>
        <w:rPr>
          <w:rFonts w:cs="Arial"/>
          <w:b/>
        </w:rPr>
      </w:pPr>
      <w:bookmarkStart w:id="133" w:name="_Ref157435352"/>
      <w:r w:rsidRPr="0008065D">
        <w:rPr>
          <w:rFonts w:cs="Arial"/>
          <w:b/>
        </w:rPr>
        <w:t>Technical Proposal Form</w:t>
      </w:r>
      <w:bookmarkEnd w:id="133"/>
    </w:p>
    <w:p w14:paraId="002F5A0E" w14:textId="2EE65922" w:rsidR="00093FD2" w:rsidRPr="0008065D" w:rsidRDefault="00093FD2" w:rsidP="00093FD2">
      <w:pPr>
        <w:suppressAutoHyphens/>
        <w:spacing w:before="240" w:after="240" w:line="288" w:lineRule="auto"/>
        <w:rPr>
          <w:rFonts w:eastAsia="Times New Roman" w:cs="Arial"/>
          <w:noProof/>
          <w:szCs w:val="24"/>
          <w:lang w:eastAsia="fr-FR"/>
        </w:rPr>
      </w:pPr>
      <w:r w:rsidRPr="0008065D">
        <w:rPr>
          <w:rFonts w:eastAsia="Times New Roman" w:cs="Arial"/>
          <w:noProof/>
          <w:szCs w:val="24"/>
          <w:lang w:eastAsia="fr-FR"/>
        </w:rPr>
        <w:t>The Technical Proposal Form</w:t>
      </w:r>
      <w:r w:rsidR="00C465AE" w:rsidRPr="0008065D">
        <w:rPr>
          <w:rFonts w:eastAsia="Times New Roman" w:cs="Arial"/>
          <w:noProof/>
          <w:szCs w:val="24"/>
          <w:lang w:eastAsia="fr-FR"/>
        </w:rPr>
        <w:t xml:space="preserve"> shall be prepared in any of the Official Languages </w:t>
      </w:r>
      <w:r w:rsidRPr="0008065D">
        <w:rPr>
          <w:rFonts w:eastAsia="Times New Roman" w:cs="Arial"/>
          <w:noProof/>
          <w:szCs w:val="24"/>
          <w:lang w:eastAsia="fr-FR"/>
        </w:rPr>
        <w:t xml:space="preserve">in accordance with Form </w:t>
      </w:r>
      <w:r w:rsidR="00C465AE" w:rsidRPr="0008065D">
        <w:rPr>
          <w:rFonts w:eastAsia="Times New Roman" w:cs="Arial"/>
          <w:noProof/>
          <w:szCs w:val="24"/>
          <w:lang w:eastAsia="fr-FR"/>
        </w:rPr>
        <w:t>B</w:t>
      </w:r>
      <w:r w:rsidRPr="0008065D">
        <w:rPr>
          <w:rFonts w:eastAsia="Times New Roman" w:cs="Arial"/>
          <w:noProof/>
          <w:szCs w:val="24"/>
          <w:lang w:eastAsia="fr-FR"/>
        </w:rPr>
        <w:t xml:space="preserve"> (</w:t>
      </w:r>
      <w:r w:rsidRPr="0008065D">
        <w:rPr>
          <w:rFonts w:eastAsia="Times New Roman" w:cs="Arial"/>
          <w:i/>
          <w:iCs/>
          <w:noProof/>
          <w:szCs w:val="24"/>
          <w:lang w:eastAsia="fr-FR"/>
        </w:rPr>
        <w:t>Technical Proposal Form</w:t>
      </w:r>
      <w:r w:rsidRPr="0008065D">
        <w:rPr>
          <w:rFonts w:eastAsia="Times New Roman" w:cs="Arial"/>
          <w:noProof/>
          <w:szCs w:val="24"/>
          <w:lang w:eastAsia="fr-FR"/>
        </w:rPr>
        <w:t>)</w:t>
      </w:r>
      <w:r w:rsidR="00C465AE" w:rsidRPr="0008065D">
        <w:rPr>
          <w:rFonts w:eastAsia="Times New Roman" w:cs="Arial"/>
          <w:noProof/>
          <w:szCs w:val="24"/>
          <w:lang w:eastAsia="fr-FR"/>
        </w:rPr>
        <w:t xml:space="preserve"> of</w:t>
      </w:r>
      <w:r w:rsidR="00C465AE" w:rsidRPr="0008065D">
        <w:rPr>
          <w:rFonts w:eastAsia="Times New Roman" w:cs="Arial"/>
          <w:noProof/>
          <w:szCs w:val="24"/>
        </w:rPr>
        <w:t xml:space="preserve"> this </w:t>
      </w:r>
      <w:r w:rsidR="00C465AE" w:rsidRPr="0008065D">
        <w:rPr>
          <w:rFonts w:eastAsia="Times New Roman" w:cs="Arial"/>
          <w:noProof/>
          <w:szCs w:val="24"/>
        </w:rPr>
        <w:fldChar w:fldCharType="begin"/>
      </w:r>
      <w:r w:rsidR="00C465AE"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00C465AE" w:rsidRPr="0008065D">
        <w:rPr>
          <w:rFonts w:eastAsia="Times New Roman" w:cs="Arial"/>
          <w:noProof/>
          <w:szCs w:val="24"/>
        </w:rPr>
      </w:r>
      <w:r w:rsidR="00C465AE" w:rsidRPr="0008065D">
        <w:rPr>
          <w:rFonts w:eastAsia="Times New Roman" w:cs="Arial"/>
          <w:noProof/>
          <w:szCs w:val="24"/>
        </w:rPr>
        <w:fldChar w:fldCharType="separate"/>
      </w:r>
      <w:r w:rsidR="00C465AE" w:rsidRPr="0008065D">
        <w:rPr>
          <w:rFonts w:eastAsia="Times New Roman" w:cs="Arial"/>
          <w:noProof/>
          <w:szCs w:val="24"/>
        </w:rPr>
        <w:t>Annex 4</w:t>
      </w:r>
      <w:r w:rsidR="00C465AE" w:rsidRPr="0008065D">
        <w:rPr>
          <w:rFonts w:eastAsia="Times New Roman" w:cs="Arial"/>
          <w:noProof/>
          <w:szCs w:val="24"/>
        </w:rPr>
        <w:fldChar w:fldCharType="end"/>
      </w:r>
      <w:r w:rsidR="00C465AE" w:rsidRPr="0008065D">
        <w:rPr>
          <w:rFonts w:eastAsia="Times New Roman" w:cs="Arial"/>
          <w:noProof/>
          <w:szCs w:val="24"/>
        </w:rPr>
        <w:t xml:space="preserve"> (</w:t>
      </w:r>
      <w:r w:rsidR="00C465AE" w:rsidRPr="0008065D">
        <w:rPr>
          <w:rFonts w:eastAsia="Times New Roman" w:cs="Arial"/>
          <w:i/>
          <w:iCs/>
          <w:noProof/>
          <w:szCs w:val="24"/>
        </w:rPr>
        <w:t>Content of Bid</w:t>
      </w:r>
      <w:r w:rsidR="00C465AE" w:rsidRPr="0008065D">
        <w:rPr>
          <w:rFonts w:eastAsia="Times New Roman" w:cs="Arial"/>
          <w:noProof/>
          <w:szCs w:val="24"/>
        </w:rPr>
        <w:t>)</w:t>
      </w:r>
      <w:r w:rsidRPr="0008065D">
        <w:rPr>
          <w:rFonts w:eastAsia="Times New Roman" w:cs="Arial"/>
          <w:noProof/>
          <w:szCs w:val="24"/>
          <w:lang w:eastAsia="fr-FR"/>
        </w:rPr>
        <w:t xml:space="preserve">. It should encompass all the essential information necessary to demonstrate the Qualified Applicant's </w:t>
      </w:r>
      <w:r w:rsidR="00C465AE" w:rsidRPr="0008065D">
        <w:rPr>
          <w:rFonts w:eastAsia="Times New Roman" w:cs="Arial"/>
          <w:noProof/>
          <w:szCs w:val="24"/>
          <w:lang w:eastAsia="fr-FR"/>
        </w:rPr>
        <w:t>compliance with the</w:t>
      </w:r>
      <w:r w:rsidRPr="0008065D">
        <w:rPr>
          <w:rFonts w:eastAsia="Times New Roman" w:cs="Arial"/>
          <w:noProof/>
          <w:szCs w:val="24"/>
          <w:lang w:eastAsia="fr-FR"/>
        </w:rPr>
        <w:t xml:space="preserve"> criteria</w:t>
      </w:r>
      <w:r w:rsidR="00C465AE" w:rsidRPr="0008065D">
        <w:rPr>
          <w:rFonts w:eastAsia="Times New Roman" w:cs="Arial"/>
          <w:noProof/>
          <w:szCs w:val="24"/>
          <w:lang w:eastAsia="fr-FR"/>
        </w:rPr>
        <w:t xml:space="preserve"> for evaluation of Technical Proposals</w:t>
      </w:r>
      <w:r w:rsidRPr="0008065D">
        <w:rPr>
          <w:rFonts w:eastAsia="Times New Roman" w:cs="Arial"/>
          <w:noProof/>
          <w:szCs w:val="24"/>
          <w:lang w:eastAsia="fr-FR"/>
        </w:rPr>
        <w:t xml:space="preserve"> </w:t>
      </w:r>
      <w:r w:rsidR="00C465AE" w:rsidRPr="0008065D">
        <w:rPr>
          <w:rFonts w:eastAsia="Times New Roman" w:cs="Arial"/>
          <w:noProof/>
          <w:szCs w:val="24"/>
          <w:lang w:eastAsia="fr-FR"/>
        </w:rPr>
        <w:t>provided</w:t>
      </w:r>
      <w:r w:rsidRPr="0008065D">
        <w:rPr>
          <w:rFonts w:eastAsia="Times New Roman" w:cs="Arial"/>
          <w:noProof/>
          <w:szCs w:val="24"/>
          <w:lang w:eastAsia="fr-FR"/>
        </w:rPr>
        <w:t xml:space="preserve"> in </w:t>
      </w:r>
      <w:r w:rsidR="00C465AE" w:rsidRPr="0008065D">
        <w:rPr>
          <w:rFonts w:eastAsia="Times New Roman" w:cs="Arial"/>
          <w:noProof/>
          <w:szCs w:val="24"/>
          <w:lang w:eastAsia="fr-FR"/>
        </w:rPr>
        <w:fldChar w:fldCharType="begin"/>
      </w:r>
      <w:r w:rsidR="00C465AE" w:rsidRPr="0008065D">
        <w:rPr>
          <w:rFonts w:eastAsia="Times New Roman" w:cs="Arial"/>
          <w:noProof/>
          <w:szCs w:val="24"/>
          <w:lang w:eastAsia="fr-FR"/>
        </w:rPr>
        <w:instrText xml:space="preserve"> REF _Ref157008704 \r \h </w:instrText>
      </w:r>
      <w:r w:rsidR="0008065D">
        <w:rPr>
          <w:rFonts w:eastAsia="Times New Roman" w:cs="Arial"/>
          <w:noProof/>
          <w:szCs w:val="24"/>
          <w:lang w:eastAsia="fr-FR"/>
        </w:rPr>
        <w:instrText xml:space="preserve"> \* MERGEFORMAT </w:instrText>
      </w:r>
      <w:r w:rsidR="00C465AE" w:rsidRPr="0008065D">
        <w:rPr>
          <w:rFonts w:eastAsia="Times New Roman" w:cs="Arial"/>
          <w:noProof/>
          <w:szCs w:val="24"/>
          <w:lang w:eastAsia="fr-FR"/>
        </w:rPr>
      </w:r>
      <w:r w:rsidR="00C465AE" w:rsidRPr="0008065D">
        <w:rPr>
          <w:rFonts w:eastAsia="Times New Roman" w:cs="Arial"/>
          <w:noProof/>
          <w:szCs w:val="24"/>
          <w:lang w:eastAsia="fr-FR"/>
        </w:rPr>
        <w:fldChar w:fldCharType="separate"/>
      </w:r>
      <w:r w:rsidR="00C465AE" w:rsidRPr="0008065D">
        <w:rPr>
          <w:rFonts w:eastAsia="Times New Roman" w:cs="Arial"/>
          <w:noProof/>
          <w:szCs w:val="24"/>
          <w:lang w:eastAsia="fr-FR"/>
        </w:rPr>
        <w:t>Annex 5</w:t>
      </w:r>
      <w:r w:rsidR="00C465AE" w:rsidRPr="0008065D">
        <w:rPr>
          <w:rFonts w:eastAsia="Times New Roman" w:cs="Arial"/>
          <w:noProof/>
          <w:szCs w:val="24"/>
          <w:lang w:eastAsia="fr-FR"/>
        </w:rPr>
        <w:fldChar w:fldCharType="end"/>
      </w:r>
      <w:r w:rsidRPr="0008065D">
        <w:rPr>
          <w:rFonts w:eastAsia="Times New Roman" w:cs="Arial"/>
          <w:noProof/>
          <w:szCs w:val="24"/>
          <w:lang w:eastAsia="fr-FR"/>
        </w:rPr>
        <w:t xml:space="preserve"> (</w:t>
      </w:r>
      <w:r w:rsidRPr="0008065D">
        <w:rPr>
          <w:rFonts w:eastAsia="Times New Roman" w:cs="Arial"/>
          <w:i/>
          <w:iCs/>
          <w:noProof/>
          <w:szCs w:val="24"/>
          <w:lang w:eastAsia="fr-FR"/>
        </w:rPr>
        <w:t>Evaluation</w:t>
      </w:r>
      <w:r w:rsidR="00C465AE" w:rsidRPr="0008065D">
        <w:rPr>
          <w:rFonts w:eastAsia="Times New Roman" w:cs="Arial"/>
          <w:i/>
          <w:iCs/>
          <w:noProof/>
          <w:szCs w:val="24"/>
          <w:lang w:eastAsia="fr-FR"/>
        </w:rPr>
        <w:t xml:space="preserve"> of Technical Proposals</w:t>
      </w:r>
      <w:r w:rsidRPr="0008065D">
        <w:rPr>
          <w:rFonts w:eastAsia="Times New Roman" w:cs="Arial"/>
          <w:noProof/>
          <w:szCs w:val="24"/>
          <w:lang w:eastAsia="fr-FR"/>
        </w:rPr>
        <w:t>).</w:t>
      </w:r>
    </w:p>
    <w:p w14:paraId="45EDA9A0" w14:textId="72474BFC" w:rsidR="00093FD2" w:rsidRPr="0008065D" w:rsidRDefault="00093FD2" w:rsidP="00B90A24">
      <w:pPr>
        <w:pStyle w:val="ListParagraph"/>
        <w:numPr>
          <w:ilvl w:val="0"/>
          <w:numId w:val="39"/>
        </w:numPr>
        <w:spacing w:before="240" w:after="240"/>
        <w:ind w:left="360"/>
        <w:contextualSpacing w:val="0"/>
        <w:rPr>
          <w:rFonts w:eastAsia="Times New Roman" w:cs="Arial"/>
          <w:b/>
          <w:bCs/>
          <w:noProof/>
          <w:szCs w:val="24"/>
          <w:lang w:eastAsia="fr-FR"/>
        </w:rPr>
      </w:pPr>
      <w:bookmarkStart w:id="134" w:name="_Ref156472835"/>
      <w:r w:rsidRPr="0008065D">
        <w:rPr>
          <w:rFonts w:eastAsia="Times New Roman" w:cs="Arial"/>
          <w:b/>
          <w:bCs/>
          <w:noProof/>
          <w:szCs w:val="24"/>
          <w:lang w:eastAsia="fr-FR"/>
        </w:rPr>
        <w:lastRenderedPageBreak/>
        <w:t>Bid Security</w:t>
      </w:r>
      <w:bookmarkEnd w:id="134"/>
    </w:p>
    <w:p w14:paraId="337B5A42" w14:textId="195239A7" w:rsidR="00C465AE" w:rsidRPr="0008065D" w:rsidRDefault="006E550E" w:rsidP="00C465AE">
      <w:pPr>
        <w:suppressAutoHyphens/>
        <w:spacing w:before="240" w:after="240" w:line="288" w:lineRule="auto"/>
        <w:rPr>
          <w:rFonts w:eastAsia="Times New Roman" w:cs="Arial"/>
          <w:noProof/>
          <w:szCs w:val="24"/>
          <w:lang w:eastAsia="fr-FR"/>
        </w:rPr>
      </w:pPr>
      <w:r w:rsidRPr="0008065D">
        <w:rPr>
          <w:rFonts w:eastAsia="Times New Roman" w:cs="Arial"/>
          <w:noProof/>
          <w:szCs w:val="24"/>
          <w:lang w:eastAsia="fr-FR"/>
        </w:rPr>
        <w:t xml:space="preserve">Each </w:t>
      </w:r>
      <w:r w:rsidR="00C4644D" w:rsidRPr="0008065D">
        <w:rPr>
          <w:rFonts w:eastAsia="Times New Roman" w:cs="Arial"/>
          <w:noProof/>
          <w:szCs w:val="24"/>
          <w:lang w:eastAsia="fr-FR"/>
        </w:rPr>
        <w:t>Qualified Applicant</w:t>
      </w:r>
      <w:r w:rsidR="00C4644D" w:rsidRPr="0008065D">
        <w:rPr>
          <w:rFonts w:eastAsia="Times New Roman" w:cs="Arial"/>
          <w:szCs w:val="24"/>
          <w:lang w:eastAsia="fr-FR"/>
        </w:rPr>
        <w:t xml:space="preserve"> </w:t>
      </w:r>
      <w:r w:rsidRPr="0008065D">
        <w:rPr>
          <w:rFonts w:eastAsia="Times New Roman" w:cs="Arial"/>
          <w:noProof/>
          <w:szCs w:val="24"/>
          <w:lang w:eastAsia="fr-FR"/>
        </w:rPr>
        <w:t xml:space="preserve">shall provide a Bid Security in the </w:t>
      </w:r>
      <w:r w:rsidR="00C465AE" w:rsidRPr="0008065D">
        <w:rPr>
          <w:rFonts w:eastAsia="Times New Roman" w:cs="Arial"/>
          <w:noProof/>
          <w:szCs w:val="24"/>
          <w:lang w:eastAsia="fr-FR"/>
        </w:rPr>
        <w:t xml:space="preserve">amount of AMD </w:t>
      </w:r>
      <w:r w:rsidR="00D6056D" w:rsidRPr="0008065D">
        <w:rPr>
          <w:rFonts w:eastAsia="Times New Roman" w:cs="Arial"/>
          <w:noProof/>
          <w:szCs w:val="24"/>
          <w:lang w:eastAsia="fr-FR"/>
        </w:rPr>
        <w:t>1</w:t>
      </w:r>
      <w:r w:rsidR="00F67A5B" w:rsidRPr="0008065D">
        <w:rPr>
          <w:rFonts w:eastAsia="Times New Roman" w:cs="Arial"/>
          <w:noProof/>
          <w:szCs w:val="24"/>
          <w:lang w:eastAsia="fr-FR"/>
        </w:rPr>
        <w:t>70</w:t>
      </w:r>
      <w:r w:rsidR="00D6056D" w:rsidRPr="0008065D">
        <w:rPr>
          <w:rFonts w:eastAsia="Times New Roman" w:cs="Arial"/>
          <w:noProof/>
          <w:szCs w:val="24"/>
          <w:lang w:eastAsia="fr-FR"/>
        </w:rPr>
        <w:t>,</w:t>
      </w:r>
      <w:r w:rsidR="00F67A5B" w:rsidRPr="0008065D">
        <w:rPr>
          <w:rFonts w:eastAsia="Times New Roman" w:cs="Arial"/>
          <w:noProof/>
          <w:szCs w:val="24"/>
          <w:lang w:eastAsia="fr-FR"/>
        </w:rPr>
        <w:t>000</w:t>
      </w:r>
      <w:r w:rsidR="00D6056D" w:rsidRPr="0008065D">
        <w:rPr>
          <w:rFonts w:eastAsia="Times New Roman" w:cs="Arial"/>
          <w:noProof/>
          <w:szCs w:val="24"/>
          <w:lang w:eastAsia="fr-FR"/>
        </w:rPr>
        <w:t>,</w:t>
      </w:r>
      <w:r w:rsidR="00F67A5B" w:rsidRPr="0008065D">
        <w:rPr>
          <w:rFonts w:eastAsia="Times New Roman" w:cs="Arial"/>
          <w:noProof/>
          <w:szCs w:val="24"/>
          <w:lang w:eastAsia="fr-FR"/>
        </w:rPr>
        <w:t>000</w:t>
      </w:r>
      <w:r w:rsidR="00F93980">
        <w:rPr>
          <w:rFonts w:eastAsia="Times New Roman" w:cs="Arial"/>
          <w:noProof/>
          <w:szCs w:val="24"/>
          <w:lang w:eastAsia="fr-FR"/>
        </w:rPr>
        <w:t xml:space="preserve"> or </w:t>
      </w:r>
      <w:r w:rsidR="002D5014">
        <w:rPr>
          <w:rFonts w:eastAsia="Times New Roman" w:cs="Arial"/>
          <w:noProof/>
          <w:szCs w:val="24"/>
          <w:lang w:eastAsia="fr-FR"/>
        </w:rPr>
        <w:t>the</w:t>
      </w:r>
      <w:r w:rsidR="00F93980">
        <w:rPr>
          <w:rFonts w:eastAsia="Times New Roman" w:cs="Arial"/>
          <w:noProof/>
          <w:szCs w:val="24"/>
          <w:lang w:eastAsia="fr-FR"/>
        </w:rPr>
        <w:t xml:space="preserve"> equivalent amount in </w:t>
      </w:r>
      <w:r w:rsidR="00A05A54">
        <w:rPr>
          <w:rFonts w:eastAsia="Times New Roman" w:cs="Arial"/>
          <w:noProof/>
          <w:szCs w:val="24"/>
          <w:lang w:eastAsia="fr-FR"/>
        </w:rPr>
        <w:t xml:space="preserve">EUR or </w:t>
      </w:r>
      <w:r w:rsidR="00F93980">
        <w:rPr>
          <w:rFonts w:eastAsia="Times New Roman" w:cs="Arial"/>
          <w:noProof/>
          <w:szCs w:val="24"/>
          <w:lang w:eastAsia="fr-FR"/>
        </w:rPr>
        <w:t xml:space="preserve">USD </w:t>
      </w:r>
      <w:r w:rsidR="003A786B">
        <w:rPr>
          <w:rFonts w:eastAsia="Times New Roman" w:cs="Arial"/>
          <w:noProof/>
          <w:szCs w:val="24"/>
          <w:lang w:eastAsia="fr-FR"/>
        </w:rPr>
        <w:t>determined based on</w:t>
      </w:r>
      <w:r w:rsidR="00F93980">
        <w:rPr>
          <w:rFonts w:eastAsia="Times New Roman" w:cs="Arial"/>
          <w:noProof/>
          <w:szCs w:val="24"/>
          <w:lang w:eastAsia="fr-FR"/>
        </w:rPr>
        <w:t xml:space="preserve"> the official </w:t>
      </w:r>
      <w:r w:rsidR="00252092">
        <w:rPr>
          <w:rFonts w:eastAsia="Times New Roman" w:cs="Arial"/>
          <w:noProof/>
          <w:szCs w:val="24"/>
          <w:lang w:eastAsia="fr-FR"/>
        </w:rPr>
        <w:t xml:space="preserve">exchange rate </w:t>
      </w:r>
      <w:r w:rsidR="002D5014">
        <w:rPr>
          <w:rFonts w:eastAsia="Times New Roman" w:cs="Arial"/>
          <w:noProof/>
          <w:szCs w:val="24"/>
          <w:lang w:eastAsia="fr-FR"/>
        </w:rPr>
        <w:t xml:space="preserve">published </w:t>
      </w:r>
      <w:r w:rsidR="00380672">
        <w:rPr>
          <w:rFonts w:eastAsia="Times New Roman" w:cs="Arial"/>
          <w:noProof/>
          <w:szCs w:val="24"/>
          <w:lang w:eastAsia="fr-FR"/>
        </w:rPr>
        <w:t>by the Central Bank of Armenia</w:t>
      </w:r>
      <w:r w:rsidR="00841A0C">
        <w:rPr>
          <w:rFonts w:eastAsia="Times New Roman" w:cs="Arial"/>
          <w:noProof/>
          <w:szCs w:val="24"/>
          <w:lang w:eastAsia="fr-FR"/>
        </w:rPr>
        <w:t xml:space="preserve"> </w:t>
      </w:r>
      <w:r w:rsidR="00D44364">
        <w:rPr>
          <w:rFonts w:eastAsia="Times New Roman" w:cs="Arial"/>
          <w:noProof/>
          <w:szCs w:val="24"/>
          <w:lang w:eastAsia="fr-FR"/>
        </w:rPr>
        <w:t>on</w:t>
      </w:r>
      <w:r w:rsidR="00841A0C">
        <w:rPr>
          <w:rFonts w:eastAsia="Times New Roman" w:cs="Arial"/>
          <w:noProof/>
          <w:szCs w:val="24"/>
          <w:lang w:eastAsia="fr-FR"/>
        </w:rPr>
        <w:t xml:space="preserve"> the da</w:t>
      </w:r>
      <w:r w:rsidR="00ED0C22">
        <w:rPr>
          <w:rFonts w:eastAsia="Times New Roman" w:cs="Arial"/>
          <w:noProof/>
          <w:szCs w:val="24"/>
          <w:lang w:eastAsia="fr-FR"/>
        </w:rPr>
        <w:t>y</w:t>
      </w:r>
      <w:r w:rsidR="00841A0C">
        <w:rPr>
          <w:rFonts w:eastAsia="Times New Roman" w:cs="Arial"/>
          <w:noProof/>
          <w:szCs w:val="24"/>
          <w:lang w:eastAsia="fr-FR"/>
        </w:rPr>
        <w:t xml:space="preserve"> of publication of this RFP</w:t>
      </w:r>
      <w:r w:rsidRPr="0008065D">
        <w:rPr>
          <w:rFonts w:eastAsia="Times New Roman" w:cs="Arial"/>
          <w:noProof/>
          <w:szCs w:val="24"/>
          <w:lang w:eastAsia="fr-FR"/>
        </w:rPr>
        <w:t xml:space="preserve">. </w:t>
      </w:r>
      <w:r w:rsidR="00C465AE" w:rsidRPr="0008065D">
        <w:rPr>
          <w:rFonts w:eastAsia="Times New Roman" w:cs="Arial"/>
          <w:noProof/>
          <w:szCs w:val="24"/>
          <w:lang w:eastAsia="fr-FR"/>
        </w:rPr>
        <w:t xml:space="preserve">The Bid Security shall be an independent, unconditional and irrevocable bank guarantee payable at first demand to the Competent Authority. </w:t>
      </w:r>
    </w:p>
    <w:p w14:paraId="563E758D" w14:textId="55F62E03" w:rsidR="00C465AE" w:rsidRPr="0008065D" w:rsidRDefault="00C465AE" w:rsidP="00C465AE">
      <w:pPr>
        <w:suppressAutoHyphens/>
        <w:spacing w:before="240" w:after="240" w:line="288" w:lineRule="auto"/>
        <w:rPr>
          <w:rFonts w:eastAsia="Times New Roman" w:cs="Arial"/>
          <w:noProof/>
          <w:szCs w:val="24"/>
          <w:lang w:eastAsia="fr-FR"/>
        </w:rPr>
      </w:pPr>
      <w:r w:rsidRPr="0008065D">
        <w:rPr>
          <w:rFonts w:eastAsia="Times New Roman" w:cs="Arial"/>
          <w:noProof/>
          <w:szCs w:val="24"/>
          <w:lang w:eastAsia="fr-FR"/>
        </w:rPr>
        <w:t>The Bid Security shall be provided as the letter of guarantee compliant with the requirements set out in Form C (</w:t>
      </w:r>
      <w:r w:rsidRPr="0008065D">
        <w:rPr>
          <w:rFonts w:eastAsia="Times New Roman" w:cs="Arial"/>
          <w:i/>
          <w:iCs/>
          <w:noProof/>
          <w:szCs w:val="24"/>
          <w:lang w:eastAsia="fr-FR"/>
        </w:rPr>
        <w:t>Content Requirements for Bid Security</w:t>
      </w:r>
      <w:r w:rsidRPr="0008065D">
        <w:rPr>
          <w:rFonts w:eastAsia="Times New Roman" w:cs="Arial"/>
          <w:noProof/>
          <w:szCs w:val="24"/>
          <w:lang w:eastAsia="fr-FR"/>
        </w:rPr>
        <w:t>) of</w:t>
      </w:r>
      <w:r w:rsidRPr="0008065D">
        <w:rPr>
          <w:rFonts w:eastAsia="Times New Roman" w:cs="Arial"/>
          <w:noProof/>
          <w:szCs w:val="24"/>
        </w:rPr>
        <w:t xml:space="preserve"> this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r w:rsidRPr="0008065D">
        <w:rPr>
          <w:rFonts w:eastAsia="Times New Roman" w:cs="Arial"/>
          <w:noProof/>
          <w:szCs w:val="24"/>
          <w:lang w:eastAsia="fr-FR"/>
        </w:rPr>
        <w:t>, together with the relevant agreement (copy of the agreement) on the provision of Bid Security.</w:t>
      </w:r>
    </w:p>
    <w:p w14:paraId="33B6E6A2" w14:textId="0689EC9D" w:rsidR="006E550E" w:rsidRPr="0008065D" w:rsidRDefault="006E550E" w:rsidP="00093FD2">
      <w:pPr>
        <w:suppressAutoHyphens/>
        <w:spacing w:before="240" w:after="240" w:line="288" w:lineRule="auto"/>
        <w:rPr>
          <w:rFonts w:eastAsia="Times New Roman" w:cs="Arial"/>
          <w:noProof/>
          <w:szCs w:val="24"/>
          <w:lang w:eastAsia="fr-FR"/>
        </w:rPr>
      </w:pPr>
      <w:r w:rsidRPr="0008065D">
        <w:rPr>
          <w:rFonts w:eastAsia="Times New Roman" w:cs="Arial"/>
          <w:noProof/>
          <w:szCs w:val="24"/>
          <w:lang w:eastAsia="fr-FR"/>
        </w:rPr>
        <w:t xml:space="preserve">The Bid Security shall not be provided by banks which are not Reliable Banks according to </w:t>
      </w:r>
      <w:r w:rsidRPr="0008065D">
        <w:rPr>
          <w:rFonts w:eastAsia="Times New Roman" w:cs="Arial"/>
          <w:szCs w:val="24"/>
          <w:lang w:eastAsia="fr-FR"/>
        </w:rPr>
        <w:fldChar w:fldCharType="begin"/>
      </w:r>
      <w:r w:rsidRPr="0008065D">
        <w:rPr>
          <w:rFonts w:eastAsia="Times New Roman" w:cs="Arial"/>
          <w:noProof/>
          <w:szCs w:val="24"/>
          <w:lang w:eastAsia="fr-FR"/>
        </w:rPr>
        <w:instrText xml:space="preserve"> REF  _Ref135216783 \* Caps \h \r  \* MERGEFORMAT </w:instrText>
      </w:r>
      <w:r w:rsidRPr="0008065D">
        <w:rPr>
          <w:rFonts w:eastAsia="Times New Roman" w:cs="Arial"/>
          <w:szCs w:val="24"/>
          <w:lang w:eastAsia="fr-FR"/>
        </w:rPr>
      </w:r>
      <w:r w:rsidRPr="0008065D">
        <w:rPr>
          <w:rFonts w:eastAsia="Times New Roman" w:cs="Arial"/>
          <w:szCs w:val="24"/>
          <w:lang w:eastAsia="fr-FR"/>
        </w:rPr>
        <w:fldChar w:fldCharType="separate"/>
      </w:r>
      <w:r w:rsidRPr="0008065D">
        <w:rPr>
          <w:rFonts w:eastAsia="Times New Roman" w:cs="Arial"/>
          <w:noProof/>
          <w:szCs w:val="24"/>
          <w:lang w:eastAsia="fr-FR"/>
        </w:rPr>
        <w:t>Annex 8</w:t>
      </w:r>
      <w:r w:rsidRPr="0008065D">
        <w:rPr>
          <w:rFonts w:eastAsia="Times New Roman" w:cs="Arial"/>
          <w:szCs w:val="24"/>
          <w:lang w:eastAsia="fr-FR"/>
        </w:rPr>
        <w:fldChar w:fldCharType="end"/>
      </w:r>
      <w:r w:rsidRPr="0008065D">
        <w:rPr>
          <w:rFonts w:eastAsia="Times New Roman" w:cs="Arial"/>
          <w:noProof/>
          <w:szCs w:val="24"/>
          <w:lang w:eastAsia="fr-FR"/>
        </w:rPr>
        <w:t xml:space="preserve"> (</w:t>
      </w:r>
      <w:r w:rsidRPr="0008065D">
        <w:rPr>
          <w:rFonts w:eastAsia="Times New Roman" w:cs="Arial"/>
          <w:i/>
          <w:iCs/>
          <w:noProof/>
          <w:szCs w:val="24"/>
          <w:lang w:eastAsia="fr-FR"/>
        </w:rPr>
        <w:t>Requirements to Reliable Banks</w:t>
      </w:r>
      <w:r w:rsidRPr="0008065D">
        <w:rPr>
          <w:rFonts w:eastAsia="Times New Roman" w:cs="Arial"/>
          <w:noProof/>
          <w:szCs w:val="24"/>
          <w:lang w:eastAsia="fr-FR"/>
        </w:rPr>
        <w:t xml:space="preserve">). </w:t>
      </w:r>
    </w:p>
    <w:p w14:paraId="0ABAA541" w14:textId="5C893C80" w:rsidR="006E550E" w:rsidRPr="0008065D" w:rsidRDefault="006E550E" w:rsidP="00093FD2">
      <w:pPr>
        <w:suppressAutoHyphens/>
        <w:spacing w:before="240" w:after="240" w:line="288" w:lineRule="auto"/>
        <w:rPr>
          <w:rFonts w:eastAsia="Times New Roman" w:cs="Arial"/>
          <w:noProof/>
          <w:szCs w:val="24"/>
          <w:lang w:eastAsia="fr-FR"/>
        </w:rPr>
      </w:pPr>
      <w:r w:rsidRPr="0008065D">
        <w:rPr>
          <w:rFonts w:eastAsia="Times New Roman" w:cs="Arial"/>
          <w:noProof/>
          <w:szCs w:val="24"/>
          <w:lang w:eastAsia="fr-FR"/>
        </w:rPr>
        <w:t xml:space="preserve">The Bid Security </w:t>
      </w:r>
      <w:r w:rsidR="00914AEC" w:rsidRPr="0008065D">
        <w:rPr>
          <w:rFonts w:eastAsia="Times New Roman" w:cs="Arial"/>
          <w:noProof/>
          <w:szCs w:val="24"/>
          <w:lang w:eastAsia="fr-FR"/>
        </w:rPr>
        <w:t xml:space="preserve">that is originally </w:t>
      </w:r>
      <w:r w:rsidRPr="0008065D">
        <w:rPr>
          <w:rFonts w:eastAsia="Times New Roman" w:cs="Arial"/>
          <w:noProof/>
          <w:szCs w:val="24"/>
          <w:lang w:eastAsia="fr-FR"/>
        </w:rPr>
        <w:t>prepared</w:t>
      </w:r>
      <w:r w:rsidR="00914AEC" w:rsidRPr="0008065D">
        <w:rPr>
          <w:rFonts w:eastAsia="Times New Roman" w:cs="Arial"/>
          <w:noProof/>
          <w:szCs w:val="24"/>
          <w:lang w:eastAsia="fr-FR"/>
        </w:rPr>
        <w:t xml:space="preserve"> (issued)</w:t>
      </w:r>
      <w:r w:rsidRPr="0008065D">
        <w:rPr>
          <w:rFonts w:eastAsia="Times New Roman" w:cs="Arial"/>
          <w:noProof/>
          <w:szCs w:val="24"/>
          <w:lang w:eastAsia="fr-FR"/>
        </w:rPr>
        <w:t xml:space="preserve"> in a foreign language (other than </w:t>
      </w:r>
      <w:r w:rsidR="00914AEC" w:rsidRPr="0008065D">
        <w:rPr>
          <w:rFonts w:eastAsia="Times New Roman" w:cs="Arial"/>
          <w:noProof/>
          <w:szCs w:val="24"/>
          <w:lang w:eastAsia="fr-FR"/>
        </w:rPr>
        <w:t>any of the Official Languages</w:t>
      </w:r>
      <w:r w:rsidRPr="0008065D">
        <w:rPr>
          <w:rFonts w:eastAsia="Times New Roman" w:cs="Arial"/>
          <w:noProof/>
          <w:szCs w:val="24"/>
          <w:lang w:eastAsia="fr-FR"/>
        </w:rPr>
        <w:t>) shall be</w:t>
      </w:r>
      <w:r w:rsidR="00C4644D" w:rsidRPr="0008065D">
        <w:rPr>
          <w:rFonts w:eastAsia="Times New Roman" w:cs="Arial"/>
          <w:noProof/>
          <w:szCs w:val="24"/>
          <w:lang w:eastAsia="fr-FR"/>
        </w:rPr>
        <w:t xml:space="preserve"> </w:t>
      </w:r>
      <w:r w:rsidR="00914AEC" w:rsidRPr="0008065D">
        <w:rPr>
          <w:rFonts w:eastAsia="Times New Roman" w:cs="Arial"/>
          <w:noProof/>
          <w:szCs w:val="24"/>
          <w:lang w:eastAsia="fr-FR"/>
        </w:rPr>
        <w:t>provided together with its translation into any of the Official Languages</w:t>
      </w:r>
      <w:r w:rsidRPr="0008065D">
        <w:rPr>
          <w:rFonts w:eastAsia="Times New Roman" w:cs="Arial"/>
          <w:noProof/>
          <w:szCs w:val="24"/>
          <w:lang w:eastAsia="fr-FR"/>
        </w:rPr>
        <w:t>.</w:t>
      </w:r>
      <w:r w:rsidR="00B031BD" w:rsidRPr="0008065D">
        <w:rPr>
          <w:rFonts w:eastAsia="Times New Roman" w:cs="Arial"/>
          <w:noProof/>
          <w:szCs w:val="24"/>
          <w:lang w:eastAsia="fr-FR"/>
        </w:rPr>
        <w:t xml:space="preserve"> </w:t>
      </w:r>
    </w:p>
    <w:p w14:paraId="35625E45" w14:textId="77777777" w:rsidR="006E550E" w:rsidRPr="0008065D" w:rsidRDefault="006E550E" w:rsidP="00B90A24">
      <w:pPr>
        <w:pStyle w:val="ListParagraph"/>
        <w:numPr>
          <w:ilvl w:val="0"/>
          <w:numId w:val="39"/>
        </w:numPr>
        <w:spacing w:before="240" w:after="240"/>
        <w:ind w:left="360"/>
        <w:contextualSpacing w:val="0"/>
        <w:rPr>
          <w:rFonts w:cs="Arial"/>
          <w:b/>
        </w:rPr>
      </w:pPr>
      <w:bookmarkStart w:id="135" w:name="_Ref135764651"/>
      <w:r w:rsidRPr="0008065D">
        <w:rPr>
          <w:rFonts w:cs="Arial"/>
          <w:b/>
        </w:rPr>
        <w:t>Conflict of Interest Statement</w:t>
      </w:r>
      <w:bookmarkEnd w:id="135"/>
    </w:p>
    <w:p w14:paraId="17BEE0A6" w14:textId="42F7FBD8" w:rsidR="00C4644D" w:rsidRPr="0008065D" w:rsidRDefault="00C4644D" w:rsidP="00093FD2">
      <w:pPr>
        <w:suppressAutoHyphens/>
        <w:spacing w:before="240" w:after="240" w:line="288" w:lineRule="auto"/>
        <w:rPr>
          <w:rFonts w:eastAsia="Times New Roman" w:cs="Arial"/>
          <w:noProof/>
          <w:szCs w:val="24"/>
          <w:lang w:eastAsia="fr-FR"/>
        </w:rPr>
      </w:pPr>
      <w:r w:rsidRPr="0008065D">
        <w:rPr>
          <w:rFonts w:eastAsia="Times New Roman" w:cs="Arial"/>
          <w:noProof/>
          <w:szCs w:val="24"/>
          <w:lang w:eastAsia="fr-FR"/>
        </w:rPr>
        <w:t xml:space="preserve">Each Qualified Applicant shall provide a written conflict of interest statement (or statements if the Qualified Applicant is the Consortium) in </w:t>
      </w:r>
      <w:r w:rsidR="00E77291" w:rsidRPr="0008065D">
        <w:rPr>
          <w:rFonts w:eastAsia="Times New Roman" w:cs="Arial"/>
          <w:noProof/>
          <w:szCs w:val="24"/>
          <w:lang w:eastAsia="fr-FR"/>
        </w:rPr>
        <w:t>any of the Official Languages</w:t>
      </w:r>
      <w:r w:rsidRPr="0008065D">
        <w:rPr>
          <w:rFonts w:eastAsia="Times New Roman" w:cs="Arial"/>
          <w:noProof/>
          <w:szCs w:val="24"/>
          <w:lang w:eastAsia="fr-FR"/>
        </w:rPr>
        <w:t xml:space="preserve">, prepared in the form attached hereto as Form </w:t>
      </w:r>
      <w:r w:rsidR="007161DB" w:rsidRPr="0008065D">
        <w:rPr>
          <w:rFonts w:eastAsia="Times New Roman" w:cs="Arial"/>
          <w:noProof/>
          <w:szCs w:val="24"/>
          <w:lang w:eastAsia="fr-FR"/>
        </w:rPr>
        <w:t>D</w:t>
      </w:r>
      <w:r w:rsidRPr="0008065D">
        <w:rPr>
          <w:rFonts w:eastAsia="Times New Roman" w:cs="Arial"/>
          <w:noProof/>
          <w:szCs w:val="24"/>
          <w:lang w:eastAsia="fr-FR"/>
        </w:rPr>
        <w:t xml:space="preserve"> (</w:t>
      </w:r>
      <w:r w:rsidRPr="0008065D">
        <w:rPr>
          <w:rFonts w:eastAsia="Times New Roman" w:cs="Arial"/>
          <w:i/>
          <w:iCs/>
          <w:noProof/>
          <w:szCs w:val="24"/>
          <w:lang w:eastAsia="fr-FR"/>
        </w:rPr>
        <w:t>Conflict of Interest Statement</w:t>
      </w:r>
      <w:r w:rsidRPr="0008065D">
        <w:rPr>
          <w:rFonts w:eastAsia="Times New Roman" w:cs="Arial"/>
          <w:noProof/>
          <w:szCs w:val="24"/>
          <w:lang w:eastAsia="fr-FR"/>
        </w:rPr>
        <w:t xml:space="preserve">). The statement </w:t>
      </w:r>
      <w:r w:rsidR="00E77291" w:rsidRPr="0008065D">
        <w:rPr>
          <w:rFonts w:eastAsia="Times New Roman" w:cs="Arial"/>
          <w:noProof/>
          <w:szCs w:val="24"/>
          <w:lang w:eastAsia="fr-FR"/>
        </w:rPr>
        <w:t>should</w:t>
      </w:r>
      <w:r w:rsidRPr="0008065D">
        <w:rPr>
          <w:rFonts w:eastAsia="Times New Roman" w:cs="Arial"/>
          <w:noProof/>
          <w:szCs w:val="24"/>
          <w:lang w:eastAsia="fr-FR"/>
        </w:rPr>
        <w:t xml:space="preserve"> be provided regarding any Potential Conflict of Interest or Real Conflict of Interest that a Qualified Applicant (and each Consortium Member, </w:t>
      </w:r>
      <w:r w:rsidR="00E77291" w:rsidRPr="0008065D">
        <w:rPr>
          <w:rFonts w:eastAsia="Times New Roman" w:cs="Arial"/>
          <w:noProof/>
          <w:szCs w:val="24"/>
          <w:lang w:eastAsia="fr-FR"/>
        </w:rPr>
        <w:t>in case of a Consortium</w:t>
      </w:r>
      <w:r w:rsidRPr="0008065D">
        <w:rPr>
          <w:rFonts w:eastAsia="Times New Roman" w:cs="Arial"/>
          <w:noProof/>
          <w:szCs w:val="24"/>
          <w:lang w:eastAsia="fr-FR"/>
        </w:rPr>
        <w:t xml:space="preserve">) may have with the Selection Procedure, the Project, the Competent Authority, the Evaluation Commission or any entity or person officially involved in the Selection Procedure. </w:t>
      </w:r>
    </w:p>
    <w:p w14:paraId="4F58C02F" w14:textId="795F8A7D" w:rsidR="009F3D87" w:rsidRPr="0008065D" w:rsidRDefault="00C4644D" w:rsidP="00093FD2">
      <w:pPr>
        <w:suppressAutoHyphens/>
        <w:spacing w:before="240" w:after="240" w:line="288" w:lineRule="auto"/>
        <w:rPr>
          <w:rFonts w:eastAsia="Times New Roman" w:cs="Arial"/>
          <w:noProof/>
          <w:szCs w:val="24"/>
          <w:lang w:eastAsia="fr-FR"/>
        </w:rPr>
      </w:pPr>
      <w:r w:rsidRPr="0008065D">
        <w:rPr>
          <w:rFonts w:eastAsia="Times New Roman" w:cs="Arial"/>
          <w:noProof/>
          <w:szCs w:val="24"/>
          <w:lang w:eastAsia="fr-FR"/>
        </w:rPr>
        <w:t>If the Qualified Applicant is a Consortium, it shall submit (i) its conflict of interest statement signed by the Lead Member</w:t>
      </w:r>
      <w:r w:rsidR="00E77291" w:rsidRPr="0008065D">
        <w:rPr>
          <w:rFonts w:eastAsia="Times New Roman" w:cs="Arial"/>
          <w:noProof/>
          <w:szCs w:val="24"/>
          <w:lang w:eastAsia="fr-FR"/>
        </w:rPr>
        <w:t>,</w:t>
      </w:r>
      <w:r w:rsidRPr="0008065D">
        <w:rPr>
          <w:rFonts w:eastAsia="Times New Roman" w:cs="Arial"/>
          <w:noProof/>
          <w:szCs w:val="24"/>
          <w:lang w:eastAsia="fr-FR"/>
        </w:rPr>
        <w:t xml:space="preserve"> </w:t>
      </w:r>
      <w:r w:rsidR="00E77291" w:rsidRPr="0008065D">
        <w:rPr>
          <w:rFonts w:eastAsia="Times New Roman" w:cs="Arial"/>
          <w:noProof/>
          <w:szCs w:val="24"/>
          <w:lang w:eastAsia="fr-FR"/>
        </w:rPr>
        <w:t>which</w:t>
      </w:r>
      <w:r w:rsidRPr="0008065D">
        <w:rPr>
          <w:rFonts w:eastAsia="Times New Roman" w:cs="Arial"/>
          <w:noProof/>
          <w:szCs w:val="24"/>
          <w:lang w:eastAsia="fr-FR"/>
        </w:rPr>
        <w:t xml:space="preserve"> covers and </w:t>
      </w:r>
      <w:r w:rsidR="00E77291" w:rsidRPr="0008065D">
        <w:rPr>
          <w:rFonts w:eastAsia="Times New Roman" w:cs="Arial"/>
          <w:noProof/>
          <w:szCs w:val="24"/>
          <w:lang w:eastAsia="fr-FR"/>
        </w:rPr>
        <w:t>applies</w:t>
      </w:r>
      <w:r w:rsidRPr="0008065D">
        <w:rPr>
          <w:rFonts w:eastAsia="Times New Roman" w:cs="Arial"/>
          <w:noProof/>
          <w:szCs w:val="24"/>
          <w:lang w:eastAsia="fr-FR"/>
        </w:rPr>
        <w:t xml:space="preserve"> to all the Consortium Members (including such Lead Member), and (ii) the conflict of interest statements from each Consortium Member signed by the respective Consortium Members, </w:t>
      </w:r>
      <w:r w:rsidR="00E77291" w:rsidRPr="0008065D">
        <w:rPr>
          <w:rFonts w:eastAsia="Times New Roman" w:cs="Arial"/>
          <w:noProof/>
          <w:szCs w:val="24"/>
          <w:lang w:eastAsia="fr-FR"/>
        </w:rPr>
        <w:t>which</w:t>
      </w:r>
      <w:r w:rsidRPr="0008065D">
        <w:rPr>
          <w:rFonts w:eastAsia="Times New Roman" w:cs="Arial"/>
          <w:noProof/>
          <w:szCs w:val="24"/>
          <w:lang w:eastAsia="fr-FR"/>
        </w:rPr>
        <w:t xml:space="preserve"> shall cover and </w:t>
      </w:r>
      <w:r w:rsidR="00E77291" w:rsidRPr="0008065D">
        <w:rPr>
          <w:rFonts w:eastAsia="Times New Roman" w:cs="Arial"/>
          <w:noProof/>
          <w:szCs w:val="24"/>
          <w:lang w:eastAsia="fr-FR"/>
        </w:rPr>
        <w:t>apply</w:t>
      </w:r>
      <w:r w:rsidRPr="0008065D">
        <w:rPr>
          <w:rFonts w:eastAsia="Times New Roman" w:cs="Arial"/>
          <w:noProof/>
          <w:szCs w:val="24"/>
          <w:lang w:eastAsia="fr-FR"/>
        </w:rPr>
        <w:t xml:space="preserve"> to each respective Consortium Member.</w:t>
      </w:r>
      <w:bookmarkStart w:id="136" w:name="_Ref135764790"/>
    </w:p>
    <w:p w14:paraId="6150D91D" w14:textId="35F99D55" w:rsidR="00E77291" w:rsidRPr="0008065D" w:rsidRDefault="00E77291" w:rsidP="00093FD2">
      <w:pPr>
        <w:suppressAutoHyphens/>
        <w:spacing w:before="240" w:after="240" w:line="288" w:lineRule="auto"/>
        <w:rPr>
          <w:rFonts w:eastAsia="Times New Roman" w:cs="Arial"/>
          <w:noProof/>
          <w:szCs w:val="24"/>
          <w:lang w:eastAsia="fr-FR"/>
        </w:rPr>
      </w:pPr>
      <w:r w:rsidRPr="0008065D">
        <w:rPr>
          <w:rFonts w:eastAsia="Times New Roman" w:cs="Arial"/>
          <w:noProof/>
          <w:szCs w:val="24"/>
          <w:lang w:eastAsia="fr-FR"/>
        </w:rPr>
        <w:t>The conflict of interest statement that is originally prepared (issued) in a foreign language (other than any of the Official Languages) shall be provided together with its translation into any of the Official Languages.</w:t>
      </w:r>
    </w:p>
    <w:p w14:paraId="7768E63C" w14:textId="1D4A8839" w:rsidR="006E550E" w:rsidRPr="0008065D" w:rsidRDefault="006E550E" w:rsidP="00B90A24">
      <w:pPr>
        <w:pStyle w:val="ListParagraph"/>
        <w:numPr>
          <w:ilvl w:val="0"/>
          <w:numId w:val="39"/>
        </w:numPr>
        <w:spacing w:before="240" w:after="240"/>
        <w:ind w:left="360"/>
        <w:contextualSpacing w:val="0"/>
        <w:rPr>
          <w:rFonts w:cs="Arial"/>
          <w:b/>
        </w:rPr>
      </w:pPr>
      <w:bookmarkStart w:id="137" w:name="_Ref157435416"/>
      <w:r w:rsidRPr="0008065D">
        <w:rPr>
          <w:rFonts w:cs="Arial"/>
          <w:b/>
        </w:rPr>
        <w:t>Shareholding of the Project Company</w:t>
      </w:r>
      <w:bookmarkEnd w:id="136"/>
      <w:bookmarkEnd w:id="137"/>
    </w:p>
    <w:p w14:paraId="656C12A5" w14:textId="7CE5A415" w:rsidR="00C4644D" w:rsidRPr="0008065D" w:rsidRDefault="00C4644D" w:rsidP="00C4644D">
      <w:pPr>
        <w:suppressAutoHyphens/>
        <w:spacing w:before="24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Each Qualified Applicant shall provide information about the equity ownership structure of the Project Company which will be established to become party to the Agreement and carry out the Project. Such equity ownership structure should be prepared as a chart in </w:t>
      </w:r>
      <w:r w:rsidR="00A74B87" w:rsidRPr="0008065D">
        <w:rPr>
          <w:rFonts w:eastAsia="Times New Roman" w:cs="Arial"/>
          <w:noProof/>
          <w:szCs w:val="24"/>
          <w:lang w:eastAsia="fr-FR"/>
        </w:rPr>
        <w:t>any of the Official Languages</w:t>
      </w:r>
      <w:r w:rsidRPr="0008065D">
        <w:rPr>
          <w:rFonts w:eastAsia="Times New Roman" w:cs="Arial"/>
          <w:noProof/>
          <w:szCs w:val="24"/>
          <w:lang w:eastAsia="fr-FR"/>
        </w:rPr>
        <w:t xml:space="preserve"> showing the shares (as percentages) of equity ownership that each Project Company shareholder </w:t>
      </w:r>
      <w:r w:rsidR="00A74B87" w:rsidRPr="0008065D">
        <w:rPr>
          <w:rFonts w:eastAsia="Times New Roman" w:cs="Arial"/>
          <w:noProof/>
          <w:szCs w:val="24"/>
          <w:lang w:eastAsia="fr-FR"/>
        </w:rPr>
        <w:t>will</w:t>
      </w:r>
      <w:r w:rsidRPr="0008065D">
        <w:rPr>
          <w:rFonts w:eastAsia="Times New Roman" w:cs="Arial"/>
          <w:noProof/>
          <w:szCs w:val="24"/>
          <w:lang w:eastAsia="fr-FR"/>
        </w:rPr>
        <w:t xml:space="preserve"> have in the future Project Company in compliance with the requirements of the Request for Proposal</w:t>
      </w:r>
      <w:r w:rsidR="00A74B87" w:rsidRPr="0008065D">
        <w:rPr>
          <w:rFonts w:eastAsia="Times New Roman" w:cs="Arial"/>
          <w:noProof/>
          <w:szCs w:val="24"/>
          <w:lang w:eastAsia="fr-FR"/>
        </w:rPr>
        <w:t xml:space="preserve"> (particularly, the </w:t>
      </w:r>
      <w:r w:rsidR="00E96186" w:rsidRPr="0008065D">
        <w:rPr>
          <w:rFonts w:eastAsia="Times New Roman" w:cs="Arial"/>
          <w:szCs w:val="24"/>
          <w:lang w:eastAsia="fr-FR"/>
        </w:rPr>
        <w:t>requirements</w:t>
      </w:r>
      <w:r w:rsidR="00A74B87" w:rsidRPr="0008065D">
        <w:rPr>
          <w:rFonts w:eastAsia="Times New Roman" w:cs="Arial"/>
          <w:noProof/>
          <w:szCs w:val="24"/>
          <w:lang w:eastAsia="fr-FR"/>
        </w:rPr>
        <w:t xml:space="preserve"> set in Clauses </w:t>
      </w:r>
      <w:r w:rsidR="00A74B87" w:rsidRPr="0008065D">
        <w:rPr>
          <w:rFonts w:eastAsia="Times New Roman" w:cs="Arial"/>
          <w:noProof/>
          <w:szCs w:val="24"/>
          <w:lang w:eastAsia="fr-FR"/>
        </w:rPr>
        <w:fldChar w:fldCharType="begin"/>
      </w:r>
      <w:r w:rsidR="00A74B87" w:rsidRPr="0008065D">
        <w:rPr>
          <w:rFonts w:eastAsia="Times New Roman" w:cs="Arial"/>
          <w:noProof/>
          <w:szCs w:val="24"/>
          <w:lang w:eastAsia="fr-FR"/>
        </w:rPr>
        <w:instrText xml:space="preserve"> REF _Ref157102550 \r \h </w:instrText>
      </w:r>
      <w:r w:rsidR="0008065D">
        <w:rPr>
          <w:rFonts w:eastAsia="Times New Roman" w:cs="Arial"/>
          <w:noProof/>
          <w:szCs w:val="24"/>
          <w:lang w:eastAsia="fr-FR"/>
        </w:rPr>
        <w:instrText xml:space="preserve"> \* MERGEFORMAT </w:instrText>
      </w:r>
      <w:r w:rsidR="00A74B87" w:rsidRPr="0008065D">
        <w:rPr>
          <w:rFonts w:eastAsia="Times New Roman" w:cs="Arial"/>
          <w:noProof/>
          <w:szCs w:val="24"/>
          <w:lang w:eastAsia="fr-FR"/>
        </w:rPr>
      </w:r>
      <w:r w:rsidR="00A74B87" w:rsidRPr="0008065D">
        <w:rPr>
          <w:rFonts w:eastAsia="Times New Roman" w:cs="Arial"/>
          <w:noProof/>
          <w:szCs w:val="24"/>
          <w:lang w:eastAsia="fr-FR"/>
        </w:rPr>
        <w:fldChar w:fldCharType="separate"/>
      </w:r>
      <w:r w:rsidR="00A74B87" w:rsidRPr="0008065D">
        <w:rPr>
          <w:rFonts w:eastAsia="Times New Roman" w:cs="Arial"/>
          <w:noProof/>
          <w:szCs w:val="24"/>
          <w:lang w:eastAsia="fr-FR"/>
        </w:rPr>
        <w:t>8.3.2</w:t>
      </w:r>
      <w:r w:rsidR="00A74B87" w:rsidRPr="0008065D">
        <w:rPr>
          <w:rFonts w:eastAsia="Times New Roman" w:cs="Arial"/>
          <w:noProof/>
          <w:szCs w:val="24"/>
          <w:lang w:eastAsia="fr-FR"/>
        </w:rPr>
        <w:fldChar w:fldCharType="end"/>
      </w:r>
      <w:r w:rsidR="00A74B87" w:rsidRPr="0008065D">
        <w:rPr>
          <w:rFonts w:eastAsia="Times New Roman" w:cs="Arial"/>
          <w:noProof/>
          <w:szCs w:val="24"/>
          <w:lang w:eastAsia="fr-FR"/>
        </w:rPr>
        <w:t>-</w:t>
      </w:r>
      <w:r w:rsidR="00A74B87" w:rsidRPr="0008065D">
        <w:rPr>
          <w:rFonts w:eastAsia="Times New Roman" w:cs="Arial"/>
          <w:noProof/>
          <w:szCs w:val="24"/>
          <w:lang w:eastAsia="fr-FR"/>
        </w:rPr>
        <w:fldChar w:fldCharType="begin"/>
      </w:r>
      <w:r w:rsidR="00A74B87" w:rsidRPr="0008065D">
        <w:rPr>
          <w:rFonts w:eastAsia="Times New Roman" w:cs="Arial"/>
          <w:noProof/>
          <w:szCs w:val="24"/>
          <w:lang w:eastAsia="fr-FR"/>
        </w:rPr>
        <w:instrText xml:space="preserve"> REF _Ref157102554 \r \h </w:instrText>
      </w:r>
      <w:r w:rsidR="0008065D">
        <w:rPr>
          <w:rFonts w:eastAsia="Times New Roman" w:cs="Arial"/>
          <w:noProof/>
          <w:szCs w:val="24"/>
          <w:lang w:eastAsia="fr-FR"/>
        </w:rPr>
        <w:instrText xml:space="preserve"> \* MERGEFORMAT </w:instrText>
      </w:r>
      <w:r w:rsidR="00A74B87" w:rsidRPr="0008065D">
        <w:rPr>
          <w:rFonts w:eastAsia="Times New Roman" w:cs="Arial"/>
          <w:noProof/>
          <w:szCs w:val="24"/>
          <w:lang w:eastAsia="fr-FR"/>
        </w:rPr>
      </w:r>
      <w:r w:rsidR="00A74B87" w:rsidRPr="0008065D">
        <w:rPr>
          <w:rFonts w:eastAsia="Times New Roman" w:cs="Arial"/>
          <w:noProof/>
          <w:szCs w:val="24"/>
          <w:lang w:eastAsia="fr-FR"/>
        </w:rPr>
        <w:fldChar w:fldCharType="separate"/>
      </w:r>
      <w:r w:rsidR="00A74B87" w:rsidRPr="0008065D">
        <w:rPr>
          <w:rFonts w:eastAsia="Times New Roman" w:cs="Arial"/>
          <w:noProof/>
          <w:szCs w:val="24"/>
          <w:lang w:eastAsia="fr-FR"/>
        </w:rPr>
        <w:t>8.3.3</w:t>
      </w:r>
      <w:r w:rsidR="00A74B87" w:rsidRPr="0008065D">
        <w:rPr>
          <w:rFonts w:eastAsia="Times New Roman" w:cs="Arial"/>
          <w:noProof/>
          <w:szCs w:val="24"/>
          <w:lang w:eastAsia="fr-FR"/>
        </w:rPr>
        <w:fldChar w:fldCharType="end"/>
      </w:r>
      <w:r w:rsidR="00A74B87" w:rsidRPr="0008065D">
        <w:rPr>
          <w:rFonts w:eastAsia="Times New Roman" w:cs="Arial"/>
          <w:noProof/>
          <w:szCs w:val="24"/>
          <w:lang w:eastAsia="fr-FR"/>
        </w:rPr>
        <w:t>)</w:t>
      </w:r>
      <w:r w:rsidRPr="0008065D">
        <w:rPr>
          <w:rFonts w:eastAsia="Times New Roman" w:cs="Arial"/>
          <w:noProof/>
          <w:szCs w:val="24"/>
          <w:lang w:eastAsia="fr-FR"/>
        </w:rPr>
        <w:t>.</w:t>
      </w:r>
    </w:p>
    <w:p w14:paraId="4F70DF34" w14:textId="6BFF141C" w:rsidR="00093FD2" w:rsidRPr="0008065D" w:rsidRDefault="00093FD2" w:rsidP="008731C5">
      <w:pPr>
        <w:pStyle w:val="HeadingforAnnex4"/>
        <w:ind w:left="360"/>
        <w:rPr>
          <w:rFonts w:cs="Arial"/>
          <w:lang w:val="en-US"/>
        </w:rPr>
      </w:pPr>
      <w:bookmarkStart w:id="138" w:name="_Ref156388833"/>
      <w:bookmarkStart w:id="139" w:name="_Ref135798498"/>
      <w:r w:rsidRPr="0008065D">
        <w:rPr>
          <w:rFonts w:cs="Arial"/>
          <w:lang w:val="en-US"/>
        </w:rPr>
        <w:t>Content of Financial Proposal</w:t>
      </w:r>
      <w:bookmarkEnd w:id="138"/>
    </w:p>
    <w:p w14:paraId="382FA3AF" w14:textId="1CBA08CE" w:rsidR="00093FD2" w:rsidRPr="0008065D" w:rsidRDefault="00093FD2" w:rsidP="00093FD2">
      <w:pPr>
        <w:suppressAutoHyphens/>
        <w:spacing w:before="240" w:after="240" w:line="288" w:lineRule="auto"/>
        <w:rPr>
          <w:rFonts w:eastAsia="Times New Roman" w:cs="Arial"/>
          <w:szCs w:val="24"/>
          <w:lang w:eastAsia="fr-FR"/>
        </w:rPr>
      </w:pPr>
      <w:r w:rsidRPr="0008065D">
        <w:rPr>
          <w:rFonts w:eastAsia="Times New Roman" w:cs="Arial"/>
          <w:szCs w:val="24"/>
          <w:lang w:eastAsia="fr-FR"/>
        </w:rPr>
        <w:t xml:space="preserve">Each </w:t>
      </w:r>
      <w:r w:rsidRPr="0008065D">
        <w:rPr>
          <w:rFonts w:eastAsia="Times New Roman" w:cs="Arial"/>
          <w:noProof/>
          <w:szCs w:val="24"/>
          <w:lang w:eastAsia="fr-FR"/>
        </w:rPr>
        <w:t>Qualified Applicant</w:t>
      </w:r>
      <w:r w:rsidRPr="0008065D">
        <w:rPr>
          <w:rFonts w:eastAsia="Times New Roman" w:cs="Arial"/>
          <w:szCs w:val="24"/>
          <w:lang w:eastAsia="fr-FR"/>
        </w:rPr>
        <w:t xml:space="preserve"> shall provide the documents specified in </w:t>
      </w:r>
      <w:r w:rsidR="00A74B87" w:rsidRPr="0008065D">
        <w:rPr>
          <w:rFonts w:eastAsia="Times New Roman" w:cs="Arial"/>
          <w:noProof/>
          <w:szCs w:val="24"/>
          <w:lang w:eastAsia="fr-FR"/>
        </w:rPr>
        <w:t>paragraph</w:t>
      </w:r>
      <w:r w:rsidR="00DA533F" w:rsidRPr="0008065D">
        <w:rPr>
          <w:rFonts w:eastAsia="Times New Roman" w:cs="Arial"/>
          <w:noProof/>
          <w:szCs w:val="24"/>
          <w:lang w:eastAsia="fr-FR"/>
        </w:rPr>
        <w:t>s</w:t>
      </w:r>
      <w:r w:rsidR="00A74B87" w:rsidRPr="0008065D">
        <w:rPr>
          <w:rFonts w:eastAsia="Times New Roman" w:cs="Arial"/>
          <w:noProof/>
          <w:szCs w:val="24"/>
          <w:lang w:eastAsia="fr-FR"/>
        </w:rPr>
        <w:t xml:space="preserve"> </w:t>
      </w:r>
      <w:r w:rsidR="00A74B87" w:rsidRPr="0008065D">
        <w:rPr>
          <w:rFonts w:eastAsia="Times New Roman" w:cs="Arial"/>
          <w:noProof/>
          <w:szCs w:val="24"/>
          <w:highlight w:val="yellow"/>
          <w:lang w:eastAsia="fr-FR"/>
        </w:rPr>
        <w:fldChar w:fldCharType="begin"/>
      </w:r>
      <w:r w:rsidR="00A74B87" w:rsidRPr="0008065D">
        <w:rPr>
          <w:rFonts w:eastAsia="Times New Roman" w:cs="Arial"/>
          <w:noProof/>
          <w:szCs w:val="24"/>
          <w:lang w:eastAsia="fr-FR"/>
        </w:rPr>
        <w:instrText xml:space="preserve"> REF _Ref157435975 \r \h </w:instrText>
      </w:r>
      <w:r w:rsidR="0008065D">
        <w:rPr>
          <w:rFonts w:eastAsia="Times New Roman" w:cs="Arial"/>
          <w:noProof/>
          <w:szCs w:val="24"/>
          <w:highlight w:val="yellow"/>
          <w:lang w:eastAsia="fr-FR"/>
        </w:rPr>
        <w:instrText xml:space="preserve"> \* MERGEFORMAT </w:instrText>
      </w:r>
      <w:r w:rsidR="00A74B87" w:rsidRPr="0008065D">
        <w:rPr>
          <w:rFonts w:eastAsia="Times New Roman" w:cs="Arial"/>
          <w:noProof/>
          <w:szCs w:val="24"/>
          <w:highlight w:val="yellow"/>
          <w:lang w:eastAsia="fr-FR"/>
        </w:rPr>
      </w:r>
      <w:r w:rsidR="00A74B87" w:rsidRPr="0008065D">
        <w:rPr>
          <w:rFonts w:eastAsia="Times New Roman" w:cs="Arial"/>
          <w:noProof/>
          <w:szCs w:val="24"/>
          <w:highlight w:val="yellow"/>
          <w:lang w:eastAsia="fr-FR"/>
        </w:rPr>
        <w:fldChar w:fldCharType="separate"/>
      </w:r>
      <w:r w:rsidR="00A74B87" w:rsidRPr="0008065D">
        <w:rPr>
          <w:rFonts w:eastAsia="Times New Roman" w:cs="Arial"/>
          <w:noProof/>
          <w:szCs w:val="24"/>
          <w:lang w:eastAsia="fr-FR"/>
        </w:rPr>
        <w:t>1)</w:t>
      </w:r>
      <w:r w:rsidR="00A74B87" w:rsidRPr="0008065D">
        <w:rPr>
          <w:rFonts w:eastAsia="Times New Roman" w:cs="Arial"/>
          <w:noProof/>
          <w:szCs w:val="24"/>
          <w:highlight w:val="yellow"/>
          <w:lang w:eastAsia="fr-FR"/>
        </w:rPr>
        <w:fldChar w:fldCharType="end"/>
      </w:r>
      <w:r w:rsidR="00DA533F" w:rsidRPr="0008065D">
        <w:rPr>
          <w:rFonts w:eastAsia="Times New Roman" w:cs="Arial"/>
          <w:noProof/>
          <w:szCs w:val="24"/>
          <w:lang w:eastAsia="fr-FR"/>
        </w:rPr>
        <w:t>-</w:t>
      </w:r>
      <w:r w:rsidR="00DA533F" w:rsidRPr="0008065D">
        <w:rPr>
          <w:rFonts w:eastAsia="Times New Roman" w:cs="Arial"/>
          <w:noProof/>
          <w:szCs w:val="24"/>
          <w:highlight w:val="yellow"/>
          <w:lang w:eastAsia="fr-FR"/>
        </w:rPr>
        <w:fldChar w:fldCharType="begin"/>
      </w:r>
      <w:r w:rsidR="00DA533F" w:rsidRPr="0008065D">
        <w:rPr>
          <w:rFonts w:eastAsia="Times New Roman" w:cs="Arial"/>
          <w:noProof/>
          <w:szCs w:val="24"/>
          <w:lang w:eastAsia="fr-FR"/>
        </w:rPr>
        <w:instrText xml:space="preserve"> REF _Ref157789924 \r \h </w:instrText>
      </w:r>
      <w:r w:rsidR="0008065D">
        <w:rPr>
          <w:rFonts w:eastAsia="Times New Roman" w:cs="Arial"/>
          <w:noProof/>
          <w:szCs w:val="24"/>
          <w:highlight w:val="yellow"/>
          <w:lang w:eastAsia="fr-FR"/>
        </w:rPr>
        <w:instrText xml:space="preserve"> \* MERGEFORMAT </w:instrText>
      </w:r>
      <w:r w:rsidR="00DA533F" w:rsidRPr="0008065D">
        <w:rPr>
          <w:rFonts w:eastAsia="Times New Roman" w:cs="Arial"/>
          <w:noProof/>
          <w:szCs w:val="24"/>
          <w:highlight w:val="yellow"/>
          <w:lang w:eastAsia="fr-FR"/>
        </w:rPr>
      </w:r>
      <w:r w:rsidR="00DA533F" w:rsidRPr="0008065D">
        <w:rPr>
          <w:rFonts w:eastAsia="Times New Roman" w:cs="Arial"/>
          <w:noProof/>
          <w:szCs w:val="24"/>
          <w:highlight w:val="yellow"/>
          <w:lang w:eastAsia="fr-FR"/>
        </w:rPr>
        <w:fldChar w:fldCharType="separate"/>
      </w:r>
      <w:r w:rsidR="00DA533F" w:rsidRPr="0008065D">
        <w:rPr>
          <w:rFonts w:eastAsia="Times New Roman" w:cs="Arial"/>
          <w:noProof/>
          <w:szCs w:val="24"/>
          <w:lang w:eastAsia="fr-FR"/>
        </w:rPr>
        <w:t>2)</w:t>
      </w:r>
      <w:r w:rsidR="00DA533F" w:rsidRPr="0008065D">
        <w:rPr>
          <w:rFonts w:eastAsia="Times New Roman" w:cs="Arial"/>
          <w:noProof/>
          <w:szCs w:val="24"/>
          <w:highlight w:val="yellow"/>
          <w:lang w:eastAsia="fr-FR"/>
        </w:rPr>
        <w:fldChar w:fldCharType="end"/>
      </w:r>
      <w:r w:rsidR="00A74B87" w:rsidRPr="0008065D">
        <w:rPr>
          <w:rFonts w:eastAsia="Times New Roman" w:cs="Arial"/>
          <w:noProof/>
          <w:szCs w:val="24"/>
          <w:lang w:eastAsia="fr-FR"/>
        </w:rPr>
        <w:t xml:space="preserve"> of this section </w:t>
      </w:r>
      <w:r w:rsidR="00A74B87" w:rsidRPr="0008065D">
        <w:rPr>
          <w:rFonts w:eastAsia="Times New Roman" w:cs="Arial"/>
          <w:noProof/>
          <w:szCs w:val="24"/>
          <w:highlight w:val="yellow"/>
          <w:lang w:eastAsia="fr-FR"/>
        </w:rPr>
        <w:fldChar w:fldCharType="begin"/>
      </w:r>
      <w:r w:rsidR="00A74B87" w:rsidRPr="0008065D">
        <w:rPr>
          <w:rFonts w:eastAsia="Times New Roman" w:cs="Arial"/>
          <w:noProof/>
          <w:szCs w:val="24"/>
          <w:lang w:eastAsia="fr-FR"/>
        </w:rPr>
        <w:instrText xml:space="preserve"> REF _Ref156388833 \r \h </w:instrText>
      </w:r>
      <w:r w:rsidR="0008065D">
        <w:rPr>
          <w:rFonts w:eastAsia="Times New Roman" w:cs="Arial"/>
          <w:noProof/>
          <w:szCs w:val="24"/>
          <w:highlight w:val="yellow"/>
          <w:lang w:eastAsia="fr-FR"/>
        </w:rPr>
        <w:instrText xml:space="preserve"> \* MERGEFORMAT </w:instrText>
      </w:r>
      <w:r w:rsidR="00A74B87" w:rsidRPr="0008065D">
        <w:rPr>
          <w:rFonts w:eastAsia="Times New Roman" w:cs="Arial"/>
          <w:noProof/>
          <w:szCs w:val="24"/>
          <w:highlight w:val="yellow"/>
          <w:lang w:eastAsia="fr-FR"/>
        </w:rPr>
      </w:r>
      <w:r w:rsidR="00A74B87" w:rsidRPr="0008065D">
        <w:rPr>
          <w:rFonts w:eastAsia="Times New Roman" w:cs="Arial"/>
          <w:noProof/>
          <w:szCs w:val="24"/>
          <w:highlight w:val="yellow"/>
          <w:lang w:eastAsia="fr-FR"/>
        </w:rPr>
        <w:fldChar w:fldCharType="separate"/>
      </w:r>
      <w:r w:rsidR="00A74B87" w:rsidRPr="0008065D">
        <w:rPr>
          <w:rFonts w:eastAsia="Times New Roman" w:cs="Arial"/>
          <w:noProof/>
          <w:szCs w:val="24"/>
          <w:lang w:eastAsia="fr-FR"/>
        </w:rPr>
        <w:t>2</w:t>
      </w:r>
      <w:r w:rsidR="00A74B87" w:rsidRPr="0008065D">
        <w:rPr>
          <w:rFonts w:eastAsia="Times New Roman" w:cs="Arial"/>
          <w:noProof/>
          <w:szCs w:val="24"/>
          <w:highlight w:val="yellow"/>
          <w:lang w:eastAsia="fr-FR"/>
        </w:rPr>
        <w:fldChar w:fldCharType="end"/>
      </w:r>
      <w:r w:rsidRPr="0008065D">
        <w:rPr>
          <w:rFonts w:eastAsia="Times New Roman" w:cs="Arial"/>
          <w:noProof/>
          <w:szCs w:val="24"/>
          <w:lang w:eastAsia="fr-FR"/>
        </w:rPr>
        <w:t xml:space="preserve"> </w:t>
      </w:r>
      <w:r w:rsidRPr="0008065D">
        <w:rPr>
          <w:rFonts w:eastAsia="Times New Roman" w:cs="Arial"/>
          <w:szCs w:val="24"/>
          <w:lang w:eastAsia="fr-FR"/>
        </w:rPr>
        <w:t xml:space="preserve">below </w:t>
      </w:r>
      <w:r w:rsidRPr="0008065D">
        <w:rPr>
          <w:rFonts w:eastAsia="Times New Roman" w:cs="Arial"/>
          <w:noProof/>
          <w:szCs w:val="24"/>
          <w:lang w:eastAsia="fr-FR"/>
        </w:rPr>
        <w:t>as part of the Financial Proposal</w:t>
      </w:r>
      <w:r w:rsidRPr="0008065D">
        <w:rPr>
          <w:rFonts w:eastAsia="Times New Roman" w:cs="Arial"/>
          <w:szCs w:val="24"/>
          <w:lang w:eastAsia="fr-FR"/>
        </w:rPr>
        <w:t>.</w:t>
      </w:r>
    </w:p>
    <w:p w14:paraId="5A4E6F8E" w14:textId="77777777" w:rsidR="006E550E" w:rsidRPr="0008065D" w:rsidRDefault="006E550E" w:rsidP="00B90A24">
      <w:pPr>
        <w:pStyle w:val="ListParagraph"/>
        <w:numPr>
          <w:ilvl w:val="0"/>
          <w:numId w:val="41"/>
        </w:numPr>
        <w:spacing w:before="240" w:after="240"/>
        <w:ind w:left="360"/>
        <w:contextualSpacing w:val="0"/>
        <w:rPr>
          <w:rFonts w:eastAsia="Times New Roman" w:cs="Arial"/>
          <w:b/>
          <w:bCs/>
          <w:noProof/>
          <w:szCs w:val="24"/>
        </w:rPr>
      </w:pPr>
      <w:bookmarkStart w:id="140" w:name="_Ref157435975"/>
      <w:r w:rsidRPr="0008065D">
        <w:rPr>
          <w:rFonts w:cs="Arial"/>
          <w:b/>
        </w:rPr>
        <w:t>Financial</w:t>
      </w:r>
      <w:r w:rsidRPr="0008065D">
        <w:rPr>
          <w:rFonts w:eastAsia="Times New Roman" w:cs="Arial"/>
          <w:b/>
          <w:bCs/>
          <w:noProof/>
          <w:szCs w:val="24"/>
        </w:rPr>
        <w:t xml:space="preserve"> Proposal Form</w:t>
      </w:r>
      <w:bookmarkEnd w:id="139"/>
      <w:bookmarkEnd w:id="140"/>
    </w:p>
    <w:p w14:paraId="0E1A8DAE" w14:textId="54092D43" w:rsidR="006E550E" w:rsidRPr="0008065D" w:rsidRDefault="006E550E" w:rsidP="00417303">
      <w:pPr>
        <w:suppressAutoHyphens/>
        <w:spacing w:before="240" w:after="240" w:line="288" w:lineRule="auto"/>
        <w:jc w:val="both"/>
        <w:rPr>
          <w:rFonts w:eastAsia="Times New Roman" w:cs="Arial"/>
          <w:szCs w:val="24"/>
        </w:rPr>
      </w:pPr>
      <w:r w:rsidRPr="0008065D">
        <w:rPr>
          <w:rFonts w:eastAsia="Times New Roman" w:cs="Arial"/>
          <w:szCs w:val="24"/>
        </w:rPr>
        <w:lastRenderedPageBreak/>
        <w:t xml:space="preserve">The Financial </w:t>
      </w:r>
      <w:r w:rsidRPr="0008065D">
        <w:rPr>
          <w:rFonts w:eastAsia="Times New Roman" w:cs="Arial"/>
          <w:noProof/>
          <w:szCs w:val="24"/>
        </w:rPr>
        <w:t xml:space="preserve">Proposal </w:t>
      </w:r>
      <w:r w:rsidRPr="0008065D">
        <w:rPr>
          <w:rFonts w:eastAsia="Times New Roman" w:cs="Arial"/>
          <w:szCs w:val="24"/>
        </w:rPr>
        <w:t>sh</w:t>
      </w:r>
      <w:r w:rsidRPr="0008065D">
        <w:rPr>
          <w:rFonts w:eastAsia="Times New Roman" w:cs="Arial"/>
          <w:noProof/>
          <w:szCs w:val="24"/>
        </w:rPr>
        <w:t>all</w:t>
      </w:r>
      <w:r w:rsidRPr="0008065D">
        <w:rPr>
          <w:rFonts w:eastAsia="Times New Roman" w:cs="Arial"/>
          <w:szCs w:val="24"/>
        </w:rPr>
        <w:t xml:space="preserve"> include </w:t>
      </w:r>
      <w:r w:rsidRPr="0008065D">
        <w:rPr>
          <w:rFonts w:eastAsia="Times New Roman" w:cs="Arial"/>
          <w:noProof/>
          <w:szCs w:val="24"/>
        </w:rPr>
        <w:t xml:space="preserve">a completed </w:t>
      </w:r>
      <w:r w:rsidRPr="0008065D">
        <w:rPr>
          <w:rFonts w:eastAsia="Times New Roman" w:cs="Arial"/>
          <w:szCs w:val="24"/>
        </w:rPr>
        <w:t xml:space="preserve">Financial </w:t>
      </w:r>
      <w:r w:rsidRPr="0008065D">
        <w:rPr>
          <w:rFonts w:eastAsia="Times New Roman" w:cs="Arial"/>
          <w:noProof/>
          <w:szCs w:val="24"/>
        </w:rPr>
        <w:t>Proposal</w:t>
      </w:r>
      <w:r w:rsidRPr="0008065D">
        <w:rPr>
          <w:rFonts w:eastAsia="Times New Roman" w:cs="Arial"/>
          <w:szCs w:val="24"/>
        </w:rPr>
        <w:t xml:space="preserve"> Form, as </w:t>
      </w:r>
      <w:r w:rsidR="00A74B87" w:rsidRPr="0008065D">
        <w:rPr>
          <w:rFonts w:eastAsia="Times New Roman" w:cs="Arial"/>
          <w:noProof/>
          <w:szCs w:val="24"/>
        </w:rPr>
        <w:t>provided</w:t>
      </w:r>
      <w:r w:rsidRPr="0008065D">
        <w:rPr>
          <w:rFonts w:eastAsia="Times New Roman" w:cs="Arial"/>
          <w:szCs w:val="24"/>
        </w:rPr>
        <w:t xml:space="preserve"> in</w:t>
      </w:r>
      <w:r w:rsidRPr="0008065D">
        <w:rPr>
          <w:rFonts w:eastAsia="Times New Roman" w:cs="Arial"/>
          <w:noProof/>
          <w:szCs w:val="24"/>
        </w:rPr>
        <w:t xml:space="preserve"> Form</w:t>
      </w:r>
      <w:r w:rsidRPr="0008065D">
        <w:rPr>
          <w:rFonts w:eastAsia="Times New Roman" w:cs="Arial"/>
          <w:szCs w:val="24"/>
        </w:rPr>
        <w:t xml:space="preserve"> </w:t>
      </w:r>
      <w:r w:rsidRPr="0008065D">
        <w:rPr>
          <w:rFonts w:eastAsia="Times New Roman" w:cs="Arial"/>
          <w:szCs w:val="24"/>
        </w:rPr>
        <w:fldChar w:fldCharType="begin"/>
      </w:r>
      <w:r w:rsidRPr="0008065D">
        <w:rPr>
          <w:rFonts w:eastAsia="Times New Roman" w:cs="Arial"/>
          <w:szCs w:val="24"/>
        </w:rPr>
        <w:instrText xml:space="preserve"> REF _Ref135798561 \r \h </w:instrText>
      </w:r>
      <w:r w:rsidR="0008065D">
        <w:rPr>
          <w:rFonts w:eastAsia="Times New Roman" w:cs="Arial"/>
          <w:szCs w:val="24"/>
        </w:rPr>
        <w:instrText xml:space="preserve"> \* MERGEFORMAT </w:instrText>
      </w:r>
      <w:r w:rsidRPr="0008065D">
        <w:rPr>
          <w:rFonts w:eastAsia="Times New Roman" w:cs="Arial"/>
          <w:szCs w:val="24"/>
        </w:rPr>
      </w:r>
      <w:r w:rsidRPr="0008065D">
        <w:rPr>
          <w:rFonts w:eastAsia="Times New Roman" w:cs="Arial"/>
          <w:szCs w:val="24"/>
        </w:rPr>
        <w:fldChar w:fldCharType="separate"/>
      </w:r>
      <w:r w:rsidRPr="0008065D">
        <w:rPr>
          <w:rFonts w:eastAsia="Times New Roman" w:cs="Arial"/>
          <w:szCs w:val="24"/>
        </w:rPr>
        <w:t>E</w:t>
      </w:r>
      <w:r w:rsidRPr="0008065D">
        <w:rPr>
          <w:rFonts w:eastAsia="Times New Roman" w:cs="Arial"/>
          <w:szCs w:val="24"/>
        </w:rPr>
        <w:fldChar w:fldCharType="end"/>
      </w:r>
      <w:r w:rsidRPr="0008065D">
        <w:rPr>
          <w:rFonts w:eastAsia="Times New Roman" w:cs="Arial"/>
          <w:szCs w:val="24"/>
        </w:rPr>
        <w:t xml:space="preserve"> (</w:t>
      </w:r>
      <w:r w:rsidRPr="0008065D">
        <w:rPr>
          <w:rFonts w:eastAsia="Times New Roman" w:cs="Arial"/>
          <w:i/>
          <w:szCs w:val="24"/>
        </w:rPr>
        <w:t xml:space="preserve">Financial </w:t>
      </w:r>
      <w:r w:rsidRPr="0008065D">
        <w:rPr>
          <w:rFonts w:eastAsia="Times New Roman" w:cs="Arial"/>
          <w:i/>
          <w:iCs/>
          <w:noProof/>
          <w:szCs w:val="24"/>
        </w:rPr>
        <w:t>Proposal</w:t>
      </w:r>
      <w:r w:rsidRPr="0008065D">
        <w:rPr>
          <w:rFonts w:eastAsia="Times New Roman" w:cs="Arial"/>
          <w:i/>
          <w:szCs w:val="24"/>
        </w:rPr>
        <w:t xml:space="preserve"> Form</w:t>
      </w:r>
      <w:r w:rsidRPr="0008065D">
        <w:rPr>
          <w:rFonts w:eastAsia="Times New Roman" w:cs="Arial"/>
          <w:szCs w:val="24"/>
        </w:rPr>
        <w:t>)</w:t>
      </w:r>
      <w:r w:rsidR="00A74B87" w:rsidRPr="0008065D">
        <w:rPr>
          <w:rFonts w:eastAsia="Times New Roman" w:cs="Arial"/>
          <w:noProof/>
          <w:szCs w:val="24"/>
        </w:rPr>
        <w:t xml:space="preserve"> </w:t>
      </w:r>
      <w:r w:rsidR="00A74B87" w:rsidRPr="0008065D">
        <w:rPr>
          <w:rFonts w:eastAsia="Times New Roman" w:cs="Arial"/>
          <w:noProof/>
          <w:szCs w:val="24"/>
          <w:lang w:eastAsia="fr-FR"/>
        </w:rPr>
        <w:t>of</w:t>
      </w:r>
      <w:r w:rsidR="00A74B87" w:rsidRPr="0008065D">
        <w:rPr>
          <w:rFonts w:eastAsia="Times New Roman" w:cs="Arial"/>
          <w:noProof/>
          <w:szCs w:val="24"/>
        </w:rPr>
        <w:t xml:space="preserve"> this </w:t>
      </w:r>
      <w:r w:rsidR="00A74B87" w:rsidRPr="0008065D">
        <w:rPr>
          <w:rFonts w:eastAsia="Times New Roman" w:cs="Arial"/>
          <w:noProof/>
          <w:szCs w:val="24"/>
        </w:rPr>
        <w:fldChar w:fldCharType="begin"/>
      </w:r>
      <w:r w:rsidR="00A74B87"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00A74B87" w:rsidRPr="0008065D">
        <w:rPr>
          <w:rFonts w:eastAsia="Times New Roman" w:cs="Arial"/>
          <w:noProof/>
          <w:szCs w:val="24"/>
        </w:rPr>
      </w:r>
      <w:r w:rsidR="00A74B87" w:rsidRPr="0008065D">
        <w:rPr>
          <w:rFonts w:eastAsia="Times New Roman" w:cs="Arial"/>
          <w:noProof/>
          <w:szCs w:val="24"/>
        </w:rPr>
        <w:fldChar w:fldCharType="separate"/>
      </w:r>
      <w:r w:rsidR="00A74B87" w:rsidRPr="0008065D">
        <w:rPr>
          <w:rFonts w:eastAsia="Times New Roman" w:cs="Arial"/>
          <w:noProof/>
          <w:szCs w:val="24"/>
        </w:rPr>
        <w:t>Annex 4</w:t>
      </w:r>
      <w:r w:rsidR="00A74B87" w:rsidRPr="0008065D">
        <w:rPr>
          <w:rFonts w:eastAsia="Times New Roman" w:cs="Arial"/>
          <w:noProof/>
          <w:szCs w:val="24"/>
        </w:rPr>
        <w:fldChar w:fldCharType="end"/>
      </w:r>
      <w:r w:rsidR="00A74B87" w:rsidRPr="0008065D">
        <w:rPr>
          <w:rFonts w:eastAsia="Times New Roman" w:cs="Arial"/>
          <w:noProof/>
          <w:szCs w:val="24"/>
        </w:rPr>
        <w:t xml:space="preserve"> (</w:t>
      </w:r>
      <w:r w:rsidR="00A74B87" w:rsidRPr="0008065D">
        <w:rPr>
          <w:rFonts w:eastAsia="Times New Roman" w:cs="Arial"/>
          <w:i/>
          <w:iCs/>
          <w:noProof/>
          <w:szCs w:val="24"/>
        </w:rPr>
        <w:t>Content of Bid</w:t>
      </w:r>
      <w:r w:rsidR="00A74B87" w:rsidRPr="0008065D">
        <w:rPr>
          <w:rFonts w:eastAsia="Times New Roman" w:cs="Arial"/>
          <w:noProof/>
          <w:szCs w:val="24"/>
        </w:rPr>
        <w:t>)</w:t>
      </w:r>
      <w:r w:rsidRPr="0008065D">
        <w:rPr>
          <w:rFonts w:eastAsia="Times New Roman" w:cs="Arial"/>
          <w:szCs w:val="24"/>
        </w:rPr>
        <w:t xml:space="preserve">, prepared in </w:t>
      </w:r>
      <w:r w:rsidR="00E260B5" w:rsidRPr="0008065D">
        <w:rPr>
          <w:rFonts w:eastAsia="Times New Roman" w:cs="Arial"/>
          <w:noProof/>
          <w:szCs w:val="24"/>
        </w:rPr>
        <w:t>any of the Official Languages</w:t>
      </w:r>
      <w:r w:rsidRPr="0008065D">
        <w:rPr>
          <w:rFonts w:eastAsia="Times New Roman" w:cs="Arial"/>
          <w:noProof/>
          <w:szCs w:val="24"/>
        </w:rPr>
        <w:t xml:space="preserve">. It should contain all the essential information necessary to demonstrate the </w:t>
      </w:r>
      <w:r w:rsidR="001117FC" w:rsidRPr="0008065D">
        <w:rPr>
          <w:rFonts w:eastAsia="Times New Roman" w:cs="Arial"/>
          <w:noProof/>
          <w:szCs w:val="24"/>
        </w:rPr>
        <w:t>Qualified Applicant</w:t>
      </w:r>
      <w:r w:rsidRPr="0008065D">
        <w:rPr>
          <w:rFonts w:eastAsia="Times New Roman" w:cs="Arial"/>
          <w:noProof/>
          <w:szCs w:val="24"/>
        </w:rPr>
        <w:t>'s compliance with the criteria</w:t>
      </w:r>
      <w:r w:rsidR="00E260B5" w:rsidRPr="0008065D">
        <w:rPr>
          <w:rFonts w:eastAsia="Times New Roman" w:cs="Arial"/>
          <w:noProof/>
          <w:szCs w:val="24"/>
        </w:rPr>
        <w:t xml:space="preserve"> for evaluation of Financial Proposals</w:t>
      </w:r>
      <w:r w:rsidRPr="0008065D">
        <w:rPr>
          <w:rFonts w:eastAsia="Times New Roman" w:cs="Arial"/>
          <w:noProof/>
          <w:szCs w:val="24"/>
        </w:rPr>
        <w:t xml:space="preserve"> stated in</w:t>
      </w:r>
      <w:r w:rsidR="00E260B5" w:rsidRPr="0008065D">
        <w:rPr>
          <w:rFonts w:eastAsia="Times New Roman" w:cs="Arial"/>
          <w:noProof/>
          <w:szCs w:val="24"/>
        </w:rPr>
        <w:t xml:space="preserve"> </w:t>
      </w:r>
      <w:r w:rsidR="00653495" w:rsidRPr="0008065D">
        <w:rPr>
          <w:rFonts w:cs="Arial"/>
        </w:rPr>
        <w:t xml:space="preserve">in </w:t>
      </w:r>
      <w:r w:rsidR="00653495" w:rsidRPr="0008065D">
        <w:rPr>
          <w:rFonts w:cs="Arial"/>
        </w:rPr>
        <w:fldChar w:fldCharType="begin"/>
      </w:r>
      <w:r w:rsidR="00653495" w:rsidRPr="0008065D">
        <w:rPr>
          <w:rFonts w:cs="Arial"/>
        </w:rPr>
        <w:instrText xml:space="preserve"> REF _Ref157008704 \r \h </w:instrText>
      </w:r>
      <w:r w:rsidR="00B64029" w:rsidRPr="0008065D">
        <w:rPr>
          <w:rFonts w:cs="Arial"/>
        </w:rPr>
        <w:instrText xml:space="preserve"> \* MERGEFORMAT </w:instrText>
      </w:r>
      <w:r w:rsidR="00653495" w:rsidRPr="0008065D">
        <w:rPr>
          <w:rFonts w:cs="Arial"/>
        </w:rPr>
      </w:r>
      <w:r w:rsidR="00653495" w:rsidRPr="0008065D">
        <w:rPr>
          <w:rFonts w:cs="Arial"/>
        </w:rPr>
        <w:fldChar w:fldCharType="separate"/>
      </w:r>
      <w:r w:rsidR="00653495" w:rsidRPr="0008065D">
        <w:rPr>
          <w:rFonts w:cs="Arial"/>
        </w:rPr>
        <w:t>Annex 5</w:t>
      </w:r>
      <w:r w:rsidR="00653495" w:rsidRPr="0008065D">
        <w:rPr>
          <w:rFonts w:cs="Arial"/>
        </w:rPr>
        <w:fldChar w:fldCharType="end"/>
      </w:r>
      <w:r w:rsidR="00E260B5" w:rsidRPr="0008065D">
        <w:rPr>
          <w:rFonts w:cs="Arial"/>
        </w:rPr>
        <w:t xml:space="preserve"> (</w:t>
      </w:r>
      <w:r w:rsidR="00E260B5" w:rsidRPr="0008065D">
        <w:rPr>
          <w:rFonts w:cs="Arial"/>
          <w:i/>
        </w:rPr>
        <w:t xml:space="preserve">Evaluation of </w:t>
      </w:r>
      <w:r w:rsidR="00653495" w:rsidRPr="0008065D">
        <w:rPr>
          <w:rFonts w:cs="Arial"/>
          <w:i/>
          <w:iCs/>
        </w:rPr>
        <w:t>Bids</w:t>
      </w:r>
      <w:r w:rsidR="00E260B5" w:rsidRPr="0008065D">
        <w:rPr>
          <w:rFonts w:cs="Arial"/>
        </w:rPr>
        <w:t>)</w:t>
      </w:r>
      <w:r w:rsidRPr="0008065D">
        <w:rPr>
          <w:rFonts w:eastAsia="Times New Roman" w:cs="Arial"/>
          <w:szCs w:val="24"/>
        </w:rPr>
        <w:t>.</w:t>
      </w:r>
    </w:p>
    <w:p w14:paraId="2BB9FFB0" w14:textId="06A3E521" w:rsidR="006E550E" w:rsidRPr="0008065D" w:rsidRDefault="006E550E" w:rsidP="00417303">
      <w:pPr>
        <w:suppressAutoHyphens/>
        <w:spacing w:before="240" w:after="240" w:line="288" w:lineRule="auto"/>
        <w:jc w:val="both"/>
        <w:rPr>
          <w:rFonts w:eastAsia="Times New Roman" w:cs="Arial"/>
          <w:szCs w:val="24"/>
        </w:rPr>
      </w:pPr>
      <w:r w:rsidRPr="0008065D">
        <w:rPr>
          <w:rFonts w:eastAsia="Times New Roman" w:cs="Arial"/>
          <w:szCs w:val="24"/>
        </w:rPr>
        <w:t xml:space="preserve">The amounts in the Financial Proposal Form should be set </w:t>
      </w:r>
      <w:r w:rsidRPr="0008065D">
        <w:rPr>
          <w:rFonts w:eastAsia="Times New Roman" w:cs="Arial"/>
          <w:color w:val="000000"/>
        </w:rPr>
        <w:t xml:space="preserve">in </w:t>
      </w:r>
      <w:r w:rsidR="00653495" w:rsidRPr="0008065D">
        <w:rPr>
          <w:rFonts w:eastAsia="Times New Roman" w:cs="Arial"/>
          <w:color w:val="000000"/>
        </w:rPr>
        <w:t xml:space="preserve">US dollars (USD), </w:t>
      </w:r>
      <w:r w:rsidRPr="0008065D">
        <w:rPr>
          <w:rFonts w:eastAsia="Times New Roman" w:cs="Arial"/>
          <w:szCs w:val="24"/>
        </w:rPr>
        <w:t>in numbers and words</w:t>
      </w:r>
      <w:r w:rsidR="00653495" w:rsidRPr="0008065D">
        <w:rPr>
          <w:rFonts w:eastAsia="Times New Roman" w:cs="Arial"/>
          <w:noProof/>
          <w:szCs w:val="24"/>
        </w:rPr>
        <w:t>, with a precision of two (2) decimal points</w:t>
      </w:r>
      <w:r w:rsidRPr="0008065D">
        <w:rPr>
          <w:rFonts w:eastAsia="Times New Roman" w:cs="Arial"/>
          <w:szCs w:val="24"/>
        </w:rPr>
        <w:t>. In case of discrepancy, the amount in words will prevail.</w:t>
      </w:r>
      <w:r w:rsidR="00653495" w:rsidRPr="0008065D">
        <w:rPr>
          <w:rFonts w:eastAsia="Times New Roman" w:cs="Arial"/>
          <w:noProof/>
          <w:szCs w:val="24"/>
        </w:rPr>
        <w:t xml:space="preserve"> </w:t>
      </w:r>
    </w:p>
    <w:p w14:paraId="57CA763E" w14:textId="00A343C3" w:rsidR="00DA533F" w:rsidRPr="0008065D" w:rsidRDefault="00DA533F" w:rsidP="00B90A24">
      <w:pPr>
        <w:pStyle w:val="ListParagraph"/>
        <w:numPr>
          <w:ilvl w:val="0"/>
          <w:numId w:val="41"/>
        </w:numPr>
        <w:spacing w:before="240" w:after="240"/>
        <w:ind w:left="360"/>
        <w:contextualSpacing w:val="0"/>
        <w:rPr>
          <w:rFonts w:eastAsia="Times New Roman" w:cs="Arial"/>
          <w:b/>
          <w:bCs/>
          <w:noProof/>
          <w:szCs w:val="24"/>
        </w:rPr>
      </w:pPr>
      <w:bookmarkStart w:id="141" w:name="_Ref157789924"/>
      <w:r w:rsidRPr="0008065D">
        <w:rPr>
          <w:rFonts w:cs="Arial"/>
          <w:b/>
        </w:rPr>
        <w:t>Financial</w:t>
      </w:r>
      <w:r w:rsidRPr="0008065D">
        <w:rPr>
          <w:rFonts w:eastAsia="Times New Roman" w:cs="Arial"/>
          <w:b/>
          <w:bCs/>
          <w:noProof/>
          <w:szCs w:val="24"/>
        </w:rPr>
        <w:t xml:space="preserve"> </w:t>
      </w:r>
      <w:r w:rsidR="00AB7C06" w:rsidRPr="0008065D">
        <w:rPr>
          <w:rFonts w:eastAsia="Times New Roman" w:cs="Arial"/>
          <w:b/>
          <w:bCs/>
          <w:noProof/>
          <w:szCs w:val="24"/>
        </w:rPr>
        <w:t>M</w:t>
      </w:r>
      <w:r w:rsidRPr="0008065D">
        <w:rPr>
          <w:rFonts w:eastAsia="Times New Roman" w:cs="Arial"/>
          <w:b/>
          <w:bCs/>
          <w:noProof/>
          <w:szCs w:val="24"/>
        </w:rPr>
        <w:t>odel</w:t>
      </w:r>
      <w:bookmarkEnd w:id="141"/>
    </w:p>
    <w:p w14:paraId="5B47C1D0" w14:textId="72565504" w:rsidR="00916221" w:rsidRPr="0008065D" w:rsidRDefault="00916221">
      <w:pPr>
        <w:spacing w:before="0" w:after="160" w:line="259" w:lineRule="auto"/>
        <w:rPr>
          <w:rFonts w:eastAsia="Times New Roman" w:cs="Arial"/>
          <w:color w:val="000000"/>
        </w:rPr>
      </w:pPr>
      <w:r w:rsidRPr="0008065D">
        <w:rPr>
          <w:rFonts w:eastAsia="Times New Roman" w:cs="Arial"/>
          <w:color w:val="000000"/>
        </w:rPr>
        <w:t xml:space="preserve">The Qualified Applicant shall submit a financial model that explains the proposed fee schedule </w:t>
      </w:r>
      <w:r w:rsidR="00FC3347" w:rsidRPr="0008065D">
        <w:rPr>
          <w:rFonts w:eastAsia="Times New Roman" w:cs="Arial"/>
          <w:color w:val="000000"/>
        </w:rPr>
        <w:t xml:space="preserve">and </w:t>
      </w:r>
      <w:r w:rsidR="0003166C" w:rsidRPr="0008065D">
        <w:rPr>
          <w:rFonts w:eastAsia="Times New Roman" w:cs="Arial"/>
          <w:color w:val="000000"/>
        </w:rPr>
        <w:t xml:space="preserve">justifies the proposed price-cost structure </w:t>
      </w:r>
      <w:r w:rsidRPr="0008065D">
        <w:rPr>
          <w:rFonts w:eastAsia="Times New Roman" w:cs="Arial"/>
          <w:color w:val="000000"/>
        </w:rPr>
        <w:t>included in the Financial Proposal and covers the following metrics for the 11-year period of the PPP project</w:t>
      </w:r>
      <w:r w:rsidR="00AB7C06" w:rsidRPr="0008065D">
        <w:rPr>
          <w:rFonts w:eastAsia="Times New Roman" w:cs="Arial"/>
          <w:color w:val="000000"/>
        </w:rPr>
        <w:t>:</w:t>
      </w:r>
    </w:p>
    <w:p w14:paraId="3A239D43" w14:textId="3DD04474" w:rsidR="00AB7C06" w:rsidRPr="0008065D" w:rsidRDefault="00470C74" w:rsidP="00B90A24">
      <w:pPr>
        <w:pStyle w:val="Liste2-0cm"/>
        <w:numPr>
          <w:ilvl w:val="0"/>
          <w:numId w:val="42"/>
        </w:numPr>
        <w:ind w:left="360"/>
        <w:rPr>
          <w:rFonts w:cs="Arial"/>
          <w:lang w:val="en-US"/>
        </w:rPr>
      </w:pPr>
      <w:r w:rsidRPr="0008065D">
        <w:rPr>
          <w:rFonts w:cs="Arial"/>
          <w:lang w:val="en-US"/>
        </w:rPr>
        <w:t>Lifecycle analysis for the p</w:t>
      </w:r>
      <w:r w:rsidR="00AB7C06" w:rsidRPr="0008065D">
        <w:rPr>
          <w:rFonts w:cs="Arial"/>
          <w:lang w:val="en-US"/>
        </w:rPr>
        <w:t>lanned investments (CAPEX</w:t>
      </w:r>
      <w:r w:rsidR="00E0451D" w:rsidRPr="0008065D">
        <w:rPr>
          <w:rFonts w:cs="Arial"/>
          <w:lang w:val="en-US"/>
        </w:rPr>
        <w:t>)</w:t>
      </w:r>
    </w:p>
    <w:p w14:paraId="62F08589" w14:textId="52CA1C03" w:rsidR="00AB7C06" w:rsidRPr="0008065D" w:rsidRDefault="00470C74" w:rsidP="00AB7C06">
      <w:pPr>
        <w:pStyle w:val="Liste2-0cm"/>
        <w:rPr>
          <w:rFonts w:eastAsiaTheme="majorEastAsia" w:cs="Arial"/>
          <w:color w:val="000000" w:themeColor="text1"/>
          <w:lang w:val="en-US"/>
        </w:rPr>
      </w:pPr>
      <w:r w:rsidRPr="0008065D">
        <w:rPr>
          <w:rFonts w:cs="Arial"/>
          <w:lang w:val="en-US"/>
        </w:rPr>
        <w:t>Lifecycle analysis for the v</w:t>
      </w:r>
      <w:r w:rsidR="00AB7C06" w:rsidRPr="0008065D">
        <w:rPr>
          <w:rFonts w:cs="Arial"/>
          <w:lang w:val="en-US"/>
        </w:rPr>
        <w:t>ariable and fixed costs (OPEX)</w:t>
      </w:r>
      <w:r w:rsidR="009A24FF" w:rsidRPr="0008065D">
        <w:rPr>
          <w:rFonts w:cs="Arial"/>
          <w:lang w:val="en-US"/>
        </w:rPr>
        <w:t>, indicating which costs have originated in EU and in Armenia</w:t>
      </w:r>
    </w:p>
    <w:p w14:paraId="4480E583" w14:textId="77777777" w:rsidR="00AB7C06" w:rsidRPr="0008065D" w:rsidRDefault="00AB7C06" w:rsidP="00AB7C06">
      <w:pPr>
        <w:pStyle w:val="Liste2-0cm"/>
        <w:rPr>
          <w:rFonts w:cs="Arial"/>
          <w:lang w:val="en-US"/>
        </w:rPr>
      </w:pPr>
      <w:r w:rsidRPr="0008065D">
        <w:rPr>
          <w:rFonts w:cs="Arial"/>
          <w:lang w:val="en-US"/>
        </w:rPr>
        <w:t>Estimated revenues (total and across product categories)</w:t>
      </w:r>
    </w:p>
    <w:p w14:paraId="57884A18" w14:textId="1B9E10F9" w:rsidR="00AB7C06" w:rsidRPr="0008065D" w:rsidRDefault="00AB7C06" w:rsidP="00AB7C06">
      <w:pPr>
        <w:pStyle w:val="Liste2-0cm"/>
        <w:rPr>
          <w:rFonts w:cs="Arial"/>
          <w:lang w:val="en-US"/>
        </w:rPr>
      </w:pPr>
      <w:r w:rsidRPr="0008065D">
        <w:rPr>
          <w:rFonts w:cs="Arial"/>
          <w:lang w:val="en-US"/>
        </w:rPr>
        <w:t>Scenario analysis (best / worst case scenarios), sensitivity analysis (including all inputs, such as CPI inflation and interest rates, used in the analysis)</w:t>
      </w:r>
    </w:p>
    <w:p w14:paraId="228F5EFA" w14:textId="3CC34673" w:rsidR="00AB7C06" w:rsidRPr="0008065D" w:rsidRDefault="00AB7C06" w:rsidP="00AB7C06">
      <w:pPr>
        <w:pStyle w:val="Liste2-0cm"/>
        <w:rPr>
          <w:rFonts w:cs="Arial"/>
          <w:lang w:val="en-US"/>
        </w:rPr>
      </w:pPr>
      <w:r w:rsidRPr="0008065D">
        <w:rPr>
          <w:rFonts w:cs="Arial"/>
          <w:lang w:val="en-US"/>
        </w:rPr>
        <w:t>Financial ratios: gross margin, operating margin, net profit margin, ROI, debt-to-equity ratio</w:t>
      </w:r>
    </w:p>
    <w:p w14:paraId="4EB51731" w14:textId="333A1142" w:rsidR="00AB7C06" w:rsidRPr="0008065D" w:rsidRDefault="00AB7C06" w:rsidP="00AB7C06">
      <w:pPr>
        <w:pStyle w:val="Liste2-0cm"/>
        <w:rPr>
          <w:rFonts w:cs="Arial"/>
          <w:lang w:val="en-US"/>
        </w:rPr>
      </w:pPr>
      <w:r w:rsidRPr="0008065D">
        <w:rPr>
          <w:rFonts w:cs="Arial"/>
          <w:lang w:val="en-US"/>
        </w:rPr>
        <w:t>Inputs and assumptions (e.g., inflation rate, salary rates, etc.).</w:t>
      </w:r>
    </w:p>
    <w:p w14:paraId="057AFE39" w14:textId="759B1E90" w:rsidR="00AB7C06" w:rsidRPr="0008065D" w:rsidRDefault="00AB7C06" w:rsidP="00AB7C06">
      <w:pPr>
        <w:pStyle w:val="Liste2-0cm"/>
        <w:numPr>
          <w:ilvl w:val="0"/>
          <w:numId w:val="0"/>
        </w:numPr>
        <w:rPr>
          <w:rFonts w:cs="Arial"/>
          <w:lang w:val="en-US"/>
        </w:rPr>
      </w:pPr>
      <w:r w:rsidRPr="0008065D">
        <w:rPr>
          <w:rFonts w:cs="Arial"/>
          <w:lang w:val="en-US"/>
        </w:rPr>
        <w:t>The financial model shall be prepared in any of the Official Languages in .xlsx or .csv format, with no hidden formulas or enabled Macros.</w:t>
      </w:r>
    </w:p>
    <w:p w14:paraId="53C7079E" w14:textId="6AE32E01" w:rsidR="00313654" w:rsidRPr="0008065D" w:rsidRDefault="00313654">
      <w:pPr>
        <w:spacing w:before="0" w:after="160" w:line="259" w:lineRule="auto"/>
        <w:rPr>
          <w:rFonts w:eastAsia="Times New Roman" w:cs="Arial"/>
          <w:noProof/>
          <w:szCs w:val="24"/>
          <w:lang w:eastAsia="fr-FR"/>
        </w:rPr>
      </w:pPr>
      <w:r w:rsidRPr="0008065D">
        <w:rPr>
          <w:rFonts w:eastAsia="Times New Roman" w:cs="Arial"/>
          <w:noProof/>
          <w:szCs w:val="24"/>
          <w:lang w:eastAsia="fr-FR"/>
        </w:rPr>
        <w:br w:type="page"/>
      </w:r>
    </w:p>
    <w:p w14:paraId="5BDDCF3F" w14:textId="75114D98" w:rsidR="00DE7157" w:rsidRPr="0008065D" w:rsidRDefault="00097370" w:rsidP="000957D6">
      <w:pPr>
        <w:pStyle w:val="Forms"/>
        <w:rPr>
          <w:rFonts w:cs="Arial"/>
        </w:rPr>
      </w:pPr>
      <w:bookmarkStart w:id="142" w:name="_Ref135798289"/>
      <w:r w:rsidRPr="0008065D">
        <w:rPr>
          <w:rFonts w:cs="Arial"/>
        </w:rPr>
        <w:lastRenderedPageBreak/>
        <w:t>FORM A</w:t>
      </w:r>
      <w:r w:rsidR="000957D6" w:rsidRPr="0008065D">
        <w:rPr>
          <w:rFonts w:cs="Arial"/>
        </w:rPr>
        <w:t xml:space="preserve"> – </w:t>
      </w:r>
      <w:r w:rsidR="00DE7157" w:rsidRPr="0008065D">
        <w:rPr>
          <w:rFonts w:cs="Arial"/>
        </w:rPr>
        <w:t>BID SUBMISSION LETTER</w:t>
      </w:r>
      <w:bookmarkEnd w:id="142"/>
    </w:p>
    <w:p w14:paraId="67649626" w14:textId="1F4D7D8E" w:rsidR="00DE7157" w:rsidRPr="0008065D" w:rsidRDefault="00DE7157" w:rsidP="00DE7157">
      <w:pPr>
        <w:suppressAutoHyphens/>
        <w:spacing w:before="0" w:after="240" w:line="288" w:lineRule="auto"/>
        <w:jc w:val="center"/>
        <w:rPr>
          <w:rFonts w:eastAsia="Times New Roman" w:cs="Arial"/>
          <w:noProof/>
          <w:szCs w:val="24"/>
          <w:lang w:eastAsia="fr-FR"/>
        </w:rPr>
      </w:pPr>
      <w:r w:rsidRPr="0008065D">
        <w:rPr>
          <w:rFonts w:eastAsia="Times New Roman" w:cs="Arial"/>
          <w:noProof/>
          <w:szCs w:val="24"/>
          <w:lang w:eastAsia="fr-FR"/>
        </w:rPr>
        <w:t>[</w:t>
      </w:r>
      <w:r w:rsidR="001117FC" w:rsidRPr="0008065D">
        <w:rPr>
          <w:rFonts w:eastAsia="Times New Roman" w:cs="Arial"/>
          <w:noProof/>
          <w:szCs w:val="24"/>
          <w:highlight w:val="darkGray"/>
          <w:lang w:eastAsia="fr-FR"/>
        </w:rPr>
        <w:t>QUALIFIED APPLICANT</w:t>
      </w:r>
      <w:r w:rsidRPr="0008065D">
        <w:rPr>
          <w:rFonts w:eastAsia="Times New Roman" w:cs="Arial"/>
          <w:noProof/>
          <w:szCs w:val="24"/>
          <w:highlight w:val="darkGray"/>
          <w:lang w:eastAsia="fr-FR"/>
        </w:rPr>
        <w:t>'S LETTERHEAD</w:t>
      </w:r>
      <w:r w:rsidRPr="0008065D">
        <w:rPr>
          <w:rFonts w:eastAsia="Times New Roman" w:cs="Arial"/>
          <w:noProof/>
          <w:szCs w:val="24"/>
          <w:lang w:eastAsia="fr-FR"/>
        </w:rPr>
        <w:t>]</w:t>
      </w:r>
    </w:p>
    <w:p w14:paraId="18E13016" w14:textId="066B3F10" w:rsidR="00DE7157" w:rsidRPr="0008065D" w:rsidRDefault="00DE7157" w:rsidP="00DE7157">
      <w:pPr>
        <w:suppressAutoHyphens/>
        <w:spacing w:before="0" w:after="240" w:line="288" w:lineRule="auto"/>
        <w:jc w:val="right"/>
        <w:rPr>
          <w:rFonts w:eastAsia="Times New Roman" w:cs="Arial"/>
          <w:noProof/>
          <w:szCs w:val="24"/>
          <w:lang w:eastAsia="fr-FR"/>
        </w:rPr>
      </w:pPr>
      <w:r w:rsidRPr="0008065D">
        <w:rPr>
          <w:rFonts w:eastAsia="Times New Roman" w:cs="Arial"/>
          <w:szCs w:val="24"/>
          <w:lang w:eastAsia="fr-FR"/>
        </w:rPr>
        <w:t>Date</w:t>
      </w:r>
      <w:r w:rsidRPr="0008065D">
        <w:rPr>
          <w:rFonts w:eastAsia="Times New Roman" w:cs="Arial"/>
          <w:noProof/>
          <w:szCs w:val="24"/>
          <w:lang w:eastAsia="fr-FR"/>
        </w:rPr>
        <w:t>:</w:t>
      </w:r>
      <w:r w:rsidRPr="0008065D">
        <w:rPr>
          <w:rFonts w:eastAsia="Times New Roman" w:cs="Arial"/>
          <w:szCs w:val="24"/>
          <w:lang w:eastAsia="fr-FR"/>
        </w:rPr>
        <w:fldChar w:fldCharType="begin"/>
      </w:r>
      <w:r w:rsidRPr="0008065D">
        <w:rPr>
          <w:rFonts w:eastAsia="Times New Roman" w:cs="Arial"/>
          <w:szCs w:val="24"/>
          <w:lang w:eastAsia="fr-FR"/>
        </w:rPr>
        <w:instrText xml:space="preserve"> DATE  \@"___ ___________ yyyy" </w:instrText>
      </w:r>
      <w:r w:rsidRPr="0008065D">
        <w:rPr>
          <w:rFonts w:eastAsia="Times New Roman" w:cs="Arial"/>
          <w:szCs w:val="24"/>
          <w:lang w:eastAsia="fr-FR"/>
        </w:rPr>
        <w:fldChar w:fldCharType="separate"/>
      </w:r>
      <w:r w:rsidR="00331C9D">
        <w:rPr>
          <w:rFonts w:eastAsia="Times New Roman" w:cs="Arial"/>
          <w:noProof/>
          <w:szCs w:val="24"/>
          <w:lang w:eastAsia="fr-FR"/>
        </w:rPr>
        <w:t>___ ___________ 2024</w:t>
      </w:r>
      <w:r w:rsidRPr="0008065D">
        <w:rPr>
          <w:rFonts w:eastAsia="Times New Roman" w:cs="Arial"/>
          <w:noProof/>
          <w:szCs w:val="24"/>
          <w:lang w:eastAsia="fr-FR"/>
        </w:rPr>
        <w:fldChar w:fldCharType="end"/>
      </w:r>
    </w:p>
    <w:p w14:paraId="11FE6E46" w14:textId="77777777" w:rsidR="00DE7157" w:rsidRPr="0008065D" w:rsidRDefault="00DE7157" w:rsidP="00DE7157">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Re:</w:t>
      </w:r>
      <w:r w:rsidRPr="0008065D">
        <w:rPr>
          <w:rFonts w:eastAsia="Times New Roman" w:cs="Arial"/>
          <w:noProof/>
          <w:szCs w:val="24"/>
          <w:lang w:eastAsia="fr-FR"/>
        </w:rPr>
        <w:tab/>
        <w:t>submission of the Bid for participation in the Selection Procedure for the issuance and distribution of identity documents and operation and servicing of the facilities involved in the ID documents provision in the Republic of Armenia</w:t>
      </w:r>
    </w:p>
    <w:p w14:paraId="68D92255" w14:textId="77777777" w:rsidR="00DE7157" w:rsidRPr="0008065D" w:rsidRDefault="00DE7157" w:rsidP="00DE7157">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To:</w:t>
      </w:r>
      <w:r w:rsidRPr="0008065D">
        <w:rPr>
          <w:rFonts w:eastAsia="Times New Roman" w:cs="Arial"/>
          <w:noProof/>
          <w:szCs w:val="24"/>
          <w:lang w:eastAsia="fr-FR"/>
        </w:rPr>
        <w:tab/>
        <w:t>the Evaluation Commission for carrying out the Selection Procedure related to issuance and distribution of identity documents and operation and servicing of the facilities involved in the ID documents provision in the Republic of Armenia</w:t>
      </w:r>
    </w:p>
    <w:p w14:paraId="6D070BD7" w14:textId="3F917F42" w:rsidR="00DE7157" w:rsidRPr="0008065D" w:rsidRDefault="00BA5093" w:rsidP="009734B7">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Qualified Applicant</w:t>
      </w:r>
      <w:r w:rsidRPr="0008065D">
        <w:rPr>
          <w:rFonts w:eastAsia="Times New Roman" w:cs="Arial"/>
          <w:noProof/>
          <w:szCs w:val="24"/>
          <w:lang w:eastAsia="fr-FR"/>
        </w:rPr>
        <w:t>], [</w:t>
      </w:r>
      <w:r w:rsidRPr="0008065D">
        <w:rPr>
          <w:rFonts w:eastAsia="Times New Roman" w:cs="Arial"/>
          <w:noProof/>
          <w:szCs w:val="24"/>
          <w:highlight w:val="darkGray"/>
          <w:lang w:eastAsia="fr-FR"/>
        </w:rPr>
        <w:t xml:space="preserve">legal form and </w:t>
      </w:r>
      <w:r w:rsidR="00E96186" w:rsidRPr="0008065D">
        <w:rPr>
          <w:rFonts w:eastAsia="Times New Roman" w:cs="Arial"/>
          <w:szCs w:val="24"/>
          <w:highlight w:val="darkGray"/>
          <w:lang w:eastAsia="fr-FR"/>
        </w:rPr>
        <w:t>registration</w:t>
      </w:r>
      <w:r w:rsidRPr="0008065D">
        <w:rPr>
          <w:rFonts w:eastAsia="Times New Roman" w:cs="Arial"/>
          <w:noProof/>
          <w:szCs w:val="24"/>
          <w:highlight w:val="darkGray"/>
          <w:lang w:eastAsia="fr-FR"/>
        </w:rPr>
        <w:t xml:space="preserve"> details</w:t>
      </w:r>
      <w:r w:rsidRPr="0008065D">
        <w:rPr>
          <w:rFonts w:eastAsia="Times New Roman" w:cs="Arial"/>
          <w:noProof/>
          <w:szCs w:val="24"/>
          <w:lang w:eastAsia="fr-FR"/>
        </w:rPr>
        <w:t xml:space="preserve">], </w:t>
      </w:r>
      <w:r w:rsidR="00DE7157" w:rsidRPr="0008065D">
        <w:rPr>
          <w:rFonts w:eastAsia="Times New Roman" w:cs="Arial"/>
          <w:noProof/>
          <w:szCs w:val="24"/>
          <w:lang w:eastAsia="fr-FR"/>
        </w:rPr>
        <w:t>submits the Bid for participation in the Selection Procedure on issuance and distribution of identity documents and operation and servicing of the facilities involved in the ID documents provision in the Republic of Armenia</w:t>
      </w:r>
      <w:r w:rsidRPr="0008065D">
        <w:rPr>
          <w:rFonts w:eastAsia="Times New Roman" w:cs="Arial"/>
          <w:noProof/>
          <w:szCs w:val="24"/>
          <w:lang w:eastAsia="fr-FR"/>
        </w:rPr>
        <w:t xml:space="preserve"> </w:t>
      </w:r>
      <w:r w:rsidR="00DE7157" w:rsidRPr="0008065D">
        <w:rPr>
          <w:rFonts w:eastAsia="Times New Roman" w:cs="Arial"/>
          <w:noProof/>
          <w:szCs w:val="24"/>
          <w:lang w:eastAsia="fr-FR"/>
        </w:rPr>
        <w:t xml:space="preserve">according to the Tender Documentation and requests to accept </w:t>
      </w:r>
      <w:r w:rsidRPr="0008065D">
        <w:rPr>
          <w:rFonts w:eastAsia="Times New Roman" w:cs="Arial"/>
          <w:noProof/>
          <w:szCs w:val="24"/>
          <w:lang w:eastAsia="fr-FR"/>
        </w:rPr>
        <w:t>this Bid</w:t>
      </w:r>
      <w:r w:rsidR="00DE7157" w:rsidRPr="0008065D">
        <w:rPr>
          <w:rFonts w:eastAsia="Times New Roman" w:cs="Arial"/>
          <w:noProof/>
          <w:szCs w:val="24"/>
          <w:lang w:eastAsia="fr-FR"/>
        </w:rPr>
        <w:t xml:space="preserve"> for evaluation.</w:t>
      </w:r>
    </w:p>
    <w:p w14:paraId="425E25B3" w14:textId="2805B290" w:rsidR="00DE7157" w:rsidRPr="0008065D" w:rsidRDefault="00BA5093" w:rsidP="009734B7">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Consortium Member of Consortium Members</w:t>
      </w:r>
      <w:r w:rsidRPr="0008065D">
        <w:rPr>
          <w:rFonts w:eastAsia="Times New Roman" w:cs="Arial"/>
          <w:noProof/>
          <w:szCs w:val="24"/>
          <w:lang w:eastAsia="fr-FR"/>
        </w:rPr>
        <w:t xml:space="preserve">] </w:t>
      </w:r>
      <w:r w:rsidR="00DE7157" w:rsidRPr="0008065D">
        <w:rPr>
          <w:rFonts w:eastAsia="Times New Roman" w:cs="Arial"/>
          <w:noProof/>
          <w:szCs w:val="24"/>
          <w:lang w:eastAsia="fr-FR"/>
        </w:rPr>
        <w:t>[("</w:t>
      </w:r>
      <w:r w:rsidR="00DE7157" w:rsidRPr="0008065D">
        <w:rPr>
          <w:rFonts w:eastAsia="Times New Roman" w:cs="Arial"/>
          <w:b/>
          <w:bCs/>
          <w:noProof/>
          <w:szCs w:val="24"/>
          <w:lang w:eastAsia="fr-FR"/>
        </w:rPr>
        <w:t>Consortium Member</w:t>
      </w:r>
      <w:r w:rsidR="00DE7157" w:rsidRPr="0008065D">
        <w:rPr>
          <w:rFonts w:eastAsia="Times New Roman" w:cs="Arial"/>
          <w:noProof/>
          <w:szCs w:val="24"/>
          <w:lang w:eastAsia="fr-FR"/>
        </w:rPr>
        <w:t>") / ("</w:t>
      </w:r>
      <w:r w:rsidR="00DE7157" w:rsidRPr="0008065D">
        <w:rPr>
          <w:rFonts w:eastAsia="Times New Roman" w:cs="Arial"/>
          <w:b/>
          <w:bCs/>
          <w:noProof/>
          <w:szCs w:val="24"/>
          <w:lang w:eastAsia="fr-FR"/>
        </w:rPr>
        <w:t>Consortium Members</w:t>
      </w:r>
      <w:r w:rsidR="00DE7157" w:rsidRPr="0008065D">
        <w:rPr>
          <w:rFonts w:eastAsia="Times New Roman" w:cs="Arial"/>
          <w:noProof/>
          <w:szCs w:val="24"/>
          <w:lang w:eastAsia="fr-FR"/>
        </w:rPr>
        <w:t xml:space="preserve">")] and </w:t>
      </w:r>
      <w:r w:rsidRPr="0008065D">
        <w:rPr>
          <w:rFonts w:eastAsia="Times New Roman" w:cs="Arial"/>
          <w:noProof/>
          <w:szCs w:val="24"/>
          <w:lang w:eastAsia="fr-FR"/>
        </w:rPr>
        <w:t>[</w:t>
      </w:r>
      <w:r w:rsidR="00FC14CD" w:rsidRPr="0008065D">
        <w:rPr>
          <w:rFonts w:eastAsia="Times New Roman" w:cs="Arial"/>
          <w:noProof/>
          <w:szCs w:val="24"/>
          <w:highlight w:val="darkGray"/>
          <w:lang w:eastAsia="fr-FR"/>
        </w:rPr>
        <w:t>n</w:t>
      </w:r>
      <w:r w:rsidRPr="0008065D">
        <w:rPr>
          <w:rFonts w:eastAsia="Times New Roman" w:cs="Arial"/>
          <w:noProof/>
          <w:szCs w:val="24"/>
          <w:highlight w:val="darkGray"/>
          <w:lang w:eastAsia="fr-FR"/>
        </w:rPr>
        <w:t>ame of the Lead Member</w:t>
      </w:r>
      <w:r w:rsidRPr="0008065D">
        <w:rPr>
          <w:rFonts w:eastAsia="Times New Roman" w:cs="Arial"/>
          <w:noProof/>
          <w:szCs w:val="24"/>
          <w:lang w:eastAsia="fr-FR"/>
        </w:rPr>
        <w:t>] [(the "</w:t>
      </w:r>
      <w:r w:rsidRPr="0008065D">
        <w:rPr>
          <w:rFonts w:eastAsia="Times New Roman" w:cs="Arial"/>
          <w:b/>
          <w:bCs/>
          <w:noProof/>
          <w:szCs w:val="24"/>
          <w:lang w:eastAsia="fr-FR"/>
        </w:rPr>
        <w:t>Lead Member</w:t>
      </w:r>
      <w:r w:rsidRPr="0008065D">
        <w:rPr>
          <w:rFonts w:eastAsia="Times New Roman" w:cs="Arial"/>
          <w:noProof/>
          <w:szCs w:val="24"/>
          <w:lang w:eastAsia="fr-FR"/>
        </w:rPr>
        <w:t>") have</w:t>
      </w:r>
      <w:r w:rsidR="00DE7157" w:rsidRPr="0008065D">
        <w:rPr>
          <w:rFonts w:eastAsia="Times New Roman" w:cs="Arial"/>
          <w:noProof/>
          <w:szCs w:val="24"/>
          <w:lang w:eastAsia="fr-FR"/>
        </w:rPr>
        <w:t xml:space="preserve"> agreed to jointly cooperate with regard to </w:t>
      </w:r>
      <w:r w:rsidRPr="0008065D">
        <w:rPr>
          <w:rFonts w:eastAsia="Times New Roman" w:cs="Arial"/>
          <w:noProof/>
          <w:szCs w:val="24"/>
          <w:lang w:eastAsia="fr-FR"/>
        </w:rPr>
        <w:t>Lead Member’s</w:t>
      </w:r>
      <w:r w:rsidR="00DE7157" w:rsidRPr="0008065D">
        <w:rPr>
          <w:rFonts w:eastAsia="Times New Roman" w:cs="Arial"/>
          <w:noProof/>
          <w:szCs w:val="24"/>
          <w:lang w:eastAsia="fr-FR"/>
        </w:rPr>
        <w:t xml:space="preserve"> participation in the Selection Procedure and, should </w:t>
      </w:r>
      <w:r w:rsidRPr="0008065D">
        <w:rPr>
          <w:rFonts w:eastAsia="Times New Roman" w:cs="Arial"/>
          <w:noProof/>
          <w:szCs w:val="24"/>
          <w:lang w:eastAsia="fr-FR"/>
        </w:rPr>
        <w:t xml:space="preserve">the Consortium be </w:t>
      </w:r>
      <w:r w:rsidR="00DE7157" w:rsidRPr="0008065D">
        <w:rPr>
          <w:rFonts w:eastAsia="Times New Roman" w:cs="Arial"/>
          <w:noProof/>
          <w:szCs w:val="24"/>
          <w:lang w:eastAsia="fr-FR"/>
        </w:rPr>
        <w:t xml:space="preserve">determined as the </w:t>
      </w:r>
      <w:r w:rsidRPr="0008065D">
        <w:rPr>
          <w:rFonts w:eastAsia="Times New Roman" w:cs="Arial"/>
          <w:noProof/>
          <w:szCs w:val="24"/>
          <w:lang w:eastAsia="fr-FR"/>
        </w:rPr>
        <w:t>W</w:t>
      </w:r>
      <w:r w:rsidR="00DE7157" w:rsidRPr="0008065D">
        <w:rPr>
          <w:rFonts w:eastAsia="Times New Roman" w:cs="Arial"/>
          <w:noProof/>
          <w:szCs w:val="24"/>
          <w:lang w:eastAsia="fr-FR"/>
        </w:rPr>
        <w:t>inner of the Selection Procedure, to jointly implement the Project and comply with the terms and conditions of the Agreement.] (</w:t>
      </w:r>
      <w:r w:rsidRPr="0008065D">
        <w:rPr>
          <w:rFonts w:eastAsia="Times New Roman" w:cs="Arial"/>
          <w:i/>
          <w:iCs/>
          <w:noProof/>
          <w:szCs w:val="24"/>
          <w:lang w:eastAsia="fr-FR"/>
        </w:rPr>
        <w:t>To be provided if the Qualified Applicant is a Consortium</w:t>
      </w:r>
      <w:r w:rsidR="00DE7157" w:rsidRPr="0008065D">
        <w:rPr>
          <w:rFonts w:eastAsia="Times New Roman" w:cs="Arial"/>
          <w:noProof/>
          <w:szCs w:val="24"/>
          <w:lang w:eastAsia="fr-FR"/>
        </w:rPr>
        <w:t>).</w:t>
      </w:r>
    </w:p>
    <w:p w14:paraId="14F11899" w14:textId="1CB236B3" w:rsidR="00DE7157" w:rsidRPr="0008065D" w:rsidRDefault="007C7838" w:rsidP="009734B7">
      <w:pPr>
        <w:suppressAutoHyphens/>
        <w:spacing w:before="0" w:after="240" w:line="288" w:lineRule="auto"/>
        <w:rPr>
          <w:rFonts w:cs="Arial"/>
          <w:szCs w:val="24"/>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DE7157" w:rsidRPr="0008065D">
        <w:rPr>
          <w:rFonts w:cs="Arial"/>
          <w:szCs w:val="24"/>
        </w:rPr>
        <w:t>hereby:</w:t>
      </w:r>
    </w:p>
    <w:p w14:paraId="0049687F" w14:textId="4BB6C347" w:rsidR="00DE7157" w:rsidRPr="0008065D" w:rsidRDefault="00DE7157" w:rsidP="00B90A24">
      <w:pPr>
        <w:pStyle w:val="Liste2-0cm"/>
        <w:numPr>
          <w:ilvl w:val="0"/>
          <w:numId w:val="44"/>
        </w:numPr>
        <w:ind w:left="360"/>
        <w:rPr>
          <w:rFonts w:cs="Arial"/>
          <w:lang w:val="en-US"/>
        </w:rPr>
      </w:pPr>
      <w:r w:rsidRPr="0008065D">
        <w:rPr>
          <w:rFonts w:cs="Arial"/>
          <w:lang w:val="en-US"/>
        </w:rPr>
        <w:t xml:space="preserve">confirms that it has read and reviewed all requirements of the Tender Documentation (including Annexes) and has sufficient capacity to participate in the Selection Procedure and </w:t>
      </w:r>
      <w:r w:rsidR="007C7838" w:rsidRPr="0008065D">
        <w:rPr>
          <w:rFonts w:cs="Arial"/>
          <w:lang w:val="en-US"/>
        </w:rPr>
        <w:t>conclude</w:t>
      </w:r>
      <w:r w:rsidRPr="0008065D">
        <w:rPr>
          <w:rFonts w:cs="Arial"/>
          <w:lang w:val="en-US"/>
        </w:rPr>
        <w:t xml:space="preserve"> the Agreement in case </w:t>
      </w:r>
      <w:r w:rsidR="007C7838" w:rsidRPr="0008065D">
        <w:rPr>
          <w:rFonts w:cs="Arial"/>
          <w:lang w:val="en-US" w:eastAsia="fr-FR"/>
        </w:rPr>
        <w:t>[</w:t>
      </w:r>
      <w:r w:rsidR="007C7838" w:rsidRPr="0008065D">
        <w:rPr>
          <w:rFonts w:cs="Arial"/>
          <w:highlight w:val="darkGray"/>
          <w:lang w:val="en-US" w:eastAsia="fr-FR"/>
        </w:rPr>
        <w:t>Name of the Qualified Applicant</w:t>
      </w:r>
      <w:r w:rsidR="007C7838" w:rsidRPr="0008065D">
        <w:rPr>
          <w:rFonts w:cs="Arial"/>
          <w:lang w:val="en-US" w:eastAsia="fr-FR"/>
        </w:rPr>
        <w:t xml:space="preserve">] </w:t>
      </w:r>
      <w:r w:rsidRPr="0008065D">
        <w:rPr>
          <w:rFonts w:cs="Arial"/>
          <w:lang w:val="en-US"/>
        </w:rPr>
        <w:t xml:space="preserve">is designated as the Winner; </w:t>
      </w:r>
    </w:p>
    <w:p w14:paraId="1B3A8B7C" w14:textId="172A938B" w:rsidR="00DE7157" w:rsidRPr="0008065D" w:rsidRDefault="00DE7157" w:rsidP="009734B7">
      <w:pPr>
        <w:pStyle w:val="Liste2-0cm"/>
        <w:rPr>
          <w:rFonts w:cs="Arial"/>
          <w:lang w:val="en-US"/>
        </w:rPr>
      </w:pPr>
      <w:r w:rsidRPr="0008065D">
        <w:rPr>
          <w:rFonts w:cs="Arial"/>
          <w:lang w:val="en-US"/>
        </w:rPr>
        <w:t>undertakes to comply with the</w:t>
      </w:r>
      <w:r w:rsidR="007C7838" w:rsidRPr="0008065D">
        <w:rPr>
          <w:rFonts w:cs="Arial"/>
          <w:lang w:val="en-US"/>
        </w:rPr>
        <w:t xml:space="preserve"> rules of the</w:t>
      </w:r>
      <w:r w:rsidRPr="0008065D">
        <w:rPr>
          <w:rFonts w:cs="Arial"/>
          <w:lang w:val="en-US"/>
        </w:rPr>
        <w:t xml:space="preserve"> Selection Procedure and the requirements of Applicable Law governing the Selection Procedure; </w:t>
      </w:r>
    </w:p>
    <w:p w14:paraId="3005C221" w14:textId="77777777" w:rsidR="00DE7157" w:rsidRPr="0008065D" w:rsidRDefault="00DE7157" w:rsidP="009734B7">
      <w:pPr>
        <w:pStyle w:val="Liste2-0cm"/>
        <w:rPr>
          <w:rFonts w:cs="Arial"/>
          <w:lang w:val="en-US"/>
        </w:rPr>
      </w:pPr>
      <w:r w:rsidRPr="0008065D">
        <w:rPr>
          <w:rFonts w:cs="Arial"/>
          <w:lang w:val="en-US"/>
        </w:rPr>
        <w:t>represents and warrants that all information and documents submitted as part of the Bid are true, complete and accurate;</w:t>
      </w:r>
    </w:p>
    <w:p w14:paraId="48004220" w14:textId="77777777" w:rsidR="00DE7157" w:rsidRPr="0008065D" w:rsidRDefault="00DE7157" w:rsidP="009734B7">
      <w:pPr>
        <w:pStyle w:val="Liste2-0cm"/>
        <w:rPr>
          <w:rFonts w:cs="Arial"/>
          <w:lang w:val="en-US"/>
        </w:rPr>
      </w:pPr>
      <w:r w:rsidRPr="0008065D">
        <w:rPr>
          <w:rFonts w:cs="Arial"/>
          <w:lang w:val="en-US"/>
        </w:rPr>
        <w:t>accepts the right of the Competent Authority or the Evaluation Commission to (i) request additional information reasonably required to evaluate the Bid, (ii) amend or clarify applicable procedures and rules, and (iii) reject the Bid as per the rules and procedures set out in the Request for Proposal and Applicable Law;</w:t>
      </w:r>
    </w:p>
    <w:p w14:paraId="4CF5ADA0" w14:textId="15C17B8C" w:rsidR="00DE7157" w:rsidRPr="0008065D" w:rsidRDefault="00DE7157" w:rsidP="009734B7">
      <w:pPr>
        <w:pStyle w:val="Liste2-0cm"/>
        <w:rPr>
          <w:rFonts w:cs="Arial"/>
          <w:lang w:val="en-US"/>
        </w:rPr>
      </w:pPr>
      <w:r w:rsidRPr="0008065D">
        <w:rPr>
          <w:rFonts w:cs="Arial"/>
          <w:lang w:val="en-US"/>
        </w:rPr>
        <w:t xml:space="preserve">accepts the exclusive application of Applicable Law </w:t>
      </w:r>
      <w:r w:rsidR="00DE53C9" w:rsidRPr="0008065D">
        <w:rPr>
          <w:rFonts w:cs="Arial"/>
          <w:lang w:val="en-US"/>
        </w:rPr>
        <w:t>to the</w:t>
      </w:r>
      <w:r w:rsidRPr="0008065D">
        <w:rPr>
          <w:rFonts w:cs="Arial"/>
          <w:lang w:val="en-US"/>
        </w:rPr>
        <w:t xml:space="preserve"> procedure of submission and evaluation of the Bids, </w:t>
      </w:r>
      <w:r w:rsidR="007C7838" w:rsidRPr="0008065D">
        <w:rPr>
          <w:rFonts w:cs="Arial"/>
          <w:lang w:val="en-US"/>
        </w:rPr>
        <w:t>as well as</w:t>
      </w:r>
      <w:r w:rsidRPr="0008065D">
        <w:rPr>
          <w:rFonts w:cs="Arial"/>
          <w:lang w:val="en-US"/>
        </w:rPr>
        <w:t xml:space="preserve"> determination of the outcomes of the Selection Procedure.</w:t>
      </w:r>
    </w:p>
    <w:p w14:paraId="0812B177" w14:textId="3E128BD1" w:rsidR="00DE7157" w:rsidRPr="0008065D" w:rsidRDefault="00DE7157" w:rsidP="00DE7157">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 xml:space="preserve">If </w:t>
      </w:r>
      <w:r w:rsidR="00DE53C9" w:rsidRPr="0008065D">
        <w:rPr>
          <w:rFonts w:eastAsia="Times New Roman" w:cs="Arial"/>
          <w:noProof/>
          <w:szCs w:val="24"/>
          <w:lang w:eastAsia="fr-FR"/>
        </w:rPr>
        <w:t xml:space="preserve">the </w:t>
      </w:r>
      <w:r w:rsidRPr="0008065D">
        <w:rPr>
          <w:rFonts w:eastAsia="Times New Roman" w:cs="Arial"/>
          <w:noProof/>
          <w:szCs w:val="24"/>
          <w:lang w:eastAsia="fr-FR"/>
        </w:rPr>
        <w:t xml:space="preserve">Bid is accepted, </w:t>
      </w:r>
      <w:r w:rsidR="007C7838" w:rsidRPr="0008065D">
        <w:rPr>
          <w:rFonts w:eastAsia="Times New Roman" w:cs="Arial"/>
          <w:noProof/>
          <w:szCs w:val="24"/>
          <w:lang w:eastAsia="fr-FR"/>
        </w:rPr>
        <w:t>[</w:t>
      </w:r>
      <w:r w:rsidR="00FC14CD" w:rsidRPr="0008065D">
        <w:rPr>
          <w:rFonts w:eastAsia="Times New Roman" w:cs="Arial"/>
          <w:noProof/>
          <w:szCs w:val="24"/>
          <w:highlight w:val="darkGray"/>
          <w:lang w:eastAsia="fr-FR"/>
        </w:rPr>
        <w:t>n</w:t>
      </w:r>
      <w:r w:rsidR="007C7838" w:rsidRPr="0008065D">
        <w:rPr>
          <w:rFonts w:eastAsia="Times New Roman" w:cs="Arial"/>
          <w:noProof/>
          <w:szCs w:val="24"/>
          <w:highlight w:val="darkGray"/>
          <w:lang w:eastAsia="fr-FR"/>
        </w:rPr>
        <w:t>ame of the Qualified Applicant</w:t>
      </w:r>
      <w:r w:rsidR="007C7838" w:rsidRPr="0008065D">
        <w:rPr>
          <w:rFonts w:eastAsia="Times New Roman" w:cs="Arial"/>
          <w:noProof/>
          <w:szCs w:val="24"/>
          <w:lang w:eastAsia="fr-FR"/>
        </w:rPr>
        <w:t xml:space="preserve">] </w:t>
      </w:r>
      <w:r w:rsidRPr="0008065D">
        <w:rPr>
          <w:rFonts w:eastAsia="Times New Roman" w:cs="Arial"/>
          <w:noProof/>
          <w:szCs w:val="24"/>
          <w:lang w:eastAsia="fr-FR"/>
        </w:rPr>
        <w:t xml:space="preserve">undertakes to: </w:t>
      </w:r>
    </w:p>
    <w:p w14:paraId="502EC9A4" w14:textId="77777777" w:rsidR="00DE7157" w:rsidRPr="0008065D" w:rsidRDefault="00DE7157" w:rsidP="00B90A24">
      <w:pPr>
        <w:pStyle w:val="Liste2-0cm"/>
        <w:numPr>
          <w:ilvl w:val="0"/>
          <w:numId w:val="45"/>
        </w:numPr>
        <w:ind w:left="360"/>
        <w:rPr>
          <w:rFonts w:cs="Arial"/>
          <w:lang w:val="en-US"/>
        </w:rPr>
      </w:pPr>
      <w:r w:rsidRPr="0008065D">
        <w:rPr>
          <w:rFonts w:cs="Arial"/>
          <w:lang w:val="en-US"/>
        </w:rPr>
        <w:t>abide by all requirements, rules and procedures of the Tender Documentation and Applicable Law related to the review, evaluation of the Bid, and determination of the outcomes of the Selection Procedure;</w:t>
      </w:r>
    </w:p>
    <w:p w14:paraId="7F236096" w14:textId="7F1A462B" w:rsidR="00DE7157" w:rsidRPr="0008065D" w:rsidRDefault="002F16E0" w:rsidP="00AC7E7D">
      <w:pPr>
        <w:pStyle w:val="Liste2-0cm"/>
        <w:rPr>
          <w:rFonts w:cs="Arial"/>
          <w:lang w:val="en-US"/>
        </w:rPr>
      </w:pPr>
      <w:r w:rsidRPr="0008065D">
        <w:rPr>
          <w:rFonts w:cs="Arial"/>
          <w:lang w:val="en-US"/>
        </w:rPr>
        <w:t>maintain the</w:t>
      </w:r>
      <w:r w:rsidR="00DE7157" w:rsidRPr="0008065D">
        <w:rPr>
          <w:rFonts w:cs="Arial"/>
          <w:lang w:val="en-US"/>
        </w:rPr>
        <w:t xml:space="preserve"> Bid Security Validity Period</w:t>
      </w:r>
      <w:r w:rsidRPr="0008065D">
        <w:rPr>
          <w:rFonts w:cs="Arial"/>
          <w:lang w:val="en-US"/>
        </w:rPr>
        <w:t xml:space="preserve"> in effect</w:t>
      </w:r>
      <w:r w:rsidR="00DE7157" w:rsidRPr="0008065D">
        <w:rPr>
          <w:rFonts w:cs="Arial"/>
          <w:lang w:val="en-US"/>
        </w:rPr>
        <w:t xml:space="preserve"> in accordance with</w:t>
      </w:r>
      <w:r w:rsidRPr="0008065D">
        <w:rPr>
          <w:rFonts w:cs="Arial"/>
          <w:lang w:val="en-US"/>
        </w:rPr>
        <w:t xml:space="preserve"> the requirements of Clause </w:t>
      </w:r>
      <w:r w:rsidRPr="0008065D">
        <w:rPr>
          <w:rFonts w:cs="Arial"/>
          <w:lang w:val="en-US"/>
        </w:rPr>
        <w:fldChar w:fldCharType="begin"/>
      </w:r>
      <w:r w:rsidRPr="0008065D">
        <w:rPr>
          <w:rFonts w:cs="Arial"/>
          <w:lang w:val="en-US"/>
        </w:rPr>
        <w:instrText xml:space="preserve"> REF _Ref157503815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4.7</w:t>
      </w:r>
      <w:r w:rsidRPr="0008065D">
        <w:rPr>
          <w:rFonts w:cs="Arial"/>
          <w:lang w:val="en-US"/>
        </w:rPr>
        <w:fldChar w:fldCharType="end"/>
      </w:r>
      <w:r w:rsidR="002E1F05" w:rsidRPr="0008065D">
        <w:rPr>
          <w:rFonts w:cs="Arial"/>
          <w:lang w:val="en-US"/>
        </w:rPr>
        <w:t xml:space="preserve"> </w:t>
      </w:r>
      <w:r w:rsidR="00DE7157" w:rsidRPr="0008065D">
        <w:rPr>
          <w:rFonts w:cs="Arial"/>
          <w:lang w:val="en-US"/>
        </w:rPr>
        <w:t xml:space="preserve">of the Request for Proposal; </w:t>
      </w:r>
    </w:p>
    <w:p w14:paraId="0B3D5F7E" w14:textId="4C2BDC41" w:rsidR="00DE7157" w:rsidRPr="0008065D" w:rsidRDefault="00DE7157" w:rsidP="00AC7E7D">
      <w:pPr>
        <w:pStyle w:val="Liste2-0cm"/>
        <w:rPr>
          <w:rFonts w:cs="Arial"/>
          <w:lang w:val="en-US"/>
        </w:rPr>
      </w:pPr>
      <w:r w:rsidRPr="0008065D">
        <w:rPr>
          <w:rFonts w:cs="Arial"/>
          <w:lang w:val="en-US"/>
        </w:rPr>
        <w:lastRenderedPageBreak/>
        <w:t xml:space="preserve">finalize in good faith and </w:t>
      </w:r>
      <w:r w:rsidR="002F16E0" w:rsidRPr="0008065D">
        <w:rPr>
          <w:rFonts w:cs="Arial"/>
          <w:lang w:val="en-US"/>
        </w:rPr>
        <w:t>conclude</w:t>
      </w:r>
      <w:r w:rsidRPr="0008065D">
        <w:rPr>
          <w:rFonts w:cs="Arial"/>
          <w:lang w:val="en-US"/>
        </w:rPr>
        <w:t xml:space="preserve"> the Agreement without any reservation or limitation, in conformity with the Tender Documentation and the Bid, as soon as possible after the receipt of the Notification of Award, should </w:t>
      </w:r>
      <w:r w:rsidR="00846C85" w:rsidRPr="0008065D">
        <w:rPr>
          <w:rFonts w:cs="Arial"/>
          <w:lang w:val="en-US" w:eastAsia="fr-FR"/>
        </w:rPr>
        <w:t>[</w:t>
      </w:r>
      <w:r w:rsidR="00846C85" w:rsidRPr="0008065D">
        <w:rPr>
          <w:rFonts w:cs="Arial"/>
          <w:highlight w:val="darkGray"/>
          <w:lang w:val="en-US" w:eastAsia="fr-FR"/>
        </w:rPr>
        <w:t>name of the Qualified Applicant</w:t>
      </w:r>
      <w:r w:rsidR="00846C85" w:rsidRPr="0008065D">
        <w:rPr>
          <w:rFonts w:cs="Arial"/>
          <w:lang w:val="en-US" w:eastAsia="fr-FR"/>
        </w:rPr>
        <w:t>]</w:t>
      </w:r>
      <w:r w:rsidRPr="0008065D">
        <w:rPr>
          <w:rFonts w:cs="Arial"/>
          <w:lang w:val="en-US"/>
        </w:rPr>
        <w:t xml:space="preserve"> be designated as the Winner.</w:t>
      </w:r>
    </w:p>
    <w:p w14:paraId="4C852822" w14:textId="332BDF2E" w:rsidR="00DE7157" w:rsidRPr="0008065D" w:rsidRDefault="00DE7157" w:rsidP="00AC7E7D">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Until the Agreement is prepared and </w:t>
      </w:r>
      <w:r w:rsidR="007C566D" w:rsidRPr="0008065D">
        <w:rPr>
          <w:rFonts w:eastAsia="Times New Roman" w:cs="Arial"/>
          <w:noProof/>
          <w:szCs w:val="24"/>
          <w:lang w:eastAsia="fr-FR"/>
        </w:rPr>
        <w:t>concluded</w:t>
      </w:r>
      <w:r w:rsidRPr="0008065D">
        <w:rPr>
          <w:rFonts w:eastAsia="Times New Roman" w:cs="Arial"/>
          <w:noProof/>
          <w:szCs w:val="24"/>
          <w:lang w:eastAsia="fr-FR"/>
        </w:rPr>
        <w:t xml:space="preserve">, </w:t>
      </w:r>
      <w:r w:rsidR="00B70B72" w:rsidRPr="0008065D">
        <w:rPr>
          <w:rFonts w:eastAsia="Times New Roman" w:cs="Arial"/>
          <w:noProof/>
          <w:szCs w:val="24"/>
          <w:lang w:eastAsia="fr-FR"/>
        </w:rPr>
        <w:t xml:space="preserve">the </w:t>
      </w:r>
      <w:r w:rsidRPr="0008065D">
        <w:rPr>
          <w:rFonts w:eastAsia="Times New Roman" w:cs="Arial"/>
          <w:noProof/>
          <w:szCs w:val="24"/>
          <w:lang w:eastAsia="fr-FR"/>
        </w:rPr>
        <w:t xml:space="preserve">Bid, together with your written acceptance thereof and your Notification of Award, shall constitute a binding contract between us. </w:t>
      </w:r>
    </w:p>
    <w:p w14:paraId="2B618582" w14:textId="77777777" w:rsidR="00DE7157" w:rsidRPr="0008065D" w:rsidRDefault="00DE7157" w:rsidP="00AC7E7D">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We understand that the Evaluation Commission is not bound to accept any Bid it may receive.</w:t>
      </w:r>
    </w:p>
    <w:p w14:paraId="574B87F1" w14:textId="6CFF40CD" w:rsidR="00DE7157" w:rsidRPr="0008065D" w:rsidRDefault="00DE7157" w:rsidP="00AC7E7D">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We acknowledge and agree that the Competent Authority</w:t>
      </w:r>
      <w:r w:rsidR="007C566D" w:rsidRPr="0008065D">
        <w:rPr>
          <w:rFonts w:eastAsia="Times New Roman" w:cs="Arial"/>
          <w:noProof/>
          <w:szCs w:val="24"/>
          <w:lang w:eastAsia="fr-FR"/>
        </w:rPr>
        <w:t xml:space="preserve"> and Evaluation Commission</w:t>
      </w:r>
      <w:r w:rsidRPr="0008065D">
        <w:rPr>
          <w:rFonts w:eastAsia="Times New Roman" w:cs="Arial"/>
          <w:noProof/>
          <w:szCs w:val="24"/>
          <w:lang w:eastAsia="fr-FR"/>
        </w:rPr>
        <w:t xml:space="preserve"> will not be responsible for any errors or omissions on our part in preparing this Bid, and we hereby irrevocably undertake to indemnify the Competent Authority</w:t>
      </w:r>
      <w:r w:rsidR="007C566D" w:rsidRPr="0008065D">
        <w:rPr>
          <w:rFonts w:eastAsia="Times New Roman" w:cs="Arial"/>
          <w:noProof/>
          <w:szCs w:val="24"/>
          <w:lang w:eastAsia="fr-FR"/>
        </w:rPr>
        <w:t xml:space="preserve"> and Evaluation Commission</w:t>
      </w:r>
      <w:r w:rsidRPr="0008065D">
        <w:rPr>
          <w:rFonts w:eastAsia="Times New Roman" w:cs="Arial"/>
          <w:noProof/>
          <w:szCs w:val="24"/>
          <w:lang w:eastAsia="fr-FR"/>
        </w:rPr>
        <w:t xml:space="preserve"> </w:t>
      </w:r>
      <w:r w:rsidR="007C566D" w:rsidRPr="0008065D">
        <w:rPr>
          <w:rFonts w:eastAsia="Times New Roman" w:cs="Arial"/>
          <w:noProof/>
          <w:szCs w:val="24"/>
          <w:lang w:eastAsia="fr-FR"/>
        </w:rPr>
        <w:t>in full</w:t>
      </w:r>
      <w:r w:rsidRPr="0008065D">
        <w:rPr>
          <w:rFonts w:eastAsia="Times New Roman" w:cs="Arial"/>
          <w:noProof/>
          <w:szCs w:val="24"/>
          <w:lang w:eastAsia="fr-FR"/>
        </w:rPr>
        <w:t xml:space="preserve"> in connection therewith. </w:t>
      </w:r>
    </w:p>
    <w:p w14:paraId="07AB1FD7" w14:textId="1765FA67" w:rsidR="00DE7157" w:rsidRPr="0008065D" w:rsidRDefault="00DE7157" w:rsidP="00AC7E7D">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We are responsible for any expenses and losses incurred in the preparation and submission of our Bid. The Government shall not be liable in any way to compensate us for any such expenses or losses</w:t>
      </w:r>
      <w:r w:rsidR="007C566D" w:rsidRPr="0008065D">
        <w:rPr>
          <w:rFonts w:eastAsia="Times New Roman" w:cs="Arial"/>
          <w:noProof/>
          <w:szCs w:val="24"/>
          <w:lang w:eastAsia="fr-FR"/>
        </w:rPr>
        <w:t>,</w:t>
      </w:r>
      <w:r w:rsidRPr="0008065D">
        <w:rPr>
          <w:rFonts w:eastAsia="Times New Roman" w:cs="Arial"/>
          <w:noProof/>
          <w:szCs w:val="24"/>
          <w:lang w:eastAsia="fr-FR"/>
        </w:rPr>
        <w:t xml:space="preserve"> regardless of the outcome of the Selection Procedure.</w:t>
      </w:r>
    </w:p>
    <w:p w14:paraId="7397E2AB" w14:textId="78AA4A39" w:rsidR="007C7838" w:rsidRPr="0008065D" w:rsidRDefault="007C7838" w:rsidP="00AC7E7D">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Signature</w:t>
      </w:r>
      <w:r w:rsidRPr="0008065D">
        <w:rPr>
          <w:rFonts w:eastAsia="Times New Roman" w:cs="Arial"/>
          <w:noProof/>
          <w:szCs w:val="24"/>
          <w:lang w:eastAsia="fr-FR"/>
        </w:rPr>
        <w:t>]</w:t>
      </w:r>
    </w:p>
    <w:p w14:paraId="2291D06C" w14:textId="4DD862A5" w:rsidR="00DE7157" w:rsidRPr="0008065D" w:rsidRDefault="00DE7157" w:rsidP="00AC7E7D">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In the capacity of __________________________[</w:t>
      </w:r>
      <w:r w:rsidRPr="0008065D">
        <w:rPr>
          <w:rFonts w:eastAsia="Times New Roman" w:cs="Arial"/>
          <w:noProof/>
          <w:szCs w:val="24"/>
          <w:highlight w:val="darkGray"/>
          <w:lang w:eastAsia="fr-FR"/>
        </w:rPr>
        <w:t>position of</w:t>
      </w:r>
      <w:r w:rsidRPr="0008065D">
        <w:rPr>
          <w:rFonts w:eastAsia="Times New Roman" w:cs="Arial"/>
          <w:noProof/>
          <w:szCs w:val="24"/>
          <w:lang w:eastAsia="fr-FR"/>
        </w:rPr>
        <w:t>] _________________</w:t>
      </w:r>
      <w:r w:rsidR="007C566D" w:rsidRPr="0008065D">
        <w:rPr>
          <w:rFonts w:eastAsia="Times New Roman" w:cs="Arial"/>
          <w:noProof/>
          <w:szCs w:val="24"/>
          <w:lang w:eastAsia="fr-FR"/>
        </w:rPr>
        <w:t>[</w:t>
      </w:r>
      <w:r w:rsidR="007C566D" w:rsidRPr="0008065D">
        <w:rPr>
          <w:rFonts w:eastAsia="Times New Roman" w:cs="Arial"/>
          <w:noProof/>
          <w:szCs w:val="24"/>
          <w:highlight w:val="darkGray"/>
          <w:lang w:eastAsia="fr-FR"/>
        </w:rPr>
        <w:t>name of the Qualified Applicant</w:t>
      </w:r>
      <w:r w:rsidR="007C566D" w:rsidRPr="0008065D">
        <w:rPr>
          <w:rFonts w:eastAsia="Times New Roman" w:cs="Arial"/>
          <w:noProof/>
          <w:szCs w:val="24"/>
          <w:lang w:eastAsia="fr-FR"/>
        </w:rPr>
        <w:t>]</w:t>
      </w:r>
    </w:p>
    <w:p w14:paraId="4EF5873D" w14:textId="0C79F9F3" w:rsidR="00DE7157" w:rsidRPr="0008065D" w:rsidRDefault="00DE7157" w:rsidP="00AC7E7D">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Authorized to sign this Bid Submission Letter for ____________________________</w:t>
      </w:r>
      <w:r w:rsidR="007C566D" w:rsidRPr="0008065D">
        <w:rPr>
          <w:rFonts w:eastAsia="Times New Roman" w:cs="Arial"/>
          <w:noProof/>
          <w:szCs w:val="24"/>
          <w:lang w:eastAsia="fr-FR"/>
        </w:rPr>
        <w:t>[</w:t>
      </w:r>
      <w:r w:rsidR="007C566D" w:rsidRPr="0008065D">
        <w:rPr>
          <w:rFonts w:eastAsia="Times New Roman" w:cs="Arial"/>
          <w:noProof/>
          <w:szCs w:val="24"/>
          <w:highlight w:val="darkGray"/>
          <w:lang w:eastAsia="fr-FR"/>
        </w:rPr>
        <w:t>name of the Qualified Applicant</w:t>
      </w:r>
      <w:r w:rsidR="007C566D" w:rsidRPr="0008065D">
        <w:rPr>
          <w:rFonts w:eastAsia="Times New Roman" w:cs="Arial"/>
          <w:noProof/>
          <w:szCs w:val="24"/>
          <w:lang w:eastAsia="fr-FR"/>
        </w:rPr>
        <w:t>]</w:t>
      </w:r>
    </w:p>
    <w:p w14:paraId="3C521E5B" w14:textId="77777777" w:rsidR="00DE7157" w:rsidRPr="0008065D" w:rsidRDefault="00DE7157" w:rsidP="00AC7E7D">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Contact information of the Authorized Person(s) of the Applicant </w:t>
      </w:r>
    </w:p>
    <w:p w14:paraId="356351D1" w14:textId="4468E781" w:rsidR="00DE7157" w:rsidRPr="0008065D" w:rsidRDefault="00DE7157" w:rsidP="00AC7E7D">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Address, telephone</w:t>
      </w:r>
      <w:r w:rsidR="007C566D" w:rsidRPr="0008065D">
        <w:rPr>
          <w:rFonts w:eastAsia="Times New Roman" w:cs="Arial"/>
          <w:noProof/>
          <w:szCs w:val="24"/>
          <w:highlight w:val="darkGray"/>
          <w:lang w:eastAsia="fr-FR"/>
        </w:rPr>
        <w:t xml:space="preserve"> </w:t>
      </w:r>
      <w:r w:rsidRPr="0008065D">
        <w:rPr>
          <w:rFonts w:eastAsia="Times New Roman" w:cs="Arial"/>
          <w:noProof/>
          <w:szCs w:val="24"/>
          <w:highlight w:val="darkGray"/>
          <w:lang w:eastAsia="fr-FR"/>
        </w:rPr>
        <w:t>and email</w:t>
      </w:r>
      <w:r w:rsidRPr="0008065D">
        <w:rPr>
          <w:rFonts w:eastAsia="Times New Roman" w:cs="Arial"/>
          <w:noProof/>
          <w:szCs w:val="24"/>
          <w:lang w:eastAsia="fr-FR"/>
        </w:rPr>
        <w:t>]</w:t>
      </w:r>
    </w:p>
    <w:p w14:paraId="6F0D5BFD" w14:textId="003D2641" w:rsidR="00313654" w:rsidRPr="0008065D" w:rsidRDefault="00DE7157" w:rsidP="00DE7157">
      <w:pPr>
        <w:spacing w:before="0" w:after="200" w:line="276" w:lineRule="auto"/>
        <w:rPr>
          <w:rFonts w:eastAsia="Times New Roman" w:cs="Arial"/>
          <w:noProof/>
          <w:szCs w:val="24"/>
          <w:lang w:eastAsia="fr-FR"/>
        </w:rPr>
      </w:pPr>
      <w:r w:rsidRPr="0008065D">
        <w:rPr>
          <w:rFonts w:eastAsia="Times New Roman" w:cs="Arial"/>
          <w:noProof/>
          <w:szCs w:val="24"/>
          <w:lang w:eastAsia="fr-FR"/>
        </w:rPr>
        <w:br w:type="page"/>
      </w:r>
    </w:p>
    <w:p w14:paraId="7B38959A" w14:textId="795BBEC8" w:rsidR="007161DB" w:rsidRPr="0008065D" w:rsidRDefault="007161DB" w:rsidP="007161DB">
      <w:pPr>
        <w:jc w:val="center"/>
        <w:rPr>
          <w:rFonts w:cs="Arial"/>
          <w:b/>
          <w:bCs/>
          <w:noProof/>
          <w:lang w:eastAsia="fr-FR"/>
        </w:rPr>
      </w:pPr>
      <w:bookmarkStart w:id="143" w:name="_Ref135798426"/>
      <w:bookmarkStart w:id="144" w:name="_Hlk135778851"/>
      <w:bookmarkStart w:id="145" w:name="_Ref135798339"/>
      <w:r w:rsidRPr="0008065D">
        <w:rPr>
          <w:rFonts w:cs="Arial"/>
          <w:b/>
          <w:bCs/>
          <w:noProof/>
          <w:lang w:eastAsia="fr-FR"/>
        </w:rPr>
        <w:lastRenderedPageBreak/>
        <w:t>FORM B – Technical Proposal Form</w:t>
      </w:r>
      <w:bookmarkEnd w:id="143"/>
    </w:p>
    <w:bookmarkEnd w:id="144"/>
    <w:p w14:paraId="44D034C6" w14:textId="2124F4E0" w:rsidR="007161DB" w:rsidRPr="0008065D" w:rsidRDefault="007161DB" w:rsidP="007161DB">
      <w:pPr>
        <w:suppressAutoHyphens/>
        <w:spacing w:before="0" w:after="240" w:line="288" w:lineRule="auto"/>
        <w:jc w:val="right"/>
        <w:rPr>
          <w:rFonts w:eastAsia="Times New Roman" w:cs="Arial"/>
          <w:noProof/>
          <w:color w:val="000000" w:themeColor="text1"/>
          <w:szCs w:val="24"/>
          <w:lang w:eastAsia="fr-FR"/>
        </w:rPr>
      </w:pPr>
      <w:r w:rsidRPr="0008065D">
        <w:rPr>
          <w:rFonts w:eastAsia="Times New Roman" w:cs="Arial"/>
          <w:color w:val="000000" w:themeColor="text1"/>
          <w:szCs w:val="24"/>
          <w:lang w:eastAsia="fr-FR"/>
        </w:rPr>
        <w:t>Date</w:t>
      </w:r>
      <w:r w:rsidRPr="0008065D">
        <w:rPr>
          <w:rFonts w:eastAsia="Times New Roman" w:cs="Arial"/>
          <w:noProof/>
          <w:color w:val="000000" w:themeColor="text1"/>
          <w:szCs w:val="24"/>
          <w:lang w:eastAsia="fr-FR"/>
        </w:rPr>
        <w:t>:</w:t>
      </w:r>
      <w:r w:rsidRPr="0008065D">
        <w:rPr>
          <w:rFonts w:eastAsia="Times New Roman" w:cs="Arial"/>
          <w:color w:val="000000" w:themeColor="text1"/>
          <w:szCs w:val="24"/>
          <w:lang w:eastAsia="fr-FR"/>
        </w:rPr>
        <w:fldChar w:fldCharType="begin"/>
      </w:r>
      <w:r w:rsidRPr="0008065D">
        <w:rPr>
          <w:rFonts w:eastAsia="Times New Roman" w:cs="Arial"/>
          <w:color w:val="000000" w:themeColor="text1"/>
          <w:szCs w:val="24"/>
          <w:lang w:eastAsia="fr-FR"/>
        </w:rPr>
        <w:instrText xml:space="preserve"> DATE  \@"___ ___________ yyyy" </w:instrText>
      </w:r>
      <w:r w:rsidRPr="0008065D">
        <w:rPr>
          <w:rFonts w:eastAsia="Times New Roman" w:cs="Arial"/>
          <w:color w:val="000000" w:themeColor="text1"/>
          <w:szCs w:val="24"/>
          <w:lang w:eastAsia="fr-FR"/>
        </w:rPr>
        <w:fldChar w:fldCharType="separate"/>
      </w:r>
      <w:r w:rsidR="00331C9D">
        <w:rPr>
          <w:rFonts w:eastAsia="Times New Roman" w:cs="Arial"/>
          <w:noProof/>
          <w:color w:val="000000" w:themeColor="text1"/>
          <w:szCs w:val="24"/>
          <w:lang w:eastAsia="fr-FR"/>
        </w:rPr>
        <w:t>___ ___________ 2024</w:t>
      </w:r>
      <w:r w:rsidRPr="0008065D">
        <w:rPr>
          <w:rFonts w:eastAsia="Times New Roman" w:cs="Arial"/>
          <w:noProof/>
          <w:color w:val="000000" w:themeColor="text1"/>
          <w:szCs w:val="24"/>
          <w:lang w:eastAsia="fr-FR"/>
        </w:rPr>
        <w:fldChar w:fldCharType="end"/>
      </w:r>
    </w:p>
    <w:p w14:paraId="02856547" w14:textId="77777777" w:rsidR="007161DB" w:rsidRPr="0008065D" w:rsidRDefault="007161DB" w:rsidP="007161DB">
      <w:pPr>
        <w:suppressAutoHyphens/>
        <w:spacing w:before="0" w:after="240" w:line="288" w:lineRule="auto"/>
        <w:jc w:val="both"/>
        <w:rPr>
          <w:rFonts w:eastAsia="Times New Roman" w:cs="Arial"/>
          <w:noProof/>
          <w:color w:val="000000" w:themeColor="text1"/>
          <w:szCs w:val="24"/>
          <w:lang w:eastAsia="fr-FR"/>
        </w:rPr>
      </w:pPr>
      <w:r w:rsidRPr="0008065D">
        <w:rPr>
          <w:rFonts w:eastAsia="Times New Roman" w:cs="Arial"/>
          <w:noProof/>
          <w:color w:val="000000" w:themeColor="text1"/>
          <w:szCs w:val="24"/>
          <w:lang w:eastAsia="fr-FR"/>
        </w:rPr>
        <w:t>Re:</w:t>
      </w:r>
      <w:r w:rsidRPr="0008065D">
        <w:rPr>
          <w:rFonts w:eastAsia="Times New Roman" w:cs="Arial"/>
          <w:noProof/>
          <w:color w:val="000000" w:themeColor="text1"/>
          <w:szCs w:val="24"/>
          <w:lang w:eastAsia="fr-FR"/>
        </w:rPr>
        <w:tab/>
      </w:r>
      <w:r w:rsidRPr="0008065D">
        <w:rPr>
          <w:rFonts w:cs="Arial"/>
        </w:rPr>
        <w:t>the Selection Procedure for the Project on the issuance and distribution of identity documents and operation and servicing of the facilities involved in the ID documents provision in the Republic of Armenia</w:t>
      </w:r>
    </w:p>
    <w:p w14:paraId="528B03FF" w14:textId="77777777" w:rsidR="007161DB" w:rsidRPr="0008065D" w:rsidRDefault="007161DB" w:rsidP="007161DB">
      <w:pPr>
        <w:suppressAutoHyphens/>
        <w:spacing w:before="0" w:after="240" w:line="288" w:lineRule="auto"/>
        <w:jc w:val="both"/>
        <w:rPr>
          <w:rFonts w:eastAsia="Times New Roman" w:cs="Arial"/>
          <w:noProof/>
          <w:color w:val="000000" w:themeColor="text1"/>
          <w:szCs w:val="24"/>
          <w:lang w:eastAsia="fr-FR"/>
        </w:rPr>
      </w:pPr>
      <w:r w:rsidRPr="0008065D">
        <w:rPr>
          <w:rFonts w:eastAsia="Times New Roman" w:cs="Arial"/>
          <w:noProof/>
          <w:color w:val="000000" w:themeColor="text1"/>
          <w:szCs w:val="24"/>
          <w:lang w:eastAsia="fr-FR"/>
        </w:rPr>
        <w:t>To:</w:t>
      </w:r>
      <w:r w:rsidRPr="0008065D">
        <w:rPr>
          <w:rFonts w:eastAsia="Times New Roman" w:cs="Arial"/>
          <w:noProof/>
          <w:color w:val="000000" w:themeColor="text1"/>
          <w:szCs w:val="24"/>
          <w:lang w:eastAsia="fr-FR"/>
        </w:rPr>
        <w:tab/>
        <w:t xml:space="preserve">the Evaluation Commission for carrying out the Selection Procedure </w:t>
      </w:r>
    </w:p>
    <w:p w14:paraId="3A25381D" w14:textId="2AC687AA" w:rsidR="007161DB" w:rsidRPr="0008065D" w:rsidRDefault="00E07DA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007161DB" w:rsidRPr="0008065D">
        <w:rPr>
          <w:rFonts w:eastAsia="Times New Roman" w:cs="Arial"/>
          <w:noProof/>
          <w:color w:val="000000" w:themeColor="text1"/>
          <w:szCs w:val="24"/>
          <w:lang w:eastAsia="fr-FR"/>
        </w:rPr>
        <w:t xml:space="preserve">submits this Technical Proposal Form as part of its Bid for participation in the Selection Procedure for the issuance and distribution of identity documents and operation and servicing of the facilities involved in the ID documents provision in the Republic of Armenia in accordance with the requirements of the Tender Documentation and </w:t>
      </w:r>
      <w:r w:rsidR="007161DB" w:rsidRPr="0008065D">
        <w:rPr>
          <w:rFonts w:eastAsia="Times New Roman" w:cs="Arial"/>
          <w:noProof/>
          <w:szCs w:val="24"/>
          <w:lang w:eastAsia="fr-FR"/>
        </w:rPr>
        <w:t>asks to accept it.</w:t>
      </w:r>
    </w:p>
    <w:p w14:paraId="40E67F49" w14:textId="2F2548CD" w:rsidR="007161DB" w:rsidRPr="0008065D" w:rsidRDefault="00E07DA1" w:rsidP="003842BA">
      <w:pPr>
        <w:suppressAutoHyphens/>
        <w:spacing w:before="0" w:after="240" w:line="288" w:lineRule="auto"/>
        <w:rPr>
          <w:rFonts w:eastAsia="Times New Roman" w:cs="Arial"/>
          <w:noProof/>
          <w:szCs w:val="24"/>
          <w:lang w:eastAsia="fr-FR"/>
        </w:rPr>
      </w:pPr>
      <w:bookmarkStart w:id="146" w:name="_Hlk135780838"/>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007161DB" w:rsidRPr="0008065D">
        <w:rPr>
          <w:rFonts w:eastAsia="Times New Roman" w:cs="Arial"/>
          <w:noProof/>
          <w:szCs w:val="24"/>
          <w:lang w:eastAsia="fr-FR"/>
        </w:rPr>
        <w:t xml:space="preserve">confirms </w:t>
      </w:r>
      <w:bookmarkEnd w:id="146"/>
      <w:r w:rsidR="007161DB" w:rsidRPr="0008065D">
        <w:rPr>
          <w:rFonts w:eastAsia="Times New Roman" w:cs="Arial"/>
          <w:noProof/>
          <w:szCs w:val="24"/>
          <w:lang w:eastAsia="fr-FR"/>
        </w:rPr>
        <w:t xml:space="preserve">that all the information and statements presented in this </w:t>
      </w:r>
      <w:bookmarkStart w:id="147" w:name="_Hlk135780855"/>
      <w:r w:rsidR="007161DB" w:rsidRPr="0008065D">
        <w:rPr>
          <w:rFonts w:eastAsia="Times New Roman" w:cs="Arial"/>
          <w:noProof/>
          <w:szCs w:val="24"/>
          <w:lang w:eastAsia="fr-FR"/>
        </w:rPr>
        <w:t xml:space="preserve">Technical Proposal Form </w:t>
      </w:r>
      <w:bookmarkEnd w:id="147"/>
      <w:r w:rsidR="007161DB" w:rsidRPr="0008065D">
        <w:rPr>
          <w:rFonts w:eastAsia="Times New Roman" w:cs="Arial"/>
          <w:noProof/>
          <w:szCs w:val="24"/>
          <w:lang w:eastAsia="fr-FR"/>
        </w:rPr>
        <w:t>are true and valid, and takes all risks associated with non-conformity of this Technical Proposal Form to the requirements of the Tender Documentation, including rejection of the Bid according to the Tender Documentation.</w:t>
      </w:r>
    </w:p>
    <w:p w14:paraId="65ADE9AF" w14:textId="698D43E0" w:rsidR="007161DB" w:rsidRPr="0008065D" w:rsidRDefault="00E07DA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007161DB" w:rsidRPr="0008065D">
        <w:rPr>
          <w:rFonts w:eastAsia="Times New Roman" w:cs="Arial"/>
          <w:noProof/>
          <w:szCs w:val="24"/>
          <w:lang w:eastAsia="fr-FR"/>
        </w:rPr>
        <w:t xml:space="preserve">confirms that </w:t>
      </w:r>
      <w:r w:rsidRPr="0008065D">
        <w:rPr>
          <w:rFonts w:eastAsia="Times New Roman" w:cs="Arial"/>
          <w:noProof/>
          <w:szCs w:val="24"/>
          <w:lang w:eastAsia="fr-FR"/>
        </w:rPr>
        <w:t>certain</w:t>
      </w:r>
      <w:r w:rsidR="007161DB" w:rsidRPr="0008065D">
        <w:rPr>
          <w:rFonts w:eastAsia="Times New Roman" w:cs="Arial"/>
          <w:noProof/>
          <w:szCs w:val="24"/>
          <w:lang w:eastAsia="fr-FR"/>
        </w:rPr>
        <w:t xml:space="preserve"> information and statements presented in this Technical Proposal Form</w:t>
      </w:r>
      <w:r w:rsidRPr="0008065D">
        <w:rPr>
          <w:rFonts w:eastAsia="Times New Roman" w:cs="Arial"/>
          <w:noProof/>
          <w:szCs w:val="24"/>
          <w:lang w:eastAsia="fr-FR"/>
        </w:rPr>
        <w:t xml:space="preserve"> will</w:t>
      </w:r>
      <w:r w:rsidR="007161DB" w:rsidRPr="0008065D">
        <w:rPr>
          <w:rFonts w:eastAsia="Times New Roman" w:cs="Arial"/>
          <w:noProof/>
          <w:szCs w:val="24"/>
          <w:lang w:eastAsia="fr-FR"/>
        </w:rPr>
        <w:t xml:space="preserve"> impose obligations on </w:t>
      </w: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007161DB" w:rsidRPr="0008065D">
        <w:rPr>
          <w:rFonts w:eastAsia="Times New Roman" w:cs="Arial"/>
          <w:noProof/>
          <w:szCs w:val="24"/>
          <w:lang w:eastAsia="fr-FR"/>
        </w:rPr>
        <w:t xml:space="preserve">which the Qualified Applicant will have to fulfil in accordance with the terms and conditions of the Agreement in case </w:t>
      </w: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007161DB" w:rsidRPr="0008065D">
        <w:rPr>
          <w:rFonts w:eastAsia="Times New Roman" w:cs="Arial"/>
          <w:noProof/>
          <w:szCs w:val="24"/>
          <w:lang w:eastAsia="fr-FR"/>
        </w:rPr>
        <w:t>is designated as the Winner of the Selection Procedure.</w:t>
      </w:r>
    </w:p>
    <w:p w14:paraId="73D50F89" w14:textId="17C67728" w:rsidR="00303A31" w:rsidRPr="0008065D" w:rsidRDefault="00303A31" w:rsidP="00303A31">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intends to engage the following third parties (contractors) to implement the Project under the Agreement, should [</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Pr="0008065D">
        <w:rPr>
          <w:rFonts w:cs="Arial"/>
          <w:noProof/>
        </w:rPr>
        <w:t xml:space="preserve"> </w:t>
      </w:r>
      <w:r w:rsidRPr="0008065D">
        <w:rPr>
          <w:rFonts w:eastAsia="Times New Roman" w:cs="Arial"/>
          <w:noProof/>
          <w:szCs w:val="24"/>
          <w:lang w:eastAsia="fr-FR"/>
        </w:rPr>
        <w:t>become the Winner of the Selection Procedure: (</w:t>
      </w:r>
      <w:r w:rsidRPr="0008065D">
        <w:rPr>
          <w:rFonts w:eastAsia="Times New Roman" w:cs="Arial"/>
          <w:i/>
          <w:noProof/>
          <w:szCs w:val="24"/>
          <w:lang w:eastAsia="fr-FR"/>
        </w:rPr>
        <w:t>if applicable, indicate the information on contractors in the table below</w:t>
      </w:r>
      <w:r w:rsidRPr="0008065D">
        <w:rPr>
          <w:rFonts w:eastAsia="Times New Roman" w:cs="Arial"/>
          <w:noProof/>
          <w:szCs w:val="24"/>
          <w:lang w:eastAsia="fr-FR"/>
        </w:rPr>
        <w:t>)</w:t>
      </w:r>
    </w:p>
    <w:tbl>
      <w:tblPr>
        <w:tblStyle w:val="TableGrid"/>
        <w:tblW w:w="0" w:type="auto"/>
        <w:tblLook w:val="04A0" w:firstRow="1" w:lastRow="0" w:firstColumn="1" w:lastColumn="0" w:noHBand="0" w:noVBand="1"/>
      </w:tblPr>
      <w:tblGrid>
        <w:gridCol w:w="582"/>
        <w:gridCol w:w="1916"/>
        <w:gridCol w:w="2007"/>
        <w:gridCol w:w="4742"/>
      </w:tblGrid>
      <w:tr w:rsidR="00303A31" w:rsidRPr="0008065D" w14:paraId="185D1CA3" w14:textId="77777777" w:rsidTr="00BB0542">
        <w:trPr>
          <w:trHeight w:val="521"/>
        </w:trPr>
        <w:tc>
          <w:tcPr>
            <w:tcW w:w="640" w:type="dxa"/>
            <w:shd w:val="clear" w:color="auto" w:fill="D9D9D9" w:themeFill="background1" w:themeFillShade="D9"/>
            <w:vAlign w:val="center"/>
          </w:tcPr>
          <w:p w14:paraId="5A54EE56" w14:textId="77777777" w:rsidR="00303A31" w:rsidRPr="0008065D" w:rsidRDefault="00303A31" w:rsidP="00303A31">
            <w:pPr>
              <w:spacing w:before="60" w:after="60"/>
              <w:rPr>
                <w:rFonts w:cs="Arial"/>
                <w:b/>
              </w:rPr>
            </w:pPr>
            <w:r w:rsidRPr="0008065D">
              <w:rPr>
                <w:rFonts w:cs="Arial"/>
                <w:b/>
              </w:rPr>
              <w:t>No.</w:t>
            </w:r>
          </w:p>
        </w:tc>
        <w:tc>
          <w:tcPr>
            <w:tcW w:w="2865" w:type="dxa"/>
            <w:shd w:val="clear" w:color="auto" w:fill="D9D9D9" w:themeFill="background1" w:themeFillShade="D9"/>
            <w:vAlign w:val="center"/>
          </w:tcPr>
          <w:p w14:paraId="07483C87" w14:textId="78EC46D6" w:rsidR="00303A31" w:rsidRPr="0008065D" w:rsidRDefault="00303A31" w:rsidP="00303A31">
            <w:pPr>
              <w:spacing w:before="60" w:after="60"/>
              <w:rPr>
                <w:rFonts w:cs="Arial"/>
                <w:b/>
              </w:rPr>
            </w:pPr>
            <w:r w:rsidRPr="0008065D">
              <w:rPr>
                <w:rFonts w:cs="Arial"/>
                <w:b/>
              </w:rPr>
              <w:t>Name of the contractor</w:t>
            </w:r>
          </w:p>
        </w:tc>
        <w:tc>
          <w:tcPr>
            <w:tcW w:w="3330" w:type="dxa"/>
            <w:shd w:val="clear" w:color="auto" w:fill="D9D9D9" w:themeFill="background1" w:themeFillShade="D9"/>
            <w:vAlign w:val="center"/>
          </w:tcPr>
          <w:p w14:paraId="7946AE01" w14:textId="08938FAD" w:rsidR="00303A31" w:rsidRPr="0008065D" w:rsidRDefault="00303A31" w:rsidP="00303A31">
            <w:pPr>
              <w:spacing w:before="60" w:after="60"/>
              <w:rPr>
                <w:rFonts w:cs="Arial"/>
                <w:b/>
              </w:rPr>
            </w:pPr>
            <w:r w:rsidRPr="0008065D">
              <w:rPr>
                <w:rFonts w:cs="Arial"/>
                <w:b/>
              </w:rPr>
              <w:t>Address and contact details</w:t>
            </w:r>
          </w:p>
        </w:tc>
        <w:tc>
          <w:tcPr>
            <w:tcW w:w="8280" w:type="dxa"/>
            <w:shd w:val="clear" w:color="auto" w:fill="D9D9D9" w:themeFill="background1" w:themeFillShade="D9"/>
            <w:vAlign w:val="center"/>
          </w:tcPr>
          <w:p w14:paraId="278E4796" w14:textId="1B66741C" w:rsidR="00303A31" w:rsidRPr="0008065D" w:rsidRDefault="00303A31" w:rsidP="00303A31">
            <w:pPr>
              <w:spacing w:before="60" w:after="60"/>
              <w:rPr>
                <w:rFonts w:cs="Arial"/>
                <w:b/>
              </w:rPr>
            </w:pPr>
            <w:r w:rsidRPr="0008065D">
              <w:rPr>
                <w:rFonts w:cs="Arial"/>
                <w:b/>
              </w:rPr>
              <w:t>Proposed share of responsibilities (%) and type of services/operations to be performed by contractor</w:t>
            </w:r>
          </w:p>
        </w:tc>
      </w:tr>
      <w:tr w:rsidR="00303A31" w:rsidRPr="0008065D" w14:paraId="00F8FA11" w14:textId="77777777" w:rsidTr="00BB0542">
        <w:trPr>
          <w:trHeight w:val="521"/>
        </w:trPr>
        <w:tc>
          <w:tcPr>
            <w:tcW w:w="640" w:type="dxa"/>
            <w:vAlign w:val="center"/>
          </w:tcPr>
          <w:p w14:paraId="47205635" w14:textId="77777777" w:rsidR="00303A31" w:rsidRPr="0008065D" w:rsidRDefault="00303A31" w:rsidP="00303A31">
            <w:pPr>
              <w:spacing w:before="60" w:after="60"/>
              <w:rPr>
                <w:rFonts w:cs="Arial"/>
              </w:rPr>
            </w:pPr>
            <w:r w:rsidRPr="0008065D">
              <w:rPr>
                <w:rFonts w:cs="Arial"/>
              </w:rPr>
              <w:t>1</w:t>
            </w:r>
          </w:p>
        </w:tc>
        <w:tc>
          <w:tcPr>
            <w:tcW w:w="2865" w:type="dxa"/>
            <w:vAlign w:val="center"/>
          </w:tcPr>
          <w:p w14:paraId="3E98038C" w14:textId="77777777" w:rsidR="00303A31" w:rsidRPr="0008065D" w:rsidRDefault="00303A31" w:rsidP="00303A31">
            <w:pPr>
              <w:spacing w:before="60" w:after="60"/>
              <w:rPr>
                <w:rFonts w:cs="Arial"/>
              </w:rPr>
            </w:pPr>
          </w:p>
        </w:tc>
        <w:tc>
          <w:tcPr>
            <w:tcW w:w="3330" w:type="dxa"/>
            <w:vAlign w:val="center"/>
          </w:tcPr>
          <w:p w14:paraId="68CCF8F5" w14:textId="77777777" w:rsidR="00303A31" w:rsidRPr="0008065D" w:rsidRDefault="00303A31" w:rsidP="00303A31">
            <w:pPr>
              <w:spacing w:before="60" w:after="60"/>
              <w:rPr>
                <w:rFonts w:cs="Arial"/>
              </w:rPr>
            </w:pPr>
          </w:p>
        </w:tc>
        <w:tc>
          <w:tcPr>
            <w:tcW w:w="8280" w:type="dxa"/>
            <w:vAlign w:val="center"/>
          </w:tcPr>
          <w:p w14:paraId="1A77CCD0" w14:textId="77777777" w:rsidR="00303A31" w:rsidRPr="0008065D" w:rsidRDefault="00303A31" w:rsidP="00303A31">
            <w:pPr>
              <w:spacing w:before="60" w:after="60"/>
              <w:rPr>
                <w:rFonts w:cs="Arial"/>
              </w:rPr>
            </w:pPr>
          </w:p>
        </w:tc>
      </w:tr>
      <w:tr w:rsidR="00303A31" w:rsidRPr="0008065D" w14:paraId="01E798C1" w14:textId="77777777" w:rsidTr="00BB0542">
        <w:trPr>
          <w:trHeight w:val="521"/>
        </w:trPr>
        <w:tc>
          <w:tcPr>
            <w:tcW w:w="640" w:type="dxa"/>
            <w:vAlign w:val="center"/>
          </w:tcPr>
          <w:p w14:paraId="6A9E21FC" w14:textId="77777777" w:rsidR="00303A31" w:rsidRPr="0008065D" w:rsidRDefault="00303A31" w:rsidP="00303A31">
            <w:pPr>
              <w:spacing w:before="60" w:after="60"/>
              <w:rPr>
                <w:rFonts w:cs="Arial"/>
              </w:rPr>
            </w:pPr>
            <w:r w:rsidRPr="0008065D">
              <w:rPr>
                <w:rFonts w:cs="Arial"/>
              </w:rPr>
              <w:t>2</w:t>
            </w:r>
          </w:p>
        </w:tc>
        <w:tc>
          <w:tcPr>
            <w:tcW w:w="2865" w:type="dxa"/>
            <w:vAlign w:val="center"/>
          </w:tcPr>
          <w:p w14:paraId="4F8AA926" w14:textId="77777777" w:rsidR="00303A31" w:rsidRPr="0008065D" w:rsidRDefault="00303A31" w:rsidP="00303A31">
            <w:pPr>
              <w:spacing w:before="60" w:after="60"/>
              <w:rPr>
                <w:rFonts w:cs="Arial"/>
              </w:rPr>
            </w:pPr>
          </w:p>
        </w:tc>
        <w:tc>
          <w:tcPr>
            <w:tcW w:w="3330" w:type="dxa"/>
            <w:vAlign w:val="center"/>
          </w:tcPr>
          <w:p w14:paraId="1587EBA0" w14:textId="77777777" w:rsidR="00303A31" w:rsidRPr="0008065D" w:rsidRDefault="00303A31" w:rsidP="00303A31">
            <w:pPr>
              <w:spacing w:before="60" w:after="60"/>
              <w:rPr>
                <w:rFonts w:cs="Arial"/>
              </w:rPr>
            </w:pPr>
          </w:p>
        </w:tc>
        <w:tc>
          <w:tcPr>
            <w:tcW w:w="8280" w:type="dxa"/>
            <w:vAlign w:val="center"/>
          </w:tcPr>
          <w:p w14:paraId="1A672448" w14:textId="77777777" w:rsidR="00303A31" w:rsidRPr="0008065D" w:rsidRDefault="00303A31" w:rsidP="00303A31">
            <w:pPr>
              <w:spacing w:before="60" w:after="60"/>
              <w:rPr>
                <w:rFonts w:cs="Arial"/>
              </w:rPr>
            </w:pPr>
          </w:p>
        </w:tc>
      </w:tr>
      <w:tr w:rsidR="00303A31" w:rsidRPr="0008065D" w14:paraId="6A309086" w14:textId="77777777" w:rsidTr="00BB0542">
        <w:trPr>
          <w:trHeight w:val="521"/>
        </w:trPr>
        <w:tc>
          <w:tcPr>
            <w:tcW w:w="640" w:type="dxa"/>
            <w:vAlign w:val="center"/>
          </w:tcPr>
          <w:p w14:paraId="2CDBD93D" w14:textId="77777777" w:rsidR="00303A31" w:rsidRPr="0008065D" w:rsidRDefault="00303A31" w:rsidP="00303A31">
            <w:pPr>
              <w:spacing w:before="60" w:after="60"/>
              <w:rPr>
                <w:rFonts w:cs="Arial"/>
              </w:rPr>
            </w:pPr>
            <w:r w:rsidRPr="0008065D">
              <w:rPr>
                <w:rFonts w:cs="Arial"/>
              </w:rPr>
              <w:t>3</w:t>
            </w:r>
          </w:p>
        </w:tc>
        <w:tc>
          <w:tcPr>
            <w:tcW w:w="2865" w:type="dxa"/>
            <w:vAlign w:val="center"/>
          </w:tcPr>
          <w:p w14:paraId="0929CAB0" w14:textId="77777777" w:rsidR="00303A31" w:rsidRPr="0008065D" w:rsidRDefault="00303A31" w:rsidP="00303A31">
            <w:pPr>
              <w:spacing w:before="60" w:after="60"/>
              <w:rPr>
                <w:rFonts w:cs="Arial"/>
              </w:rPr>
            </w:pPr>
          </w:p>
        </w:tc>
        <w:tc>
          <w:tcPr>
            <w:tcW w:w="3330" w:type="dxa"/>
            <w:vAlign w:val="center"/>
          </w:tcPr>
          <w:p w14:paraId="23517E08" w14:textId="77777777" w:rsidR="00303A31" w:rsidRPr="0008065D" w:rsidRDefault="00303A31" w:rsidP="00303A31">
            <w:pPr>
              <w:spacing w:before="60" w:after="60"/>
              <w:rPr>
                <w:rFonts w:cs="Arial"/>
              </w:rPr>
            </w:pPr>
          </w:p>
        </w:tc>
        <w:tc>
          <w:tcPr>
            <w:tcW w:w="8280" w:type="dxa"/>
            <w:vAlign w:val="center"/>
          </w:tcPr>
          <w:p w14:paraId="085CC650" w14:textId="77777777" w:rsidR="00303A31" w:rsidRPr="0008065D" w:rsidRDefault="00303A31" w:rsidP="00303A31">
            <w:pPr>
              <w:spacing w:before="60" w:after="60"/>
              <w:rPr>
                <w:rFonts w:cs="Arial"/>
              </w:rPr>
            </w:pPr>
          </w:p>
        </w:tc>
      </w:tr>
    </w:tbl>
    <w:p w14:paraId="2B22453A" w14:textId="77777777" w:rsidR="00621BD4" w:rsidRPr="0008065D" w:rsidRDefault="00621BD4" w:rsidP="00621BD4">
      <w:pPr>
        <w:suppressAutoHyphens/>
        <w:spacing w:before="0" w:after="240" w:line="288" w:lineRule="auto"/>
        <w:rPr>
          <w:rFonts w:eastAsia="Times New Roman" w:cs="Arial"/>
          <w:noProof/>
          <w:sz w:val="4"/>
          <w:szCs w:val="24"/>
          <w:lang w:eastAsia="fr-FR"/>
        </w:rPr>
      </w:pPr>
    </w:p>
    <w:p w14:paraId="57DB7B52" w14:textId="65699376" w:rsidR="00621BD4" w:rsidRPr="0008065D" w:rsidRDefault="00621BD4" w:rsidP="003842BA">
      <w:pPr>
        <w:suppressAutoHyphens/>
        <w:spacing w:before="0" w:after="240" w:line="288" w:lineRule="auto"/>
        <w:rPr>
          <w:rFonts w:eastAsia="Times New Roman" w:cs="Arial"/>
          <w:noProof/>
          <w:color w:val="000000" w:themeColor="text1"/>
          <w:szCs w:val="24"/>
          <w:lang w:eastAsia="fr-FR"/>
        </w:rPr>
      </w:pPr>
      <w:r w:rsidRPr="0008065D">
        <w:rPr>
          <w:rFonts w:eastAsia="Times New Roman" w:cs="Arial"/>
          <w:noProof/>
          <w:szCs w:val="24"/>
          <w:lang w:eastAsia="fr-FR"/>
        </w:rPr>
        <w:t xml:space="preserve">The contents and the subject matter of our </w:t>
      </w:r>
      <w:r w:rsidRPr="0008065D">
        <w:rPr>
          <w:rFonts w:eastAsia="Times New Roman" w:cs="Arial"/>
          <w:noProof/>
          <w:color w:val="000000" w:themeColor="text1"/>
          <w:szCs w:val="24"/>
          <w:lang w:eastAsia="fr-FR"/>
        </w:rPr>
        <w:t>Technical Proposal Form are provided below.</w:t>
      </w:r>
    </w:p>
    <w:p w14:paraId="7F13F0D4" w14:textId="2E02CFDD" w:rsidR="00621BD4" w:rsidRPr="0008065D" w:rsidRDefault="00621BD4" w:rsidP="00621BD4">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color w:val="FF0000"/>
          <w:szCs w:val="24"/>
          <w:lang w:eastAsia="fr-FR"/>
        </w:rPr>
        <w:t xml:space="preserve">Please provide the further text of your completed Technical Proposal Form following the content requirements indicated in table </w:t>
      </w:r>
      <w:r w:rsidR="00E9727C" w:rsidRPr="0008065D">
        <w:rPr>
          <w:rFonts w:eastAsia="Times New Roman" w:cs="Arial"/>
          <w:noProof/>
          <w:color w:val="FF0000"/>
          <w:szCs w:val="24"/>
          <w:lang w:eastAsia="fr-FR"/>
        </w:rPr>
        <w:t>below</w:t>
      </w:r>
      <w:r w:rsidRPr="0008065D">
        <w:rPr>
          <w:rFonts w:eastAsia="Times New Roman" w:cs="Arial"/>
          <w:noProof/>
          <w:color w:val="FF0000"/>
          <w:szCs w:val="24"/>
          <w:lang w:eastAsia="fr-FR"/>
        </w:rPr>
        <w:t xml:space="preserve">. Each section/other structural part of your completed Technical Proposal Form will be checked against the criteria and requirements for evaluation of Technical Proposals indicated in </w:t>
      </w:r>
      <w:r w:rsidRPr="0008065D">
        <w:rPr>
          <w:rFonts w:eastAsia="Times New Roman" w:cs="Arial"/>
          <w:noProof/>
          <w:color w:val="FF0000"/>
          <w:szCs w:val="24"/>
          <w:lang w:eastAsia="fr-FR"/>
        </w:rPr>
        <w:fldChar w:fldCharType="begin"/>
      </w:r>
      <w:r w:rsidRPr="0008065D">
        <w:rPr>
          <w:rFonts w:eastAsia="Times New Roman" w:cs="Arial"/>
          <w:noProof/>
          <w:color w:val="FF0000"/>
          <w:szCs w:val="24"/>
          <w:lang w:eastAsia="fr-FR"/>
        </w:rPr>
        <w:instrText xml:space="preserve"> REF _Ref157008704 \r \h </w:instrText>
      </w:r>
      <w:r w:rsidR="0008065D">
        <w:rPr>
          <w:rFonts w:eastAsia="Times New Roman" w:cs="Arial"/>
          <w:noProof/>
          <w:color w:val="FF0000"/>
          <w:szCs w:val="24"/>
          <w:lang w:eastAsia="fr-FR"/>
        </w:rPr>
        <w:instrText xml:space="preserve"> \* MERGEFORMAT </w:instrText>
      </w:r>
      <w:r w:rsidRPr="0008065D">
        <w:rPr>
          <w:rFonts w:eastAsia="Times New Roman" w:cs="Arial"/>
          <w:noProof/>
          <w:color w:val="FF0000"/>
          <w:szCs w:val="24"/>
          <w:lang w:eastAsia="fr-FR"/>
        </w:rPr>
      </w:r>
      <w:r w:rsidRPr="0008065D">
        <w:rPr>
          <w:rFonts w:eastAsia="Times New Roman" w:cs="Arial"/>
          <w:noProof/>
          <w:color w:val="FF0000"/>
          <w:szCs w:val="24"/>
          <w:lang w:eastAsia="fr-FR"/>
        </w:rPr>
        <w:fldChar w:fldCharType="separate"/>
      </w:r>
      <w:r w:rsidRPr="0008065D">
        <w:rPr>
          <w:rFonts w:eastAsia="Times New Roman" w:cs="Arial"/>
          <w:noProof/>
          <w:color w:val="FF0000"/>
          <w:szCs w:val="24"/>
          <w:lang w:eastAsia="fr-FR"/>
        </w:rPr>
        <w:t>Annex 5</w:t>
      </w:r>
      <w:r w:rsidRPr="0008065D">
        <w:rPr>
          <w:rFonts w:eastAsia="Times New Roman" w:cs="Arial"/>
          <w:noProof/>
          <w:color w:val="FF0000"/>
          <w:szCs w:val="24"/>
          <w:lang w:eastAsia="fr-FR"/>
        </w:rPr>
        <w:fldChar w:fldCharType="end"/>
      </w:r>
      <w:r w:rsidRPr="0008065D">
        <w:rPr>
          <w:rFonts w:eastAsia="Times New Roman" w:cs="Arial"/>
          <w:noProof/>
          <w:color w:val="FF0000"/>
          <w:szCs w:val="24"/>
          <w:lang w:eastAsia="fr-FR"/>
        </w:rPr>
        <w:t xml:space="preserve"> (</w:t>
      </w:r>
      <w:r w:rsidRPr="0008065D">
        <w:rPr>
          <w:rFonts w:eastAsia="Times New Roman" w:cs="Arial"/>
          <w:i/>
          <w:noProof/>
          <w:color w:val="FF0000"/>
          <w:szCs w:val="24"/>
          <w:lang w:eastAsia="fr-FR"/>
        </w:rPr>
        <w:t>Evaluation of Technical Proposals</w:t>
      </w:r>
      <w:r w:rsidRPr="0008065D">
        <w:rPr>
          <w:rFonts w:eastAsia="Times New Roman" w:cs="Arial"/>
          <w:noProof/>
          <w:color w:val="FF0000"/>
          <w:szCs w:val="24"/>
          <w:lang w:eastAsia="fr-FR"/>
        </w:rPr>
        <w:t>)</w:t>
      </w:r>
      <w:r w:rsidRPr="0008065D">
        <w:rPr>
          <w:rFonts w:eastAsia="Times New Roman" w:cs="Arial"/>
          <w:noProof/>
          <w:szCs w:val="24"/>
          <w:lang w:eastAsia="fr-FR"/>
        </w:rPr>
        <w:t>].</w:t>
      </w:r>
    </w:p>
    <w:p w14:paraId="59AA2FB5" w14:textId="77777777" w:rsidR="002F3B7C" w:rsidRPr="0008065D" w:rsidRDefault="002F3B7C" w:rsidP="002F3B7C">
      <w:pPr>
        <w:suppressAutoHyphens/>
        <w:spacing w:before="0" w:after="240" w:line="288" w:lineRule="auto"/>
        <w:jc w:val="center"/>
        <w:rPr>
          <w:rFonts w:eastAsia="Times New Roman" w:cs="Arial"/>
          <w:b/>
          <w:noProof/>
          <w:szCs w:val="24"/>
          <w:lang w:eastAsia="fr-FR"/>
        </w:rPr>
      </w:pPr>
      <w:r w:rsidRPr="0008065D">
        <w:rPr>
          <w:rFonts w:eastAsia="Times New Roman" w:cs="Arial"/>
          <w:b/>
          <w:noProof/>
          <w:szCs w:val="24"/>
          <w:lang w:eastAsia="fr-FR"/>
        </w:rPr>
        <w:t>CONTENT REQUIREMENTS</w:t>
      </w:r>
    </w:p>
    <w:tbl>
      <w:tblPr>
        <w:tblStyle w:val="TableGrid"/>
        <w:tblW w:w="5000" w:type="pct"/>
        <w:tblLook w:val="04A0" w:firstRow="1" w:lastRow="0" w:firstColumn="1" w:lastColumn="0" w:noHBand="0" w:noVBand="1"/>
      </w:tblPr>
      <w:tblGrid>
        <w:gridCol w:w="1470"/>
        <w:gridCol w:w="5831"/>
        <w:gridCol w:w="1946"/>
      </w:tblGrid>
      <w:tr w:rsidR="002F3B7C" w:rsidRPr="0008065D" w14:paraId="0FAAE29C" w14:textId="77777777" w:rsidTr="0094641F">
        <w:trPr>
          <w:tblHeader/>
        </w:trPr>
        <w:tc>
          <w:tcPr>
            <w:tcW w:w="795" w:type="pct"/>
            <w:shd w:val="clear" w:color="auto" w:fill="D9D9D9" w:themeFill="background1" w:themeFillShade="D9"/>
            <w:vAlign w:val="center"/>
          </w:tcPr>
          <w:p w14:paraId="70F52158" w14:textId="77777777" w:rsidR="002F3B7C" w:rsidRPr="0008065D" w:rsidRDefault="002F3B7C">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No.</w:t>
            </w:r>
          </w:p>
        </w:tc>
        <w:tc>
          <w:tcPr>
            <w:tcW w:w="3153" w:type="pct"/>
            <w:shd w:val="clear" w:color="auto" w:fill="D9D9D9" w:themeFill="background1" w:themeFillShade="D9"/>
            <w:vAlign w:val="center"/>
          </w:tcPr>
          <w:p w14:paraId="070D3112" w14:textId="77777777" w:rsidR="002F3B7C" w:rsidRPr="0008065D" w:rsidRDefault="002F3B7C">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Section</w:t>
            </w:r>
          </w:p>
        </w:tc>
        <w:tc>
          <w:tcPr>
            <w:tcW w:w="1052" w:type="pct"/>
            <w:shd w:val="clear" w:color="auto" w:fill="D9D9D9" w:themeFill="background1" w:themeFillShade="D9"/>
            <w:vAlign w:val="center"/>
          </w:tcPr>
          <w:p w14:paraId="20203C02" w14:textId="0C00BDDA" w:rsidR="002F3B7C" w:rsidRPr="0008065D" w:rsidRDefault="002F3B7C">
            <w:pPr>
              <w:pStyle w:val="ListParagraph"/>
              <w:widowControl w:val="0"/>
              <w:spacing w:before="60" w:after="60"/>
              <w:ind w:left="0"/>
              <w:contextualSpacing w:val="0"/>
              <w:jc w:val="center"/>
              <w:rPr>
                <w:rFonts w:eastAsia="Times New Roman" w:cs="Arial"/>
                <w:b/>
                <w:bCs/>
                <w:color w:val="000000"/>
              </w:rPr>
            </w:pPr>
            <w:r w:rsidRPr="0008065D">
              <w:rPr>
                <w:rFonts w:eastAsia="Times New Roman" w:cs="Arial"/>
                <w:b/>
                <w:bCs/>
                <w:color w:val="000000"/>
              </w:rPr>
              <w:t>Scope</w:t>
            </w:r>
          </w:p>
        </w:tc>
      </w:tr>
      <w:tr w:rsidR="002F3B7C" w:rsidRPr="0008065D" w14:paraId="61497C7B" w14:textId="77777777" w:rsidTr="0094641F">
        <w:tc>
          <w:tcPr>
            <w:tcW w:w="795" w:type="pct"/>
            <w:shd w:val="clear" w:color="auto" w:fill="F2F2F2" w:themeFill="background1" w:themeFillShade="F2"/>
            <w:vAlign w:val="center"/>
          </w:tcPr>
          <w:p w14:paraId="29C431E5" w14:textId="77777777" w:rsidR="002F3B7C" w:rsidRPr="0008065D" w:rsidRDefault="002F3B7C">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t>1.</w:t>
            </w:r>
          </w:p>
        </w:tc>
        <w:tc>
          <w:tcPr>
            <w:tcW w:w="3153" w:type="pct"/>
            <w:shd w:val="clear" w:color="auto" w:fill="F2F2F2" w:themeFill="background1" w:themeFillShade="F2"/>
            <w:vAlign w:val="center"/>
          </w:tcPr>
          <w:p w14:paraId="66BAF302" w14:textId="77777777" w:rsidR="002F3B7C" w:rsidRPr="0008065D" w:rsidRDefault="002F3B7C">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t>Description of the proposed physical infrastructure</w:t>
            </w:r>
          </w:p>
        </w:tc>
        <w:tc>
          <w:tcPr>
            <w:tcW w:w="1052" w:type="pct"/>
            <w:shd w:val="clear" w:color="auto" w:fill="F2F2F2" w:themeFill="background1" w:themeFillShade="F2"/>
            <w:vAlign w:val="center"/>
          </w:tcPr>
          <w:p w14:paraId="2D09853F" w14:textId="56F562E3" w:rsidR="002F3B7C" w:rsidRPr="0008065D" w:rsidRDefault="002F3B7C">
            <w:pPr>
              <w:pStyle w:val="ListParagraph"/>
              <w:widowControl w:val="0"/>
              <w:spacing w:before="60" w:after="60"/>
              <w:ind w:left="0"/>
              <w:contextualSpacing w:val="0"/>
              <w:jc w:val="center"/>
              <w:rPr>
                <w:rFonts w:eastAsia="Times New Roman" w:cs="Arial"/>
                <w:b/>
                <w:color w:val="000000"/>
              </w:rPr>
            </w:pPr>
            <w:r w:rsidRPr="0008065D">
              <w:rPr>
                <w:rFonts w:eastAsia="Times New Roman" w:cs="Arial"/>
                <w:b/>
                <w:bCs/>
                <w:color w:val="000000"/>
              </w:rPr>
              <w:t xml:space="preserve">Up to </w:t>
            </w:r>
            <w:r w:rsidR="0090088F" w:rsidRPr="0008065D">
              <w:rPr>
                <w:rFonts w:eastAsia="Times New Roman" w:cs="Arial"/>
                <w:b/>
                <w:bCs/>
                <w:color w:val="000000"/>
              </w:rPr>
              <w:t>1</w:t>
            </w:r>
            <w:r w:rsidR="006557B8" w:rsidRPr="0008065D">
              <w:rPr>
                <w:rFonts w:eastAsia="Times New Roman" w:cs="Arial"/>
                <w:b/>
                <w:bCs/>
                <w:color w:val="000000"/>
              </w:rPr>
              <w:t>5</w:t>
            </w:r>
            <w:r w:rsidRPr="0008065D">
              <w:rPr>
                <w:rFonts w:eastAsia="Times New Roman" w:cs="Arial"/>
                <w:b/>
                <w:bCs/>
                <w:color w:val="000000"/>
              </w:rPr>
              <w:t xml:space="preserve"> pages</w:t>
            </w:r>
          </w:p>
        </w:tc>
      </w:tr>
      <w:tr w:rsidR="002F3B7C" w:rsidRPr="0008065D" w14:paraId="235576AE" w14:textId="77777777" w:rsidTr="0094641F">
        <w:tc>
          <w:tcPr>
            <w:tcW w:w="795" w:type="pct"/>
            <w:vAlign w:val="center"/>
          </w:tcPr>
          <w:p w14:paraId="5B39562B" w14:textId="77777777" w:rsidR="002F3B7C" w:rsidRPr="0008065D" w:rsidRDefault="002F3B7C">
            <w:pPr>
              <w:pStyle w:val="ListParagraph"/>
              <w:widowControl w:val="0"/>
              <w:spacing w:before="60" w:after="60"/>
              <w:ind w:left="164"/>
              <w:contextualSpacing w:val="0"/>
              <w:rPr>
                <w:rFonts w:eastAsia="Times New Roman" w:cs="Arial"/>
                <w:b/>
                <w:color w:val="000000"/>
              </w:rPr>
            </w:pPr>
            <w:r w:rsidRPr="0008065D">
              <w:rPr>
                <w:rFonts w:eastAsia="Times New Roman" w:cs="Arial"/>
                <w:b/>
                <w:color w:val="000000"/>
              </w:rPr>
              <w:t>1.1</w:t>
            </w:r>
            <w:r w:rsidRPr="0008065D">
              <w:rPr>
                <w:rFonts w:eastAsia="Times New Roman" w:cs="Arial"/>
                <w:b/>
                <w:bCs/>
                <w:color w:val="000000"/>
              </w:rPr>
              <w:t>.</w:t>
            </w:r>
          </w:p>
        </w:tc>
        <w:tc>
          <w:tcPr>
            <w:tcW w:w="3153" w:type="pct"/>
            <w:vAlign w:val="center"/>
          </w:tcPr>
          <w:p w14:paraId="41ABA782" w14:textId="77777777" w:rsidR="002F3B7C" w:rsidRPr="0008065D" w:rsidRDefault="002F3B7C">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Accessibility of enrolment facilities’ geographical network</w:t>
            </w:r>
          </w:p>
        </w:tc>
        <w:tc>
          <w:tcPr>
            <w:tcW w:w="1052" w:type="pct"/>
            <w:vMerge w:val="restart"/>
            <w:vAlign w:val="center"/>
          </w:tcPr>
          <w:p w14:paraId="7145F1AD" w14:textId="7D59628A" w:rsidR="002F3B7C" w:rsidRPr="0008065D" w:rsidRDefault="002F3B7C">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90088F" w:rsidRPr="0008065D">
              <w:rPr>
                <w:rFonts w:eastAsia="Times New Roman" w:cs="Arial"/>
                <w:color w:val="000000"/>
              </w:rPr>
              <w:t>1</w:t>
            </w:r>
            <w:r w:rsidR="006557B8" w:rsidRPr="0008065D">
              <w:rPr>
                <w:rFonts w:eastAsia="Times New Roman" w:cs="Arial"/>
                <w:color w:val="000000"/>
              </w:rPr>
              <w:t>5</w:t>
            </w:r>
            <w:r w:rsidRPr="0008065D">
              <w:rPr>
                <w:rFonts w:eastAsia="Times New Roman" w:cs="Arial"/>
                <w:color w:val="000000"/>
              </w:rPr>
              <w:t xml:space="preserve"> pages</w:t>
            </w:r>
          </w:p>
        </w:tc>
      </w:tr>
      <w:tr w:rsidR="002F3B7C" w:rsidRPr="0008065D" w14:paraId="39AAF31D" w14:textId="77777777" w:rsidTr="0094641F">
        <w:tc>
          <w:tcPr>
            <w:tcW w:w="795" w:type="pct"/>
            <w:vAlign w:val="center"/>
          </w:tcPr>
          <w:p w14:paraId="20B6BC5E" w14:textId="77777777" w:rsidR="002F3B7C" w:rsidRPr="0008065D" w:rsidRDefault="002F3B7C">
            <w:pPr>
              <w:pStyle w:val="ListParagraph"/>
              <w:widowControl w:val="0"/>
              <w:spacing w:before="60" w:after="60"/>
              <w:ind w:left="164"/>
              <w:contextualSpacing w:val="0"/>
              <w:rPr>
                <w:rFonts w:eastAsia="Times New Roman" w:cs="Arial"/>
                <w:b/>
                <w:color w:val="000000"/>
              </w:rPr>
            </w:pPr>
            <w:r w:rsidRPr="0008065D">
              <w:rPr>
                <w:rFonts w:eastAsia="Times New Roman" w:cs="Arial"/>
                <w:b/>
                <w:bCs/>
                <w:color w:val="000000"/>
              </w:rPr>
              <w:t>1.2.</w:t>
            </w:r>
          </w:p>
        </w:tc>
        <w:tc>
          <w:tcPr>
            <w:tcW w:w="3153" w:type="pct"/>
            <w:vAlign w:val="center"/>
          </w:tcPr>
          <w:p w14:paraId="1D651CBF" w14:textId="77777777" w:rsidR="002F3B7C" w:rsidRPr="0008065D" w:rsidRDefault="002F3B7C">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Concept / layout and design guidelines of the enrolment facilities</w:t>
            </w:r>
          </w:p>
        </w:tc>
        <w:tc>
          <w:tcPr>
            <w:tcW w:w="1052" w:type="pct"/>
            <w:vMerge/>
            <w:vAlign w:val="center"/>
          </w:tcPr>
          <w:p w14:paraId="4B0C8083" w14:textId="77777777" w:rsidR="002F3B7C" w:rsidRPr="0008065D" w:rsidRDefault="002F3B7C">
            <w:pPr>
              <w:pStyle w:val="ListParagraph"/>
              <w:widowControl w:val="0"/>
              <w:spacing w:before="60" w:after="60"/>
              <w:ind w:left="0"/>
              <w:contextualSpacing w:val="0"/>
              <w:jc w:val="center"/>
              <w:rPr>
                <w:rFonts w:eastAsia="Times New Roman" w:cs="Arial"/>
                <w:color w:val="000000"/>
              </w:rPr>
            </w:pPr>
          </w:p>
        </w:tc>
      </w:tr>
      <w:tr w:rsidR="002F3B7C" w:rsidRPr="0008065D" w14:paraId="151D334A" w14:textId="77777777" w:rsidTr="0094641F">
        <w:tc>
          <w:tcPr>
            <w:tcW w:w="795" w:type="pct"/>
            <w:shd w:val="clear" w:color="auto" w:fill="F2F2F2" w:themeFill="background1" w:themeFillShade="F2"/>
            <w:vAlign w:val="center"/>
          </w:tcPr>
          <w:p w14:paraId="6E3D6AFC" w14:textId="77777777" w:rsidR="002F3B7C" w:rsidRPr="0008065D" w:rsidRDefault="002F3B7C">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lastRenderedPageBreak/>
              <w:t>2.</w:t>
            </w:r>
          </w:p>
        </w:tc>
        <w:tc>
          <w:tcPr>
            <w:tcW w:w="3153" w:type="pct"/>
            <w:shd w:val="clear" w:color="auto" w:fill="F2F2F2" w:themeFill="background1" w:themeFillShade="F2"/>
            <w:vAlign w:val="center"/>
          </w:tcPr>
          <w:p w14:paraId="453E4261" w14:textId="77777777" w:rsidR="002F3B7C" w:rsidRPr="0008065D" w:rsidRDefault="002F3B7C">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t>Description of the proposed travel and identity documents concept</w:t>
            </w:r>
          </w:p>
        </w:tc>
        <w:tc>
          <w:tcPr>
            <w:tcW w:w="1052" w:type="pct"/>
            <w:shd w:val="clear" w:color="auto" w:fill="F2F2F2" w:themeFill="background1" w:themeFillShade="F2"/>
            <w:vAlign w:val="center"/>
          </w:tcPr>
          <w:p w14:paraId="00854E65" w14:textId="7D24D7D0" w:rsidR="002F3B7C" w:rsidRPr="0008065D" w:rsidRDefault="002F3B7C">
            <w:pPr>
              <w:pStyle w:val="ListParagraph"/>
              <w:widowControl w:val="0"/>
              <w:spacing w:before="60" w:after="60"/>
              <w:ind w:left="0"/>
              <w:contextualSpacing w:val="0"/>
              <w:jc w:val="center"/>
              <w:rPr>
                <w:rFonts w:eastAsia="Times New Roman" w:cs="Arial"/>
                <w:b/>
                <w:color w:val="000000"/>
              </w:rPr>
            </w:pPr>
            <w:r w:rsidRPr="0008065D">
              <w:rPr>
                <w:rFonts w:eastAsia="Times New Roman" w:cs="Arial"/>
                <w:b/>
                <w:bCs/>
                <w:color w:val="000000"/>
              </w:rPr>
              <w:t xml:space="preserve">Up to </w:t>
            </w:r>
            <w:r w:rsidR="00754000" w:rsidRPr="0008065D">
              <w:rPr>
                <w:rFonts w:eastAsia="Times New Roman" w:cs="Arial"/>
                <w:b/>
                <w:bCs/>
                <w:color w:val="000000"/>
              </w:rPr>
              <w:t>25</w:t>
            </w:r>
            <w:r w:rsidRPr="0008065D">
              <w:rPr>
                <w:rFonts w:eastAsia="Times New Roman" w:cs="Arial"/>
                <w:b/>
                <w:bCs/>
                <w:color w:val="000000"/>
              </w:rPr>
              <w:t xml:space="preserve"> pages</w:t>
            </w:r>
          </w:p>
        </w:tc>
      </w:tr>
      <w:tr w:rsidR="0094641F" w:rsidRPr="0008065D" w14:paraId="51B31513" w14:textId="77777777" w:rsidTr="0094641F">
        <w:tc>
          <w:tcPr>
            <w:tcW w:w="795" w:type="pct"/>
            <w:vAlign w:val="center"/>
          </w:tcPr>
          <w:p w14:paraId="1C455303" w14:textId="77777777" w:rsidR="0094641F" w:rsidRPr="0008065D" w:rsidRDefault="0094641F">
            <w:pPr>
              <w:pStyle w:val="ListParagraph"/>
              <w:widowControl w:val="0"/>
              <w:spacing w:before="60" w:after="60"/>
              <w:ind w:left="164"/>
              <w:contextualSpacing w:val="0"/>
              <w:rPr>
                <w:rFonts w:eastAsia="Times New Roman" w:cs="Arial"/>
                <w:b/>
                <w:color w:val="000000"/>
              </w:rPr>
            </w:pPr>
            <w:r w:rsidRPr="0008065D">
              <w:rPr>
                <w:rFonts w:eastAsia="Times New Roman" w:cs="Arial"/>
                <w:b/>
                <w:bCs/>
                <w:color w:val="000000"/>
              </w:rPr>
              <w:t>2.1.</w:t>
            </w:r>
          </w:p>
        </w:tc>
        <w:tc>
          <w:tcPr>
            <w:tcW w:w="3153" w:type="pct"/>
            <w:vAlign w:val="center"/>
          </w:tcPr>
          <w:p w14:paraId="2A8E50C0" w14:textId="097841E6" w:rsidR="0094641F" w:rsidRPr="0008065D" w:rsidRDefault="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Proposed biometric passport concept</w:t>
            </w:r>
          </w:p>
        </w:tc>
        <w:tc>
          <w:tcPr>
            <w:tcW w:w="1052" w:type="pct"/>
            <w:vMerge w:val="restart"/>
            <w:vAlign w:val="center"/>
          </w:tcPr>
          <w:p w14:paraId="30BCAFDA" w14:textId="31E3AD9D" w:rsidR="0094641F" w:rsidRPr="0008065D" w:rsidRDefault="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754000" w:rsidRPr="0008065D">
              <w:rPr>
                <w:rFonts w:eastAsia="Times New Roman" w:cs="Arial"/>
                <w:color w:val="000000"/>
              </w:rPr>
              <w:t>10</w:t>
            </w:r>
            <w:r w:rsidRPr="0008065D">
              <w:rPr>
                <w:rFonts w:eastAsia="Times New Roman" w:cs="Arial"/>
                <w:color w:val="000000"/>
              </w:rPr>
              <w:t xml:space="preserve"> pages</w:t>
            </w:r>
          </w:p>
        </w:tc>
      </w:tr>
      <w:tr w:rsidR="0094641F" w:rsidRPr="0008065D" w14:paraId="6E658217" w14:textId="77777777" w:rsidTr="0094641F">
        <w:tc>
          <w:tcPr>
            <w:tcW w:w="795" w:type="pct"/>
            <w:vAlign w:val="center"/>
          </w:tcPr>
          <w:p w14:paraId="7C25D0B0" w14:textId="6477A273"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2.1.1.</w:t>
            </w:r>
          </w:p>
        </w:tc>
        <w:tc>
          <w:tcPr>
            <w:tcW w:w="3153" w:type="pct"/>
            <w:vAlign w:val="center"/>
          </w:tcPr>
          <w:p w14:paraId="51C3EE1E" w14:textId="59B3E284"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 xml:space="preserve">Biometric passport </w:t>
            </w:r>
            <w:r w:rsidR="004A267C" w:rsidRPr="0008065D">
              <w:rPr>
                <w:rFonts w:eastAsia="Times New Roman" w:cs="Arial"/>
                <w:i/>
                <w:color w:val="000000"/>
              </w:rPr>
              <w:t>a</w:t>
            </w:r>
            <w:r w:rsidR="003A2B91" w:rsidRPr="0008065D">
              <w:rPr>
                <w:rFonts w:eastAsia="Times New Roman" w:cs="Arial"/>
                <w:i/>
                <w:color w:val="000000"/>
              </w:rPr>
              <w:t xml:space="preserve">esthetic </w:t>
            </w:r>
            <w:r w:rsidRPr="0008065D">
              <w:rPr>
                <w:rFonts w:eastAsia="Times New Roman" w:cs="Arial"/>
                <w:i/>
                <w:color w:val="000000"/>
              </w:rPr>
              <w:t>design concept</w:t>
            </w:r>
          </w:p>
        </w:tc>
        <w:tc>
          <w:tcPr>
            <w:tcW w:w="1052" w:type="pct"/>
            <w:vMerge/>
            <w:vAlign w:val="center"/>
          </w:tcPr>
          <w:p w14:paraId="6492CA3D" w14:textId="77777777" w:rsidR="0094641F" w:rsidRPr="0008065D" w:rsidRDefault="0094641F">
            <w:pPr>
              <w:pStyle w:val="ListParagraph"/>
              <w:widowControl w:val="0"/>
              <w:spacing w:before="60" w:after="60"/>
              <w:ind w:left="0"/>
              <w:contextualSpacing w:val="0"/>
              <w:jc w:val="center"/>
              <w:rPr>
                <w:rFonts w:eastAsia="Times New Roman" w:cs="Arial"/>
                <w:color w:val="000000"/>
              </w:rPr>
            </w:pPr>
          </w:p>
        </w:tc>
      </w:tr>
      <w:tr w:rsidR="0094641F" w:rsidRPr="0008065D" w14:paraId="7FEF4358" w14:textId="77777777" w:rsidTr="0094641F">
        <w:tc>
          <w:tcPr>
            <w:tcW w:w="795" w:type="pct"/>
            <w:vAlign w:val="center"/>
          </w:tcPr>
          <w:p w14:paraId="39EF464B" w14:textId="7716A87C"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2.1.2.</w:t>
            </w:r>
          </w:p>
        </w:tc>
        <w:tc>
          <w:tcPr>
            <w:tcW w:w="3153" w:type="pct"/>
            <w:vAlign w:val="center"/>
          </w:tcPr>
          <w:p w14:paraId="2B687F78" w14:textId="65DCE1CD"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Biometric passport security concept</w:t>
            </w:r>
          </w:p>
        </w:tc>
        <w:tc>
          <w:tcPr>
            <w:tcW w:w="1052" w:type="pct"/>
            <w:vMerge/>
            <w:vAlign w:val="center"/>
          </w:tcPr>
          <w:p w14:paraId="62EED85D" w14:textId="77777777" w:rsidR="0094641F" w:rsidRPr="0008065D" w:rsidRDefault="0094641F">
            <w:pPr>
              <w:pStyle w:val="ListParagraph"/>
              <w:widowControl w:val="0"/>
              <w:spacing w:before="60" w:after="60"/>
              <w:ind w:left="0"/>
              <w:contextualSpacing w:val="0"/>
              <w:jc w:val="center"/>
              <w:rPr>
                <w:rFonts w:eastAsia="Times New Roman" w:cs="Arial"/>
                <w:color w:val="000000"/>
              </w:rPr>
            </w:pPr>
          </w:p>
        </w:tc>
      </w:tr>
      <w:tr w:rsidR="002F3B7C" w:rsidRPr="0008065D" w14:paraId="712886EA" w14:textId="77777777" w:rsidTr="0094641F">
        <w:tc>
          <w:tcPr>
            <w:tcW w:w="795" w:type="pct"/>
            <w:vAlign w:val="center"/>
          </w:tcPr>
          <w:p w14:paraId="5E3C580C" w14:textId="77777777" w:rsidR="002F3B7C" w:rsidRPr="0008065D" w:rsidRDefault="002F3B7C">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2.2.</w:t>
            </w:r>
          </w:p>
        </w:tc>
        <w:tc>
          <w:tcPr>
            <w:tcW w:w="3153" w:type="pct"/>
            <w:vAlign w:val="center"/>
          </w:tcPr>
          <w:p w14:paraId="4C0ABA4C" w14:textId="77777777" w:rsidR="002F3B7C" w:rsidRPr="0008065D" w:rsidRDefault="002F3B7C">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Proposed ID card concept</w:t>
            </w:r>
          </w:p>
        </w:tc>
        <w:tc>
          <w:tcPr>
            <w:tcW w:w="1052" w:type="pct"/>
            <w:vMerge w:val="restart"/>
            <w:vAlign w:val="center"/>
          </w:tcPr>
          <w:p w14:paraId="5299CBB4" w14:textId="3240E223" w:rsidR="002F3B7C" w:rsidRPr="0008065D" w:rsidRDefault="002F3B7C">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2354CA" w:rsidRPr="0008065D">
              <w:rPr>
                <w:rFonts w:eastAsia="Times New Roman" w:cs="Arial"/>
                <w:color w:val="000000"/>
              </w:rPr>
              <w:t>1</w:t>
            </w:r>
            <w:r w:rsidR="00754000" w:rsidRPr="0008065D">
              <w:rPr>
                <w:rFonts w:eastAsia="Times New Roman" w:cs="Arial"/>
                <w:color w:val="000000"/>
              </w:rPr>
              <w:t>5</w:t>
            </w:r>
            <w:r w:rsidRPr="0008065D">
              <w:rPr>
                <w:rFonts w:eastAsia="Times New Roman" w:cs="Arial"/>
                <w:color w:val="000000"/>
              </w:rPr>
              <w:t xml:space="preserve"> pages</w:t>
            </w:r>
          </w:p>
        </w:tc>
      </w:tr>
      <w:tr w:rsidR="0094641F" w:rsidRPr="0008065D" w14:paraId="1751E61B" w14:textId="77777777" w:rsidTr="0094641F">
        <w:tc>
          <w:tcPr>
            <w:tcW w:w="795" w:type="pct"/>
            <w:vAlign w:val="center"/>
          </w:tcPr>
          <w:p w14:paraId="0E98415B" w14:textId="17840BF9"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2.2.1.</w:t>
            </w:r>
          </w:p>
        </w:tc>
        <w:tc>
          <w:tcPr>
            <w:tcW w:w="3153" w:type="pct"/>
            <w:vAlign w:val="center"/>
          </w:tcPr>
          <w:p w14:paraId="020FF7E2" w14:textId="369B81D9"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 xml:space="preserve">ID card </w:t>
            </w:r>
            <w:r w:rsidR="004A267C" w:rsidRPr="0008065D">
              <w:rPr>
                <w:rFonts w:eastAsia="Times New Roman" w:cs="Arial"/>
                <w:i/>
                <w:color w:val="000000"/>
              </w:rPr>
              <w:t>a</w:t>
            </w:r>
            <w:r w:rsidR="008924D3" w:rsidRPr="0008065D">
              <w:rPr>
                <w:rFonts w:eastAsia="Times New Roman" w:cs="Arial"/>
                <w:i/>
                <w:color w:val="000000"/>
              </w:rPr>
              <w:t xml:space="preserve">esthetic </w:t>
            </w:r>
            <w:r w:rsidRPr="0008065D">
              <w:rPr>
                <w:rFonts w:eastAsia="Times New Roman" w:cs="Arial"/>
                <w:i/>
                <w:color w:val="000000"/>
              </w:rPr>
              <w:t>design concept</w:t>
            </w:r>
          </w:p>
        </w:tc>
        <w:tc>
          <w:tcPr>
            <w:tcW w:w="1052" w:type="pct"/>
            <w:vMerge/>
            <w:vAlign w:val="center"/>
          </w:tcPr>
          <w:p w14:paraId="39A558F1"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4790CF0A" w14:textId="77777777" w:rsidTr="0094641F">
        <w:tc>
          <w:tcPr>
            <w:tcW w:w="795" w:type="pct"/>
            <w:vAlign w:val="center"/>
          </w:tcPr>
          <w:p w14:paraId="3ACCA6A2" w14:textId="04B9988B"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2.2.2.</w:t>
            </w:r>
          </w:p>
        </w:tc>
        <w:tc>
          <w:tcPr>
            <w:tcW w:w="3153" w:type="pct"/>
            <w:vAlign w:val="center"/>
          </w:tcPr>
          <w:p w14:paraId="582176C8"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ID card security concept</w:t>
            </w:r>
          </w:p>
        </w:tc>
        <w:tc>
          <w:tcPr>
            <w:tcW w:w="1052" w:type="pct"/>
            <w:vMerge/>
            <w:vAlign w:val="center"/>
          </w:tcPr>
          <w:p w14:paraId="16D6C002"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6BBCB836" w14:textId="77777777" w:rsidTr="0094641F">
        <w:tc>
          <w:tcPr>
            <w:tcW w:w="795" w:type="pct"/>
            <w:vAlign w:val="center"/>
          </w:tcPr>
          <w:p w14:paraId="196382F5" w14:textId="083052E2"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2.2.3.</w:t>
            </w:r>
          </w:p>
        </w:tc>
        <w:tc>
          <w:tcPr>
            <w:tcW w:w="3153" w:type="pct"/>
            <w:vAlign w:val="center"/>
          </w:tcPr>
          <w:p w14:paraId="19A3C00E"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ID card applet</w:t>
            </w:r>
          </w:p>
        </w:tc>
        <w:tc>
          <w:tcPr>
            <w:tcW w:w="1052" w:type="pct"/>
            <w:vMerge/>
            <w:vAlign w:val="center"/>
          </w:tcPr>
          <w:p w14:paraId="3A0BA4C4"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082D411A" w14:textId="77777777" w:rsidTr="0094641F">
        <w:tc>
          <w:tcPr>
            <w:tcW w:w="795" w:type="pct"/>
            <w:vAlign w:val="center"/>
          </w:tcPr>
          <w:p w14:paraId="41F3D49F" w14:textId="5F91A952"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2.2.4.</w:t>
            </w:r>
          </w:p>
        </w:tc>
        <w:tc>
          <w:tcPr>
            <w:tcW w:w="3153" w:type="pct"/>
            <w:vAlign w:val="center"/>
          </w:tcPr>
          <w:p w14:paraId="4230ABE8"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Middleware for ID card</w:t>
            </w:r>
          </w:p>
        </w:tc>
        <w:tc>
          <w:tcPr>
            <w:tcW w:w="1052" w:type="pct"/>
            <w:vMerge/>
            <w:vAlign w:val="center"/>
          </w:tcPr>
          <w:p w14:paraId="603FBC72"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2165C468" w14:textId="77777777" w:rsidTr="0094641F">
        <w:tc>
          <w:tcPr>
            <w:tcW w:w="795" w:type="pct"/>
            <w:shd w:val="clear" w:color="auto" w:fill="F2F2F2" w:themeFill="background1" w:themeFillShade="F2"/>
            <w:vAlign w:val="center"/>
          </w:tcPr>
          <w:p w14:paraId="7D15EEE1" w14:textId="77777777" w:rsidR="0094641F" w:rsidRPr="0008065D" w:rsidRDefault="0094641F" w:rsidP="0094641F">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t>3.</w:t>
            </w:r>
          </w:p>
        </w:tc>
        <w:tc>
          <w:tcPr>
            <w:tcW w:w="3153" w:type="pct"/>
            <w:shd w:val="clear" w:color="auto" w:fill="F2F2F2" w:themeFill="background1" w:themeFillShade="F2"/>
            <w:vAlign w:val="center"/>
          </w:tcPr>
          <w:p w14:paraId="4D7A2DA4" w14:textId="77777777" w:rsidR="0094641F" w:rsidRPr="0008065D" w:rsidRDefault="0094641F" w:rsidP="0094641F">
            <w:pPr>
              <w:pStyle w:val="ListParagraph"/>
              <w:widowControl w:val="0"/>
              <w:spacing w:before="60" w:after="60"/>
              <w:ind w:left="0"/>
              <w:contextualSpacing w:val="0"/>
              <w:rPr>
                <w:rFonts w:eastAsia="Times New Roman" w:cs="Arial"/>
                <w:b/>
                <w:color w:val="000000"/>
              </w:rPr>
            </w:pPr>
            <w:r w:rsidRPr="0008065D">
              <w:rPr>
                <w:rFonts w:eastAsia="Times New Roman" w:cs="Arial"/>
                <w:b/>
                <w:bCs/>
                <w:color w:val="000000"/>
              </w:rPr>
              <w:t>Description of the proposed identity and document management information system</w:t>
            </w:r>
          </w:p>
        </w:tc>
        <w:tc>
          <w:tcPr>
            <w:tcW w:w="1052" w:type="pct"/>
            <w:shd w:val="clear" w:color="auto" w:fill="F2F2F2" w:themeFill="background1" w:themeFillShade="F2"/>
            <w:vAlign w:val="center"/>
          </w:tcPr>
          <w:p w14:paraId="6335C8D0" w14:textId="6BD30FF0" w:rsidR="0094641F" w:rsidRPr="0008065D" w:rsidRDefault="0094641F" w:rsidP="0094641F">
            <w:pPr>
              <w:pStyle w:val="ListParagraph"/>
              <w:widowControl w:val="0"/>
              <w:spacing w:before="60" w:after="60"/>
              <w:ind w:left="0"/>
              <w:contextualSpacing w:val="0"/>
              <w:jc w:val="center"/>
              <w:rPr>
                <w:rFonts w:eastAsia="Times New Roman" w:cs="Arial"/>
                <w:b/>
                <w:color w:val="000000"/>
              </w:rPr>
            </w:pPr>
            <w:r w:rsidRPr="0008065D">
              <w:rPr>
                <w:rFonts w:eastAsia="Times New Roman" w:cs="Arial"/>
                <w:b/>
                <w:bCs/>
                <w:color w:val="000000"/>
              </w:rPr>
              <w:t xml:space="preserve">Up to </w:t>
            </w:r>
            <w:r w:rsidR="0006182E" w:rsidRPr="0008065D">
              <w:rPr>
                <w:rFonts w:eastAsia="Times New Roman" w:cs="Arial"/>
                <w:b/>
                <w:bCs/>
                <w:color w:val="000000"/>
              </w:rPr>
              <w:t>2</w:t>
            </w:r>
            <w:r w:rsidR="006557B8" w:rsidRPr="0008065D">
              <w:rPr>
                <w:rFonts w:eastAsia="Times New Roman" w:cs="Arial"/>
                <w:b/>
                <w:bCs/>
                <w:color w:val="000000"/>
              </w:rPr>
              <w:t>5</w:t>
            </w:r>
            <w:r w:rsidRPr="0008065D">
              <w:rPr>
                <w:rFonts w:eastAsia="Times New Roman" w:cs="Arial"/>
                <w:b/>
                <w:bCs/>
                <w:color w:val="000000"/>
              </w:rPr>
              <w:t xml:space="preserve"> pages</w:t>
            </w:r>
          </w:p>
        </w:tc>
      </w:tr>
      <w:tr w:rsidR="0094641F" w:rsidRPr="0008065D" w14:paraId="485D9712" w14:textId="77777777" w:rsidTr="0094641F">
        <w:tc>
          <w:tcPr>
            <w:tcW w:w="795" w:type="pct"/>
            <w:vAlign w:val="center"/>
          </w:tcPr>
          <w:p w14:paraId="582C9263" w14:textId="77777777" w:rsidR="0094641F" w:rsidRPr="0008065D" w:rsidRDefault="0094641F" w:rsidP="0094641F">
            <w:pPr>
              <w:pStyle w:val="ListParagraph"/>
              <w:widowControl w:val="0"/>
              <w:spacing w:before="60" w:after="60"/>
              <w:ind w:left="164"/>
              <w:contextualSpacing w:val="0"/>
              <w:rPr>
                <w:rFonts w:eastAsia="Times New Roman" w:cs="Arial"/>
                <w:b/>
                <w:color w:val="000000"/>
              </w:rPr>
            </w:pPr>
            <w:r w:rsidRPr="0008065D">
              <w:rPr>
                <w:rFonts w:eastAsia="Times New Roman" w:cs="Arial"/>
                <w:b/>
                <w:bCs/>
                <w:color w:val="000000"/>
              </w:rPr>
              <w:t>3.1.</w:t>
            </w:r>
          </w:p>
        </w:tc>
        <w:tc>
          <w:tcPr>
            <w:tcW w:w="3153" w:type="pct"/>
            <w:vAlign w:val="center"/>
          </w:tcPr>
          <w:p w14:paraId="40F8BA2E"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Citizen eService application (web portal)</w:t>
            </w:r>
          </w:p>
        </w:tc>
        <w:tc>
          <w:tcPr>
            <w:tcW w:w="1052" w:type="pct"/>
            <w:vMerge w:val="restart"/>
            <w:vAlign w:val="center"/>
          </w:tcPr>
          <w:p w14:paraId="210B44DD" w14:textId="64D0BCEC"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06182E" w:rsidRPr="0008065D">
              <w:rPr>
                <w:rFonts w:eastAsia="Times New Roman" w:cs="Arial"/>
                <w:color w:val="000000"/>
              </w:rPr>
              <w:t>2</w:t>
            </w:r>
            <w:r w:rsidR="006557B8" w:rsidRPr="0008065D">
              <w:rPr>
                <w:rFonts w:eastAsia="Times New Roman" w:cs="Arial"/>
                <w:color w:val="000000"/>
              </w:rPr>
              <w:t>5</w:t>
            </w:r>
            <w:r w:rsidRPr="0008065D">
              <w:rPr>
                <w:rFonts w:eastAsia="Times New Roman" w:cs="Arial"/>
                <w:color w:val="000000"/>
              </w:rPr>
              <w:t xml:space="preserve"> pages</w:t>
            </w:r>
          </w:p>
        </w:tc>
      </w:tr>
      <w:tr w:rsidR="0094641F" w:rsidRPr="0008065D" w14:paraId="32824E23" w14:textId="77777777" w:rsidTr="0094641F">
        <w:tc>
          <w:tcPr>
            <w:tcW w:w="795" w:type="pct"/>
            <w:vAlign w:val="center"/>
          </w:tcPr>
          <w:p w14:paraId="49795DA3"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3.2.</w:t>
            </w:r>
          </w:p>
        </w:tc>
        <w:tc>
          <w:tcPr>
            <w:tcW w:w="3153" w:type="pct"/>
            <w:vAlign w:val="center"/>
          </w:tcPr>
          <w:p w14:paraId="500A16B9"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Enrolment solution</w:t>
            </w:r>
          </w:p>
        </w:tc>
        <w:tc>
          <w:tcPr>
            <w:tcW w:w="1052" w:type="pct"/>
            <w:vMerge/>
            <w:vAlign w:val="center"/>
          </w:tcPr>
          <w:p w14:paraId="2E168F40"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7356C75B" w14:textId="77777777" w:rsidTr="0094641F">
        <w:tc>
          <w:tcPr>
            <w:tcW w:w="795" w:type="pct"/>
            <w:vAlign w:val="center"/>
          </w:tcPr>
          <w:p w14:paraId="4BFC5DEB"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3.3.</w:t>
            </w:r>
          </w:p>
        </w:tc>
        <w:tc>
          <w:tcPr>
            <w:tcW w:w="3153" w:type="pct"/>
            <w:vAlign w:val="center"/>
          </w:tcPr>
          <w:p w14:paraId="2BABEBF8"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Identity management and document issuance solution</w:t>
            </w:r>
          </w:p>
        </w:tc>
        <w:tc>
          <w:tcPr>
            <w:tcW w:w="1052" w:type="pct"/>
            <w:vMerge/>
            <w:vAlign w:val="center"/>
          </w:tcPr>
          <w:p w14:paraId="7D885CA3"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5E0A266C" w14:textId="77777777" w:rsidTr="0094641F">
        <w:tc>
          <w:tcPr>
            <w:tcW w:w="795" w:type="pct"/>
            <w:vAlign w:val="center"/>
          </w:tcPr>
          <w:p w14:paraId="632AEEDC"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3.4.</w:t>
            </w:r>
          </w:p>
        </w:tc>
        <w:tc>
          <w:tcPr>
            <w:tcW w:w="3153" w:type="pct"/>
            <w:vAlign w:val="center"/>
          </w:tcPr>
          <w:p w14:paraId="011A510E"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Biometric data and document registry</w:t>
            </w:r>
          </w:p>
        </w:tc>
        <w:tc>
          <w:tcPr>
            <w:tcW w:w="1052" w:type="pct"/>
            <w:vMerge/>
            <w:vAlign w:val="center"/>
          </w:tcPr>
          <w:p w14:paraId="69A44579"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64AA7C8A" w14:textId="77777777" w:rsidTr="0094641F">
        <w:tc>
          <w:tcPr>
            <w:tcW w:w="795" w:type="pct"/>
            <w:vAlign w:val="center"/>
          </w:tcPr>
          <w:p w14:paraId="4670DF04"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3.5.</w:t>
            </w:r>
          </w:p>
        </w:tc>
        <w:tc>
          <w:tcPr>
            <w:tcW w:w="3153" w:type="pct"/>
            <w:vAlign w:val="center"/>
          </w:tcPr>
          <w:p w14:paraId="732877DD"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Automated Biometric Identification Solution (ABIS)</w:t>
            </w:r>
          </w:p>
        </w:tc>
        <w:tc>
          <w:tcPr>
            <w:tcW w:w="1052" w:type="pct"/>
            <w:vMerge/>
            <w:vAlign w:val="center"/>
          </w:tcPr>
          <w:p w14:paraId="728B4A33"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26813021" w14:textId="77777777" w:rsidTr="0094641F">
        <w:tc>
          <w:tcPr>
            <w:tcW w:w="795" w:type="pct"/>
            <w:vAlign w:val="center"/>
          </w:tcPr>
          <w:p w14:paraId="7B789744"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3.6.</w:t>
            </w:r>
          </w:p>
        </w:tc>
        <w:tc>
          <w:tcPr>
            <w:tcW w:w="3153" w:type="pct"/>
            <w:vAlign w:val="center"/>
          </w:tcPr>
          <w:p w14:paraId="5C500370"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Public key infrastructure</w:t>
            </w:r>
          </w:p>
        </w:tc>
        <w:tc>
          <w:tcPr>
            <w:tcW w:w="1052" w:type="pct"/>
            <w:vMerge/>
            <w:vAlign w:val="center"/>
          </w:tcPr>
          <w:p w14:paraId="04A0C3B9"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057C6657" w14:textId="77777777" w:rsidTr="0094641F">
        <w:tc>
          <w:tcPr>
            <w:tcW w:w="795" w:type="pct"/>
            <w:vAlign w:val="center"/>
          </w:tcPr>
          <w:p w14:paraId="45202400"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3.7.</w:t>
            </w:r>
          </w:p>
        </w:tc>
        <w:tc>
          <w:tcPr>
            <w:tcW w:w="3153" w:type="pct"/>
            <w:vAlign w:val="center"/>
          </w:tcPr>
          <w:p w14:paraId="7D11EECF"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On-site queuing management solution</w:t>
            </w:r>
          </w:p>
        </w:tc>
        <w:tc>
          <w:tcPr>
            <w:tcW w:w="1052" w:type="pct"/>
            <w:vMerge/>
            <w:vAlign w:val="center"/>
          </w:tcPr>
          <w:p w14:paraId="34038119"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F338B9F" w14:textId="77777777" w:rsidTr="0094641F">
        <w:tc>
          <w:tcPr>
            <w:tcW w:w="795" w:type="pct"/>
            <w:vAlign w:val="center"/>
          </w:tcPr>
          <w:p w14:paraId="106ECB4F"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3.8.</w:t>
            </w:r>
          </w:p>
        </w:tc>
        <w:tc>
          <w:tcPr>
            <w:tcW w:w="3153" w:type="pct"/>
            <w:vAlign w:val="center"/>
          </w:tcPr>
          <w:p w14:paraId="057A55EB"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Reports and statistics solution</w:t>
            </w:r>
          </w:p>
        </w:tc>
        <w:tc>
          <w:tcPr>
            <w:tcW w:w="1052" w:type="pct"/>
            <w:vMerge/>
            <w:vAlign w:val="center"/>
          </w:tcPr>
          <w:p w14:paraId="413EBF09"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2C6157E6" w14:textId="77777777" w:rsidTr="0094641F">
        <w:tc>
          <w:tcPr>
            <w:tcW w:w="795" w:type="pct"/>
            <w:vAlign w:val="center"/>
          </w:tcPr>
          <w:p w14:paraId="178013F4"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3.9.</w:t>
            </w:r>
          </w:p>
        </w:tc>
        <w:tc>
          <w:tcPr>
            <w:tcW w:w="3153" w:type="pct"/>
            <w:vAlign w:val="center"/>
          </w:tcPr>
          <w:p w14:paraId="278A2C2B"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Integrations with external data sources</w:t>
            </w:r>
          </w:p>
        </w:tc>
        <w:tc>
          <w:tcPr>
            <w:tcW w:w="1052" w:type="pct"/>
            <w:vMerge/>
            <w:vAlign w:val="center"/>
          </w:tcPr>
          <w:p w14:paraId="7ACD2DC2"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585E708A" w14:textId="77777777" w:rsidTr="0094641F">
        <w:tc>
          <w:tcPr>
            <w:tcW w:w="795" w:type="pct"/>
            <w:shd w:val="clear" w:color="auto" w:fill="F2F2F2" w:themeFill="background1" w:themeFillShade="F2"/>
            <w:vAlign w:val="center"/>
          </w:tcPr>
          <w:p w14:paraId="2D75E61A" w14:textId="77777777" w:rsidR="0094641F" w:rsidRPr="0008065D" w:rsidRDefault="0094641F" w:rsidP="0094641F">
            <w:pPr>
              <w:pStyle w:val="ListParagraph"/>
              <w:widowControl w:val="0"/>
              <w:spacing w:before="60" w:after="60"/>
              <w:ind w:left="0"/>
              <w:contextualSpacing w:val="0"/>
              <w:rPr>
                <w:rFonts w:eastAsia="Times New Roman" w:cs="Arial"/>
                <w:b/>
                <w:color w:val="000000"/>
              </w:rPr>
            </w:pPr>
            <w:r w:rsidRPr="0008065D">
              <w:rPr>
                <w:rFonts w:eastAsia="Times New Roman" w:cs="Arial"/>
                <w:b/>
                <w:color w:val="000000"/>
              </w:rPr>
              <w:t>4.</w:t>
            </w:r>
          </w:p>
        </w:tc>
        <w:tc>
          <w:tcPr>
            <w:tcW w:w="3153" w:type="pct"/>
            <w:shd w:val="clear" w:color="auto" w:fill="F2F2F2" w:themeFill="background1" w:themeFillShade="F2"/>
            <w:vAlign w:val="center"/>
          </w:tcPr>
          <w:p w14:paraId="1F093B3B" w14:textId="77777777" w:rsidR="0094641F" w:rsidRPr="0008065D" w:rsidRDefault="0094641F" w:rsidP="0094641F">
            <w:pPr>
              <w:widowControl w:val="0"/>
              <w:spacing w:before="60" w:after="60"/>
              <w:rPr>
                <w:rFonts w:eastAsia="Times New Roman" w:cs="Arial"/>
                <w:b/>
                <w:color w:val="000000"/>
              </w:rPr>
            </w:pPr>
            <w:r w:rsidRPr="0008065D">
              <w:rPr>
                <w:rFonts w:eastAsia="Times New Roman" w:cs="Arial"/>
                <w:b/>
                <w:bCs/>
                <w:color w:val="000000"/>
              </w:rPr>
              <w:t>Description of the suggested approach with respect to requested services</w:t>
            </w:r>
          </w:p>
        </w:tc>
        <w:tc>
          <w:tcPr>
            <w:tcW w:w="1052" w:type="pct"/>
            <w:shd w:val="clear" w:color="auto" w:fill="F2F2F2" w:themeFill="background1" w:themeFillShade="F2"/>
            <w:vAlign w:val="center"/>
          </w:tcPr>
          <w:p w14:paraId="4031FA5C" w14:textId="44C58C10" w:rsidR="0094641F" w:rsidRPr="0008065D" w:rsidRDefault="0094641F" w:rsidP="0094641F">
            <w:pPr>
              <w:pStyle w:val="ListParagraph"/>
              <w:widowControl w:val="0"/>
              <w:spacing w:before="60" w:after="60"/>
              <w:ind w:left="0"/>
              <w:contextualSpacing w:val="0"/>
              <w:jc w:val="center"/>
              <w:rPr>
                <w:rFonts w:eastAsia="Times New Roman" w:cs="Arial"/>
                <w:b/>
                <w:color w:val="000000"/>
              </w:rPr>
            </w:pPr>
            <w:r w:rsidRPr="0008065D">
              <w:rPr>
                <w:rFonts w:eastAsia="Times New Roman" w:cs="Arial"/>
                <w:b/>
                <w:bCs/>
                <w:color w:val="000000"/>
              </w:rPr>
              <w:t xml:space="preserve">Up to </w:t>
            </w:r>
            <w:r w:rsidR="00BB3096" w:rsidRPr="0008065D">
              <w:rPr>
                <w:rFonts w:eastAsia="Times New Roman" w:cs="Arial"/>
                <w:b/>
                <w:bCs/>
                <w:color w:val="000000"/>
              </w:rPr>
              <w:t>15</w:t>
            </w:r>
            <w:r w:rsidRPr="0008065D">
              <w:rPr>
                <w:rFonts w:eastAsia="Times New Roman" w:cs="Arial"/>
                <w:b/>
                <w:bCs/>
                <w:color w:val="000000"/>
              </w:rPr>
              <w:t xml:space="preserve"> pages</w:t>
            </w:r>
          </w:p>
        </w:tc>
      </w:tr>
      <w:tr w:rsidR="0094641F" w:rsidRPr="0008065D" w14:paraId="36EAFF27" w14:textId="77777777" w:rsidTr="0094641F">
        <w:tc>
          <w:tcPr>
            <w:tcW w:w="795" w:type="pct"/>
            <w:vAlign w:val="center"/>
          </w:tcPr>
          <w:p w14:paraId="3A104529" w14:textId="77777777" w:rsidR="0094641F" w:rsidRPr="0008065D" w:rsidRDefault="0094641F" w:rsidP="0094641F">
            <w:pPr>
              <w:pStyle w:val="ListParagraph"/>
              <w:widowControl w:val="0"/>
              <w:spacing w:before="60" w:after="60"/>
              <w:ind w:left="164"/>
              <w:contextualSpacing w:val="0"/>
              <w:rPr>
                <w:rFonts w:eastAsia="Times New Roman" w:cs="Arial"/>
                <w:b/>
                <w:color w:val="000000"/>
              </w:rPr>
            </w:pPr>
            <w:r w:rsidRPr="0008065D">
              <w:rPr>
                <w:rFonts w:eastAsia="Times New Roman" w:cs="Arial"/>
                <w:b/>
                <w:bCs/>
                <w:color w:val="000000"/>
              </w:rPr>
              <w:t>4.1.</w:t>
            </w:r>
          </w:p>
        </w:tc>
        <w:tc>
          <w:tcPr>
            <w:tcW w:w="3153" w:type="pct"/>
            <w:vAlign w:val="center"/>
          </w:tcPr>
          <w:p w14:paraId="1D3A065F"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Service level agreement KPIs</w:t>
            </w:r>
          </w:p>
        </w:tc>
        <w:tc>
          <w:tcPr>
            <w:tcW w:w="1052" w:type="pct"/>
            <w:vMerge w:val="restart"/>
            <w:vAlign w:val="center"/>
          </w:tcPr>
          <w:p w14:paraId="56132122" w14:textId="7BDD25BA"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503A7B" w:rsidRPr="0008065D">
              <w:rPr>
                <w:rFonts w:eastAsia="Times New Roman" w:cs="Arial"/>
                <w:color w:val="000000"/>
              </w:rPr>
              <w:t>3</w:t>
            </w:r>
            <w:r w:rsidRPr="0008065D">
              <w:rPr>
                <w:rFonts w:eastAsia="Times New Roman" w:cs="Arial"/>
                <w:color w:val="000000"/>
              </w:rPr>
              <w:t xml:space="preserve"> page</w:t>
            </w:r>
            <w:r w:rsidR="002C4590" w:rsidRPr="0008065D">
              <w:rPr>
                <w:rFonts w:eastAsia="Times New Roman" w:cs="Arial"/>
                <w:color w:val="000000"/>
              </w:rPr>
              <w:t>s</w:t>
            </w:r>
          </w:p>
        </w:tc>
      </w:tr>
      <w:tr w:rsidR="0094641F" w:rsidRPr="0008065D" w14:paraId="16D73E0B" w14:textId="77777777" w:rsidTr="0094641F">
        <w:tc>
          <w:tcPr>
            <w:tcW w:w="795" w:type="pct"/>
            <w:vAlign w:val="center"/>
          </w:tcPr>
          <w:p w14:paraId="704B40EC"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4.1.1.</w:t>
            </w:r>
          </w:p>
        </w:tc>
        <w:tc>
          <w:tcPr>
            <w:tcW w:w="3153" w:type="pct"/>
            <w:vAlign w:val="center"/>
          </w:tcPr>
          <w:p w14:paraId="1206A210"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Proposed governance mechanism</w:t>
            </w:r>
          </w:p>
        </w:tc>
        <w:tc>
          <w:tcPr>
            <w:tcW w:w="1052" w:type="pct"/>
            <w:vMerge/>
            <w:vAlign w:val="center"/>
          </w:tcPr>
          <w:p w14:paraId="2383EAE6"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EBD42FE" w14:textId="77777777" w:rsidTr="0094641F">
        <w:tc>
          <w:tcPr>
            <w:tcW w:w="795" w:type="pct"/>
            <w:vAlign w:val="center"/>
          </w:tcPr>
          <w:p w14:paraId="5A73E038"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4.1.2.</w:t>
            </w:r>
          </w:p>
        </w:tc>
        <w:tc>
          <w:tcPr>
            <w:tcW w:w="3153" w:type="pct"/>
            <w:vAlign w:val="center"/>
          </w:tcPr>
          <w:p w14:paraId="2A6DB556"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Suggested improvements to the minimum service levels</w:t>
            </w:r>
          </w:p>
        </w:tc>
        <w:tc>
          <w:tcPr>
            <w:tcW w:w="1052" w:type="pct"/>
            <w:vMerge/>
            <w:vAlign w:val="center"/>
          </w:tcPr>
          <w:p w14:paraId="4DD27AC9"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3849A91" w14:textId="77777777" w:rsidTr="0094641F">
        <w:tc>
          <w:tcPr>
            <w:tcW w:w="795" w:type="pct"/>
            <w:vAlign w:val="center"/>
          </w:tcPr>
          <w:p w14:paraId="5DBFD92C"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4.2.</w:t>
            </w:r>
          </w:p>
        </w:tc>
        <w:tc>
          <w:tcPr>
            <w:tcW w:w="3153" w:type="pct"/>
            <w:vAlign w:val="center"/>
          </w:tcPr>
          <w:p w14:paraId="23FB5117"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Design and implementation approach</w:t>
            </w:r>
          </w:p>
        </w:tc>
        <w:tc>
          <w:tcPr>
            <w:tcW w:w="1052" w:type="pct"/>
            <w:vMerge w:val="restart"/>
            <w:vAlign w:val="center"/>
          </w:tcPr>
          <w:p w14:paraId="7B62AC9A" w14:textId="2B669E5D"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8A1F2B" w:rsidRPr="0008065D">
              <w:rPr>
                <w:rFonts w:eastAsia="Times New Roman" w:cs="Arial"/>
                <w:color w:val="000000"/>
              </w:rPr>
              <w:t>7</w:t>
            </w:r>
            <w:r w:rsidRPr="0008065D">
              <w:rPr>
                <w:rFonts w:eastAsia="Times New Roman" w:cs="Arial"/>
                <w:color w:val="000000"/>
              </w:rPr>
              <w:t xml:space="preserve"> pages</w:t>
            </w:r>
          </w:p>
        </w:tc>
      </w:tr>
      <w:tr w:rsidR="0094641F" w:rsidRPr="0008065D" w14:paraId="2D3AD86B" w14:textId="77777777" w:rsidTr="0094641F">
        <w:tc>
          <w:tcPr>
            <w:tcW w:w="795" w:type="pct"/>
            <w:vAlign w:val="center"/>
          </w:tcPr>
          <w:p w14:paraId="612A61A6"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4.2.1.</w:t>
            </w:r>
          </w:p>
        </w:tc>
        <w:tc>
          <w:tcPr>
            <w:tcW w:w="3153" w:type="pct"/>
            <w:vAlign w:val="center"/>
          </w:tcPr>
          <w:p w14:paraId="31F10741"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Project plan</w:t>
            </w:r>
          </w:p>
        </w:tc>
        <w:tc>
          <w:tcPr>
            <w:tcW w:w="1052" w:type="pct"/>
            <w:vMerge/>
            <w:vAlign w:val="center"/>
          </w:tcPr>
          <w:p w14:paraId="06B01C50"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5CF9C12" w14:textId="77777777" w:rsidTr="0094641F">
        <w:tc>
          <w:tcPr>
            <w:tcW w:w="795" w:type="pct"/>
            <w:vAlign w:val="center"/>
          </w:tcPr>
          <w:p w14:paraId="458D52EB"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4.2.2.</w:t>
            </w:r>
          </w:p>
        </w:tc>
        <w:tc>
          <w:tcPr>
            <w:tcW w:w="3153" w:type="pct"/>
            <w:vAlign w:val="center"/>
          </w:tcPr>
          <w:p w14:paraId="59B2D73D"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Proposed project team</w:t>
            </w:r>
          </w:p>
        </w:tc>
        <w:tc>
          <w:tcPr>
            <w:tcW w:w="1052" w:type="pct"/>
            <w:vMerge/>
            <w:vAlign w:val="center"/>
          </w:tcPr>
          <w:p w14:paraId="3CF81F25"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30288856" w14:textId="77777777" w:rsidTr="0094641F">
        <w:tc>
          <w:tcPr>
            <w:tcW w:w="795" w:type="pct"/>
            <w:vAlign w:val="center"/>
          </w:tcPr>
          <w:p w14:paraId="58A318E8"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4.2.3.</w:t>
            </w:r>
          </w:p>
        </w:tc>
        <w:tc>
          <w:tcPr>
            <w:tcW w:w="3153" w:type="pct"/>
            <w:vAlign w:val="center"/>
          </w:tcPr>
          <w:p w14:paraId="03FF693B"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Structure and roles of the Consortium members and suppliers</w:t>
            </w:r>
          </w:p>
        </w:tc>
        <w:tc>
          <w:tcPr>
            <w:tcW w:w="1052" w:type="pct"/>
            <w:vMerge/>
            <w:vAlign w:val="center"/>
          </w:tcPr>
          <w:p w14:paraId="7874B3F4"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18208BD" w14:textId="77777777" w:rsidTr="0094641F">
        <w:tc>
          <w:tcPr>
            <w:tcW w:w="795" w:type="pct"/>
            <w:vAlign w:val="center"/>
          </w:tcPr>
          <w:p w14:paraId="1E0305EA"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4.3.</w:t>
            </w:r>
          </w:p>
        </w:tc>
        <w:tc>
          <w:tcPr>
            <w:tcW w:w="3153" w:type="pct"/>
            <w:vAlign w:val="center"/>
          </w:tcPr>
          <w:p w14:paraId="75069E19"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End-to-end service operations’</w:t>
            </w:r>
          </w:p>
        </w:tc>
        <w:tc>
          <w:tcPr>
            <w:tcW w:w="1052" w:type="pct"/>
            <w:vMerge w:val="restart"/>
            <w:vAlign w:val="center"/>
          </w:tcPr>
          <w:p w14:paraId="19EC18D9" w14:textId="23757B40"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AA5A9A" w:rsidRPr="0008065D">
              <w:rPr>
                <w:rFonts w:eastAsia="Times New Roman" w:cs="Arial"/>
                <w:color w:val="000000"/>
              </w:rPr>
              <w:t>3</w:t>
            </w:r>
            <w:r w:rsidRPr="0008065D">
              <w:rPr>
                <w:rFonts w:eastAsia="Times New Roman" w:cs="Arial"/>
                <w:color w:val="000000"/>
              </w:rPr>
              <w:t xml:space="preserve"> pages</w:t>
            </w:r>
          </w:p>
        </w:tc>
      </w:tr>
      <w:tr w:rsidR="0094641F" w:rsidRPr="0008065D" w14:paraId="3D4B8A7D" w14:textId="77777777" w:rsidTr="0094641F">
        <w:tc>
          <w:tcPr>
            <w:tcW w:w="795" w:type="pct"/>
            <w:vAlign w:val="center"/>
          </w:tcPr>
          <w:p w14:paraId="4495EE36"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4.3.1.</w:t>
            </w:r>
          </w:p>
        </w:tc>
        <w:tc>
          <w:tcPr>
            <w:tcW w:w="3153" w:type="pct"/>
            <w:vAlign w:val="center"/>
          </w:tcPr>
          <w:p w14:paraId="46E06642"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Customer service quality control measures</w:t>
            </w:r>
          </w:p>
        </w:tc>
        <w:tc>
          <w:tcPr>
            <w:tcW w:w="1052" w:type="pct"/>
            <w:vMerge/>
            <w:vAlign w:val="center"/>
          </w:tcPr>
          <w:p w14:paraId="29BFC73F"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3649305A" w14:textId="77777777" w:rsidTr="0094641F">
        <w:tc>
          <w:tcPr>
            <w:tcW w:w="795" w:type="pct"/>
            <w:vAlign w:val="center"/>
          </w:tcPr>
          <w:p w14:paraId="160CA5A5" w14:textId="77777777" w:rsidR="0094641F" w:rsidRPr="0008065D" w:rsidRDefault="0094641F" w:rsidP="0094641F">
            <w:pPr>
              <w:pStyle w:val="ListParagraph"/>
              <w:widowControl w:val="0"/>
              <w:spacing w:before="60" w:after="60"/>
              <w:ind w:left="447"/>
              <w:contextualSpacing w:val="0"/>
              <w:rPr>
                <w:rFonts w:eastAsia="Times New Roman" w:cs="Arial"/>
                <w:b/>
                <w:i/>
                <w:color w:val="000000"/>
              </w:rPr>
            </w:pPr>
            <w:r w:rsidRPr="0008065D">
              <w:rPr>
                <w:rFonts w:eastAsia="Times New Roman" w:cs="Arial"/>
                <w:b/>
                <w:i/>
                <w:color w:val="000000"/>
              </w:rPr>
              <w:t>4.3.2.</w:t>
            </w:r>
          </w:p>
        </w:tc>
        <w:tc>
          <w:tcPr>
            <w:tcW w:w="3153" w:type="pct"/>
            <w:vAlign w:val="center"/>
          </w:tcPr>
          <w:p w14:paraId="7E3B624F" w14:textId="77777777" w:rsidR="0094641F" w:rsidRPr="0008065D" w:rsidRDefault="0094641F" w:rsidP="0094641F">
            <w:pPr>
              <w:pStyle w:val="ListParagraph"/>
              <w:widowControl w:val="0"/>
              <w:spacing w:before="60" w:after="60"/>
              <w:ind w:left="447"/>
              <w:contextualSpacing w:val="0"/>
              <w:rPr>
                <w:rFonts w:eastAsia="Times New Roman" w:cs="Arial"/>
                <w:i/>
                <w:color w:val="000000"/>
              </w:rPr>
            </w:pPr>
            <w:r w:rsidRPr="0008065D">
              <w:rPr>
                <w:rFonts w:eastAsia="Times New Roman" w:cs="Arial"/>
                <w:i/>
                <w:color w:val="000000"/>
              </w:rPr>
              <w:t>Quality control and security measures</w:t>
            </w:r>
          </w:p>
        </w:tc>
        <w:tc>
          <w:tcPr>
            <w:tcW w:w="1052" w:type="pct"/>
            <w:vMerge/>
            <w:vAlign w:val="center"/>
          </w:tcPr>
          <w:p w14:paraId="473779D1" w14:textId="77777777" w:rsidR="0094641F" w:rsidRPr="0008065D" w:rsidRDefault="0094641F" w:rsidP="0094641F">
            <w:pPr>
              <w:pStyle w:val="ListParagraph"/>
              <w:widowControl w:val="0"/>
              <w:spacing w:before="60" w:after="60"/>
              <w:ind w:left="0"/>
              <w:contextualSpacing w:val="0"/>
              <w:jc w:val="center"/>
              <w:rPr>
                <w:rFonts w:eastAsia="Times New Roman" w:cs="Arial"/>
                <w:color w:val="000000"/>
              </w:rPr>
            </w:pPr>
          </w:p>
        </w:tc>
      </w:tr>
      <w:tr w:rsidR="0094641F" w:rsidRPr="0008065D" w14:paraId="1B65E778" w14:textId="77777777" w:rsidTr="0094641F">
        <w:tc>
          <w:tcPr>
            <w:tcW w:w="795" w:type="pct"/>
            <w:vAlign w:val="center"/>
          </w:tcPr>
          <w:p w14:paraId="30D0B5FA"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4.4.</w:t>
            </w:r>
          </w:p>
        </w:tc>
        <w:tc>
          <w:tcPr>
            <w:tcW w:w="3153" w:type="pct"/>
            <w:vAlign w:val="center"/>
          </w:tcPr>
          <w:p w14:paraId="51E20406" w14:textId="77777777" w:rsidR="0094641F" w:rsidRPr="0008065D" w:rsidRDefault="0094641F" w:rsidP="0094641F">
            <w:pPr>
              <w:pStyle w:val="ListParagraph"/>
              <w:widowControl w:val="0"/>
              <w:spacing w:before="60" w:after="60"/>
              <w:ind w:left="164"/>
              <w:contextualSpacing w:val="0"/>
              <w:rPr>
                <w:rFonts w:eastAsia="Times New Roman" w:cs="Arial"/>
                <w:color w:val="000000"/>
              </w:rPr>
            </w:pPr>
            <w:r w:rsidRPr="0008065D">
              <w:rPr>
                <w:rFonts w:eastAsia="Times New Roman" w:cs="Arial"/>
                <w:color w:val="000000"/>
              </w:rPr>
              <w:t>Approach to handover at the end of the contract</w:t>
            </w:r>
          </w:p>
        </w:tc>
        <w:tc>
          <w:tcPr>
            <w:tcW w:w="1052" w:type="pct"/>
            <w:vAlign w:val="center"/>
          </w:tcPr>
          <w:p w14:paraId="66C1299A" w14:textId="1CDC3D1E"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 xml:space="preserve">Up to </w:t>
            </w:r>
            <w:r w:rsidR="00061D5A" w:rsidRPr="0008065D">
              <w:rPr>
                <w:rFonts w:eastAsia="Times New Roman" w:cs="Arial"/>
                <w:color w:val="000000"/>
              </w:rPr>
              <w:t>2</w:t>
            </w:r>
            <w:r w:rsidRPr="0008065D">
              <w:rPr>
                <w:rFonts w:eastAsia="Times New Roman" w:cs="Arial"/>
                <w:color w:val="000000"/>
              </w:rPr>
              <w:t xml:space="preserve"> page</w:t>
            </w:r>
            <w:r w:rsidR="00F41200" w:rsidRPr="0008065D">
              <w:rPr>
                <w:rFonts w:eastAsia="Times New Roman" w:cs="Arial"/>
                <w:color w:val="000000"/>
              </w:rPr>
              <w:t>s</w:t>
            </w:r>
          </w:p>
        </w:tc>
      </w:tr>
      <w:tr w:rsidR="0094641F" w:rsidRPr="0008065D" w14:paraId="314C75A4" w14:textId="77777777" w:rsidTr="0094641F">
        <w:tc>
          <w:tcPr>
            <w:tcW w:w="795" w:type="pct"/>
            <w:shd w:val="clear" w:color="auto" w:fill="F2F2F2" w:themeFill="background1" w:themeFillShade="F2"/>
            <w:vAlign w:val="center"/>
          </w:tcPr>
          <w:p w14:paraId="2F6D9700" w14:textId="77777777" w:rsidR="0094641F" w:rsidRPr="0008065D" w:rsidRDefault="0094641F" w:rsidP="0094641F">
            <w:pPr>
              <w:pStyle w:val="ListParagraph"/>
              <w:widowControl w:val="0"/>
              <w:spacing w:before="60" w:after="60"/>
              <w:ind w:left="164"/>
              <w:contextualSpacing w:val="0"/>
              <w:rPr>
                <w:rFonts w:eastAsia="Times New Roman" w:cs="Arial"/>
                <w:b/>
                <w:bCs/>
                <w:color w:val="000000"/>
              </w:rPr>
            </w:pPr>
            <w:r w:rsidRPr="0008065D">
              <w:rPr>
                <w:rFonts w:eastAsia="Times New Roman" w:cs="Arial"/>
                <w:b/>
                <w:bCs/>
                <w:color w:val="000000"/>
              </w:rPr>
              <w:t>5.</w:t>
            </w:r>
          </w:p>
        </w:tc>
        <w:tc>
          <w:tcPr>
            <w:tcW w:w="3153" w:type="pct"/>
            <w:shd w:val="clear" w:color="auto" w:fill="F2F2F2" w:themeFill="background1" w:themeFillShade="F2"/>
            <w:vAlign w:val="center"/>
          </w:tcPr>
          <w:p w14:paraId="1A469B84" w14:textId="77777777" w:rsidR="0094641F" w:rsidRPr="0008065D" w:rsidRDefault="0094641F" w:rsidP="0094641F">
            <w:pPr>
              <w:pStyle w:val="ListParagraph"/>
              <w:widowControl w:val="0"/>
              <w:spacing w:before="60" w:after="60"/>
              <w:ind w:left="164"/>
              <w:contextualSpacing w:val="0"/>
              <w:rPr>
                <w:rFonts w:eastAsia="Times New Roman" w:cs="Arial"/>
                <w:b/>
                <w:color w:val="000000"/>
              </w:rPr>
            </w:pPr>
            <w:r w:rsidRPr="0008065D">
              <w:rPr>
                <w:rFonts w:eastAsia="Times New Roman" w:cs="Arial"/>
                <w:b/>
                <w:color w:val="000000"/>
              </w:rPr>
              <w:t>Addendum 1. Compliance with technical requirements [</w:t>
            </w:r>
            <w:r w:rsidRPr="0008065D">
              <w:rPr>
                <w:rFonts w:eastAsia="Times New Roman" w:cs="Arial"/>
                <w:b/>
                <w:i/>
                <w:color w:val="000000"/>
              </w:rPr>
              <w:t>see the content requirements further below</w:t>
            </w:r>
            <w:r w:rsidRPr="0008065D">
              <w:rPr>
                <w:rFonts w:eastAsia="Times New Roman" w:cs="Arial"/>
                <w:b/>
                <w:color w:val="000000"/>
              </w:rPr>
              <w:t>]</w:t>
            </w:r>
          </w:p>
        </w:tc>
        <w:tc>
          <w:tcPr>
            <w:tcW w:w="1052" w:type="pct"/>
            <w:shd w:val="clear" w:color="auto" w:fill="F2F2F2" w:themeFill="background1" w:themeFillShade="F2"/>
            <w:vAlign w:val="center"/>
          </w:tcPr>
          <w:p w14:paraId="21C8D97E" w14:textId="48217B25" w:rsidR="0094641F" w:rsidRPr="0008065D" w:rsidRDefault="0094641F" w:rsidP="0094641F">
            <w:pPr>
              <w:pStyle w:val="ListParagraph"/>
              <w:widowControl w:val="0"/>
              <w:spacing w:before="60" w:after="60"/>
              <w:ind w:left="0"/>
              <w:contextualSpacing w:val="0"/>
              <w:jc w:val="center"/>
              <w:rPr>
                <w:rFonts w:eastAsia="Times New Roman" w:cs="Arial"/>
                <w:color w:val="000000"/>
              </w:rPr>
            </w:pPr>
            <w:r w:rsidRPr="0008065D">
              <w:rPr>
                <w:rFonts w:eastAsia="Times New Roman" w:cs="Arial"/>
                <w:color w:val="000000"/>
              </w:rPr>
              <w:t>-</w:t>
            </w:r>
          </w:p>
        </w:tc>
      </w:tr>
    </w:tbl>
    <w:p w14:paraId="0B980C0A" w14:textId="77777777" w:rsidR="00621BD4" w:rsidRPr="0008065D" w:rsidRDefault="00621BD4" w:rsidP="00FF5C61">
      <w:pPr>
        <w:suppressAutoHyphens/>
        <w:spacing w:before="0" w:after="240" w:line="288" w:lineRule="auto"/>
        <w:rPr>
          <w:rFonts w:eastAsia="Times New Roman" w:cs="Arial"/>
          <w:noProof/>
          <w:sz w:val="4"/>
          <w:szCs w:val="24"/>
          <w:lang w:eastAsia="fr-FR"/>
        </w:rPr>
      </w:pPr>
    </w:p>
    <w:p w14:paraId="34425E54" w14:textId="1EB74B6E" w:rsidR="00E9727C" w:rsidRPr="0008065D" w:rsidRDefault="00E9727C" w:rsidP="00FF5C61">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i/>
          <w:noProof/>
          <w:szCs w:val="24"/>
          <w:lang w:eastAsia="fr-FR"/>
        </w:rPr>
        <w:t>Further text of completed Technical Proposal Form as per content requirements provided above</w:t>
      </w:r>
      <w:r w:rsidRPr="0008065D">
        <w:rPr>
          <w:rFonts w:eastAsia="Times New Roman" w:cs="Arial"/>
          <w:noProof/>
          <w:szCs w:val="24"/>
          <w:lang w:eastAsia="fr-FR"/>
        </w:rPr>
        <w:t>]</w:t>
      </w:r>
    </w:p>
    <w:p w14:paraId="3DBD3047" w14:textId="77777777" w:rsidR="00601A3B" w:rsidRPr="0008065D" w:rsidRDefault="00601A3B" w:rsidP="00FF5C61">
      <w:pPr>
        <w:suppressAutoHyphens/>
        <w:spacing w:before="0" w:after="240" w:line="288" w:lineRule="auto"/>
        <w:rPr>
          <w:rFonts w:eastAsia="Times New Roman" w:cs="Arial"/>
          <w:noProof/>
          <w:szCs w:val="24"/>
          <w:lang w:eastAsia="fr-FR"/>
        </w:rPr>
        <w:sectPr w:rsidR="00601A3B" w:rsidRPr="0008065D" w:rsidSect="00214D31">
          <w:headerReference w:type="even" r:id="rId14"/>
          <w:headerReference w:type="default" r:id="rId15"/>
          <w:footerReference w:type="even" r:id="rId16"/>
          <w:footerReference w:type="default" r:id="rId17"/>
          <w:headerReference w:type="first" r:id="rId18"/>
          <w:footerReference w:type="first" r:id="rId19"/>
          <w:pgSz w:w="11907" w:h="16840" w:code="9"/>
          <w:pgMar w:top="1560" w:right="1282" w:bottom="936" w:left="1368" w:header="706" w:footer="432" w:gutter="0"/>
          <w:cols w:space="708"/>
          <w:docGrid w:linePitch="360"/>
        </w:sectPr>
      </w:pPr>
    </w:p>
    <w:p w14:paraId="3ED931B6" w14:textId="77777777" w:rsidR="00A8607B" w:rsidRPr="0008065D" w:rsidRDefault="00A8607B" w:rsidP="00A8607B">
      <w:pPr>
        <w:suppressAutoHyphens/>
        <w:spacing w:before="0" w:after="240" w:line="288" w:lineRule="auto"/>
        <w:rPr>
          <w:rFonts w:eastAsia="Times New Roman" w:cs="Arial"/>
          <w:b/>
          <w:color w:val="000000"/>
        </w:rPr>
      </w:pPr>
      <w:r w:rsidRPr="0008065D">
        <w:rPr>
          <w:rFonts w:eastAsia="Times New Roman" w:cs="Arial"/>
          <w:b/>
          <w:color w:val="000000"/>
        </w:rPr>
        <w:lastRenderedPageBreak/>
        <w:t>Addendum 1 to Technical Proposal Form. Compliance with technical requirements – Content requirements</w:t>
      </w:r>
    </w:p>
    <w:p w14:paraId="2D54F773" w14:textId="477E0CB6" w:rsidR="00A8607B" w:rsidRPr="0008065D" w:rsidRDefault="00A8607B" w:rsidP="00A8607B">
      <w:pPr>
        <w:suppressAutoHyphens/>
        <w:spacing w:before="0" w:after="240" w:line="288" w:lineRule="auto"/>
        <w:rPr>
          <w:rFonts w:eastAsia="Times New Roman" w:cs="Arial"/>
          <w:noProof/>
          <w:szCs w:val="24"/>
          <w:lang w:eastAsia="fr-FR"/>
        </w:rPr>
      </w:pPr>
    </w:p>
    <w:tbl>
      <w:tblPr>
        <w:tblStyle w:val="TableGrid"/>
        <w:tblW w:w="0" w:type="auto"/>
        <w:tblLook w:val="04A0" w:firstRow="1" w:lastRow="0" w:firstColumn="1" w:lastColumn="0" w:noHBand="0" w:noVBand="1"/>
      </w:tblPr>
      <w:tblGrid>
        <w:gridCol w:w="14334"/>
      </w:tblGrid>
      <w:tr w:rsidR="00A8607B" w:rsidRPr="0008065D" w14:paraId="02C062EF" w14:textId="77777777">
        <w:tc>
          <w:tcPr>
            <w:tcW w:w="14334" w:type="dxa"/>
          </w:tcPr>
          <w:p w14:paraId="2FA5B292" w14:textId="77777777" w:rsidR="00A8607B" w:rsidRPr="0008065D" w:rsidRDefault="00A8607B">
            <w:pPr>
              <w:suppressAutoHyphens/>
              <w:spacing w:before="120" w:after="120" w:line="288" w:lineRule="auto"/>
              <w:rPr>
                <w:rFonts w:eastAsia="Times New Roman" w:cs="Arial"/>
                <w:b/>
                <w:i/>
                <w:szCs w:val="24"/>
                <w:lang w:eastAsia="fr-FR"/>
              </w:rPr>
            </w:pPr>
            <w:r w:rsidRPr="0008065D">
              <w:rPr>
                <w:rFonts w:eastAsia="Times New Roman" w:cs="Arial"/>
                <w:b/>
                <w:bCs/>
                <w:i/>
                <w:iCs/>
                <w:noProof/>
                <w:szCs w:val="24"/>
                <w:lang w:eastAsia="fr-FR"/>
              </w:rPr>
              <w:t>Note:</w:t>
            </w:r>
            <w:r w:rsidRPr="0008065D">
              <w:rPr>
                <w:rFonts w:eastAsia="Times New Roman" w:cs="Arial"/>
                <w:i/>
                <w:iCs/>
                <w:noProof/>
                <w:szCs w:val="24"/>
                <w:lang w:eastAsia="fr-FR"/>
              </w:rPr>
              <w:t xml:space="preserve"> the table below and the requirements depicted in the table are only exemplary and not complete. Please note that in the Compliance with technical requirements table based on the form provided below the Qualified Applicant shall cover all Technical requirements.</w:t>
            </w:r>
          </w:p>
        </w:tc>
      </w:tr>
    </w:tbl>
    <w:p w14:paraId="78B5220D" w14:textId="77777777" w:rsidR="00A8607B" w:rsidRPr="0008065D" w:rsidRDefault="00A8607B" w:rsidP="00FF5C61">
      <w:pPr>
        <w:suppressAutoHyphens/>
        <w:spacing w:before="0" w:after="240" w:line="288" w:lineRule="auto"/>
        <w:rPr>
          <w:rFonts w:eastAsia="Times New Roman" w:cs="Arial"/>
          <w:noProof/>
          <w:szCs w:val="24"/>
          <w:lang w:eastAsia="fr-FR"/>
        </w:rPr>
      </w:pPr>
    </w:p>
    <w:tbl>
      <w:tblPr>
        <w:tblStyle w:val="TableGrid"/>
        <w:tblW w:w="5000" w:type="pct"/>
        <w:tblLook w:val="04A0" w:firstRow="1" w:lastRow="0" w:firstColumn="1" w:lastColumn="0" w:noHBand="0" w:noVBand="1"/>
      </w:tblPr>
      <w:tblGrid>
        <w:gridCol w:w="994"/>
        <w:gridCol w:w="1167"/>
        <w:gridCol w:w="6336"/>
        <w:gridCol w:w="2976"/>
        <w:gridCol w:w="2861"/>
      </w:tblGrid>
      <w:tr w:rsidR="00601A3B" w:rsidRPr="0008065D" w14:paraId="2EF49F85" w14:textId="77777777" w:rsidTr="00672A1A">
        <w:trPr>
          <w:trHeight w:val="629"/>
          <w:tblHeader/>
        </w:trPr>
        <w:tc>
          <w:tcPr>
            <w:tcW w:w="347" w:type="pct"/>
            <w:shd w:val="clear" w:color="auto" w:fill="D9D9D9" w:themeFill="background1" w:themeFillShade="D9"/>
            <w:vAlign w:val="center"/>
          </w:tcPr>
          <w:p w14:paraId="1B8AE609" w14:textId="77777777" w:rsidR="00601A3B" w:rsidRPr="0008065D" w:rsidRDefault="00601A3B" w:rsidP="00601A3B">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No.</w:t>
            </w:r>
          </w:p>
        </w:tc>
        <w:tc>
          <w:tcPr>
            <w:tcW w:w="407" w:type="pct"/>
            <w:shd w:val="clear" w:color="auto" w:fill="D9D9D9" w:themeFill="background1" w:themeFillShade="D9"/>
            <w:vAlign w:val="center"/>
          </w:tcPr>
          <w:p w14:paraId="3AA7B51F" w14:textId="77777777" w:rsidR="00601A3B" w:rsidRPr="0008065D" w:rsidRDefault="00601A3B" w:rsidP="00601A3B">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Required / Optional</w:t>
            </w:r>
          </w:p>
        </w:tc>
        <w:tc>
          <w:tcPr>
            <w:tcW w:w="2210" w:type="pct"/>
            <w:shd w:val="clear" w:color="auto" w:fill="D9D9D9" w:themeFill="background1" w:themeFillShade="D9"/>
            <w:vAlign w:val="center"/>
          </w:tcPr>
          <w:p w14:paraId="4EDC3589" w14:textId="77777777" w:rsidR="00601A3B" w:rsidRPr="0008065D" w:rsidRDefault="00601A3B" w:rsidP="00601A3B">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Description</w:t>
            </w:r>
          </w:p>
        </w:tc>
        <w:tc>
          <w:tcPr>
            <w:tcW w:w="1038" w:type="pct"/>
            <w:shd w:val="clear" w:color="auto" w:fill="D9D9D9" w:themeFill="background1" w:themeFillShade="D9"/>
            <w:vAlign w:val="center"/>
          </w:tcPr>
          <w:p w14:paraId="70FEA959" w14:textId="77777777" w:rsidR="00601A3B" w:rsidRPr="0008065D" w:rsidRDefault="00601A3B" w:rsidP="00601A3B">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Requirement met (Yes / No)</w:t>
            </w:r>
          </w:p>
        </w:tc>
        <w:tc>
          <w:tcPr>
            <w:tcW w:w="995" w:type="pct"/>
            <w:shd w:val="clear" w:color="auto" w:fill="D9D9D9" w:themeFill="background1" w:themeFillShade="D9"/>
            <w:vAlign w:val="center"/>
          </w:tcPr>
          <w:p w14:paraId="74B3C0B4" w14:textId="20792EE2" w:rsidR="00601A3B" w:rsidRPr="0008065D" w:rsidRDefault="00601A3B" w:rsidP="00601A3B">
            <w:pPr>
              <w:pStyle w:val="ListParagraph"/>
              <w:widowControl w:val="0"/>
              <w:spacing w:before="60" w:after="60"/>
              <w:ind w:left="0"/>
              <w:contextualSpacing w:val="0"/>
              <w:rPr>
                <w:rFonts w:eastAsia="Times New Roman" w:cs="Arial"/>
                <w:b/>
                <w:bCs/>
                <w:color w:val="000000"/>
              </w:rPr>
            </w:pPr>
            <w:r w:rsidRPr="0008065D">
              <w:rPr>
                <w:rFonts w:eastAsia="Times New Roman" w:cs="Arial"/>
                <w:b/>
                <w:bCs/>
                <w:color w:val="000000"/>
              </w:rPr>
              <w:t>Evidence (reference to the text of completed Technical Proposal Form)</w:t>
            </w:r>
          </w:p>
        </w:tc>
      </w:tr>
      <w:tr w:rsidR="002601A3" w:rsidRPr="0008065D" w14:paraId="0653BD63" w14:textId="77777777" w:rsidTr="00672A1A">
        <w:trPr>
          <w:trHeight w:val="440"/>
        </w:trPr>
        <w:tc>
          <w:tcPr>
            <w:tcW w:w="5000" w:type="pct"/>
            <w:gridSpan w:val="5"/>
            <w:shd w:val="clear" w:color="auto" w:fill="F2F2F2" w:themeFill="background1" w:themeFillShade="F2"/>
            <w:vAlign w:val="center"/>
          </w:tcPr>
          <w:p w14:paraId="495CC08D" w14:textId="5262F310" w:rsidR="002601A3" w:rsidRPr="0008065D" w:rsidRDefault="00532B34" w:rsidP="00601A3B">
            <w:pPr>
              <w:spacing w:before="60" w:after="60"/>
              <w:rPr>
                <w:rFonts w:cs="Arial"/>
                <w:b/>
              </w:rPr>
            </w:pPr>
            <w:r w:rsidRPr="0008065D">
              <w:rPr>
                <w:rFonts w:cs="Arial"/>
                <w:b/>
              </w:rPr>
              <w:t>2.2</w:t>
            </w:r>
            <w:r w:rsidR="00D358AB" w:rsidRPr="0008065D">
              <w:rPr>
                <w:rFonts w:cs="Arial"/>
                <w:b/>
              </w:rPr>
              <w:t>.</w:t>
            </w:r>
            <w:r w:rsidRPr="0008065D">
              <w:rPr>
                <w:rFonts w:cs="Arial"/>
                <w:b/>
              </w:rPr>
              <w:t xml:space="preserve"> Requirements for Phy</w:t>
            </w:r>
            <w:r w:rsidR="00FA6903" w:rsidRPr="0008065D">
              <w:rPr>
                <w:rFonts w:cs="Arial"/>
                <w:b/>
              </w:rPr>
              <w:t>sical Infrastructure</w:t>
            </w:r>
          </w:p>
        </w:tc>
      </w:tr>
      <w:tr w:rsidR="00601A3B" w:rsidRPr="0008065D" w14:paraId="69B26B23" w14:textId="77777777" w:rsidTr="00672A1A">
        <w:trPr>
          <w:trHeight w:val="440"/>
        </w:trPr>
        <w:tc>
          <w:tcPr>
            <w:tcW w:w="5000" w:type="pct"/>
            <w:gridSpan w:val="5"/>
            <w:shd w:val="clear" w:color="auto" w:fill="F2F2F2" w:themeFill="background1" w:themeFillShade="F2"/>
            <w:vAlign w:val="center"/>
          </w:tcPr>
          <w:p w14:paraId="79987AF8" w14:textId="77777777" w:rsidR="00601A3B" w:rsidRPr="0008065D" w:rsidRDefault="00601A3B" w:rsidP="00601A3B">
            <w:pPr>
              <w:spacing w:before="60" w:after="60"/>
              <w:rPr>
                <w:rFonts w:cs="Arial"/>
              </w:rPr>
            </w:pPr>
            <w:r w:rsidRPr="0008065D">
              <w:rPr>
                <w:rFonts w:cs="Arial"/>
              </w:rPr>
              <w:t>2.2.1. Requirements for enrolment facilities (service points)</w:t>
            </w:r>
          </w:p>
        </w:tc>
      </w:tr>
      <w:tr w:rsidR="00601A3B" w:rsidRPr="0008065D" w14:paraId="539B88D2" w14:textId="77777777" w:rsidTr="00672A1A">
        <w:trPr>
          <w:trHeight w:val="440"/>
        </w:trPr>
        <w:tc>
          <w:tcPr>
            <w:tcW w:w="347" w:type="pct"/>
            <w:vAlign w:val="center"/>
          </w:tcPr>
          <w:p w14:paraId="7CC4FF0B" w14:textId="77777777" w:rsidR="00601A3B" w:rsidRPr="0008065D" w:rsidRDefault="00601A3B" w:rsidP="00601A3B">
            <w:pPr>
              <w:spacing w:before="60" w:after="60"/>
              <w:rPr>
                <w:rFonts w:cs="Arial"/>
              </w:rPr>
            </w:pPr>
            <w:r w:rsidRPr="0008065D">
              <w:rPr>
                <w:rFonts w:cs="Arial"/>
              </w:rPr>
              <w:t>Req. 1</w:t>
            </w:r>
          </w:p>
        </w:tc>
        <w:tc>
          <w:tcPr>
            <w:tcW w:w="407" w:type="pct"/>
            <w:vAlign w:val="center"/>
          </w:tcPr>
          <w:p w14:paraId="2C794754" w14:textId="77777777" w:rsidR="00601A3B" w:rsidRPr="0008065D" w:rsidRDefault="00601A3B" w:rsidP="00601A3B">
            <w:pPr>
              <w:spacing w:before="60" w:after="60"/>
              <w:rPr>
                <w:rFonts w:cs="Arial"/>
              </w:rPr>
            </w:pPr>
            <w:r w:rsidRPr="0008065D">
              <w:rPr>
                <w:rFonts w:cs="Arial"/>
              </w:rPr>
              <w:t>Required</w:t>
            </w:r>
          </w:p>
        </w:tc>
        <w:tc>
          <w:tcPr>
            <w:tcW w:w="2210" w:type="pct"/>
            <w:vAlign w:val="center"/>
          </w:tcPr>
          <w:p w14:paraId="43B21E95" w14:textId="77777777" w:rsidR="00601A3B" w:rsidRPr="0008065D" w:rsidRDefault="00601A3B" w:rsidP="00601A3B">
            <w:pPr>
              <w:spacing w:before="60" w:after="60"/>
              <w:rPr>
                <w:rFonts w:cs="Arial"/>
              </w:rPr>
            </w:pPr>
            <w:r w:rsidRPr="0008065D">
              <w:rPr>
                <w:rFonts w:cs="Arial"/>
              </w:rPr>
              <w:t>The number of enrolment facilities operated in the territory of Armenia will be defined by the Service Provider, considering the following requirements:</w:t>
            </w:r>
          </w:p>
          <w:p w14:paraId="24902E84" w14:textId="16B36A4C" w:rsidR="00601A3B" w:rsidRPr="0008065D" w:rsidRDefault="00FE4EA7" w:rsidP="00601A3B">
            <w:pPr>
              <w:spacing w:before="60" w:after="60"/>
              <w:rPr>
                <w:rFonts w:cs="Arial"/>
              </w:rPr>
            </w:pPr>
            <w:r w:rsidRPr="0008065D">
              <w:rPr>
                <w:rFonts w:cs="Arial"/>
              </w:rPr>
              <w:t>[…]</w:t>
            </w:r>
          </w:p>
        </w:tc>
        <w:tc>
          <w:tcPr>
            <w:tcW w:w="1038" w:type="pct"/>
            <w:vAlign w:val="center"/>
          </w:tcPr>
          <w:p w14:paraId="4A55534C" w14:textId="77777777" w:rsidR="00601A3B" w:rsidRPr="0008065D" w:rsidRDefault="00601A3B" w:rsidP="00601A3B">
            <w:pPr>
              <w:spacing w:before="60" w:after="60"/>
              <w:rPr>
                <w:rFonts w:cs="Arial"/>
              </w:rPr>
            </w:pPr>
          </w:p>
        </w:tc>
        <w:tc>
          <w:tcPr>
            <w:tcW w:w="995" w:type="pct"/>
            <w:vAlign w:val="center"/>
          </w:tcPr>
          <w:p w14:paraId="4669602D" w14:textId="77777777" w:rsidR="00601A3B" w:rsidRPr="0008065D" w:rsidRDefault="00601A3B" w:rsidP="00601A3B">
            <w:pPr>
              <w:spacing w:before="60" w:after="60"/>
              <w:rPr>
                <w:rFonts w:cs="Arial"/>
              </w:rPr>
            </w:pPr>
          </w:p>
        </w:tc>
      </w:tr>
      <w:tr w:rsidR="00601A3B" w:rsidRPr="0008065D" w14:paraId="71243B00" w14:textId="77777777" w:rsidTr="00672A1A">
        <w:trPr>
          <w:trHeight w:val="440"/>
        </w:trPr>
        <w:tc>
          <w:tcPr>
            <w:tcW w:w="347" w:type="pct"/>
            <w:vAlign w:val="center"/>
          </w:tcPr>
          <w:p w14:paraId="10DCBE67" w14:textId="77777777" w:rsidR="00601A3B" w:rsidRPr="0008065D" w:rsidRDefault="00601A3B" w:rsidP="00601A3B">
            <w:pPr>
              <w:spacing w:before="60" w:after="60"/>
              <w:rPr>
                <w:rFonts w:cs="Arial"/>
              </w:rPr>
            </w:pPr>
            <w:r w:rsidRPr="0008065D">
              <w:rPr>
                <w:rFonts w:cs="Arial"/>
              </w:rPr>
              <w:t>[…]</w:t>
            </w:r>
          </w:p>
        </w:tc>
        <w:tc>
          <w:tcPr>
            <w:tcW w:w="407" w:type="pct"/>
            <w:vAlign w:val="center"/>
          </w:tcPr>
          <w:p w14:paraId="7F812E49" w14:textId="77777777" w:rsidR="00601A3B" w:rsidRPr="0008065D" w:rsidRDefault="00601A3B" w:rsidP="00601A3B">
            <w:pPr>
              <w:spacing w:before="60" w:after="60"/>
              <w:rPr>
                <w:rFonts w:cs="Arial"/>
              </w:rPr>
            </w:pPr>
            <w:r w:rsidRPr="0008065D">
              <w:rPr>
                <w:rFonts w:cs="Arial"/>
              </w:rPr>
              <w:t>[…]</w:t>
            </w:r>
          </w:p>
        </w:tc>
        <w:tc>
          <w:tcPr>
            <w:tcW w:w="2210" w:type="pct"/>
            <w:vAlign w:val="center"/>
          </w:tcPr>
          <w:p w14:paraId="19D9A18E" w14:textId="77777777" w:rsidR="00601A3B" w:rsidRPr="0008065D" w:rsidRDefault="00601A3B" w:rsidP="00601A3B">
            <w:pPr>
              <w:spacing w:before="60" w:after="60"/>
              <w:rPr>
                <w:rFonts w:cs="Arial"/>
              </w:rPr>
            </w:pPr>
            <w:r w:rsidRPr="0008065D">
              <w:rPr>
                <w:rFonts w:cs="Arial"/>
              </w:rPr>
              <w:t>[…]</w:t>
            </w:r>
          </w:p>
        </w:tc>
        <w:tc>
          <w:tcPr>
            <w:tcW w:w="1038" w:type="pct"/>
            <w:vAlign w:val="center"/>
          </w:tcPr>
          <w:p w14:paraId="4D1781F4" w14:textId="77777777" w:rsidR="00601A3B" w:rsidRPr="0008065D" w:rsidRDefault="00601A3B" w:rsidP="00601A3B">
            <w:pPr>
              <w:spacing w:before="60" w:after="60"/>
              <w:rPr>
                <w:rFonts w:cs="Arial"/>
              </w:rPr>
            </w:pPr>
          </w:p>
        </w:tc>
        <w:tc>
          <w:tcPr>
            <w:tcW w:w="995" w:type="pct"/>
            <w:vAlign w:val="center"/>
          </w:tcPr>
          <w:p w14:paraId="19E13E6A" w14:textId="77777777" w:rsidR="00601A3B" w:rsidRPr="0008065D" w:rsidRDefault="00601A3B" w:rsidP="00601A3B">
            <w:pPr>
              <w:spacing w:before="60" w:after="60"/>
              <w:rPr>
                <w:rFonts w:cs="Arial"/>
              </w:rPr>
            </w:pPr>
          </w:p>
        </w:tc>
      </w:tr>
      <w:tr w:rsidR="00601A3B" w:rsidRPr="0008065D" w14:paraId="76BAD077" w14:textId="77777777" w:rsidTr="00672A1A">
        <w:trPr>
          <w:trHeight w:val="440"/>
        </w:trPr>
        <w:tc>
          <w:tcPr>
            <w:tcW w:w="5000" w:type="pct"/>
            <w:gridSpan w:val="5"/>
            <w:shd w:val="clear" w:color="auto" w:fill="F2F2F2" w:themeFill="background1" w:themeFillShade="F2"/>
            <w:vAlign w:val="center"/>
          </w:tcPr>
          <w:p w14:paraId="15F86EAE" w14:textId="77777777" w:rsidR="00601A3B" w:rsidRPr="0008065D" w:rsidRDefault="00601A3B" w:rsidP="00601A3B">
            <w:pPr>
              <w:spacing w:before="60" w:after="60"/>
              <w:rPr>
                <w:rFonts w:cs="Arial"/>
              </w:rPr>
            </w:pPr>
            <w:r w:rsidRPr="0008065D">
              <w:rPr>
                <w:rFonts w:cs="Arial"/>
              </w:rPr>
              <w:t>2.2.2. Requirements for personalization facility</w:t>
            </w:r>
          </w:p>
        </w:tc>
      </w:tr>
      <w:tr w:rsidR="00601A3B" w:rsidRPr="0008065D" w14:paraId="4A203293" w14:textId="77777777" w:rsidTr="00672A1A">
        <w:trPr>
          <w:trHeight w:val="440"/>
        </w:trPr>
        <w:tc>
          <w:tcPr>
            <w:tcW w:w="347" w:type="pct"/>
            <w:vAlign w:val="center"/>
          </w:tcPr>
          <w:p w14:paraId="77DC5B77" w14:textId="77777777" w:rsidR="00601A3B" w:rsidRPr="0008065D" w:rsidRDefault="00601A3B" w:rsidP="00601A3B">
            <w:pPr>
              <w:spacing w:before="60" w:after="60"/>
              <w:rPr>
                <w:rFonts w:cs="Arial"/>
              </w:rPr>
            </w:pPr>
            <w:r w:rsidRPr="0008065D">
              <w:rPr>
                <w:rFonts w:cs="Arial"/>
              </w:rPr>
              <w:t>Req. 7</w:t>
            </w:r>
          </w:p>
        </w:tc>
        <w:tc>
          <w:tcPr>
            <w:tcW w:w="407" w:type="pct"/>
            <w:vAlign w:val="center"/>
          </w:tcPr>
          <w:p w14:paraId="5BADD658" w14:textId="77777777" w:rsidR="00601A3B" w:rsidRPr="0008065D" w:rsidRDefault="00601A3B" w:rsidP="00601A3B">
            <w:pPr>
              <w:spacing w:before="60" w:after="60"/>
              <w:rPr>
                <w:rFonts w:cs="Arial"/>
              </w:rPr>
            </w:pPr>
            <w:r w:rsidRPr="0008065D">
              <w:rPr>
                <w:rFonts w:cs="Arial"/>
              </w:rPr>
              <w:t>Required</w:t>
            </w:r>
          </w:p>
        </w:tc>
        <w:tc>
          <w:tcPr>
            <w:tcW w:w="2210" w:type="pct"/>
            <w:vAlign w:val="center"/>
          </w:tcPr>
          <w:p w14:paraId="62C3EE1F" w14:textId="4604EFEF" w:rsidR="00601A3B" w:rsidRPr="0008065D" w:rsidRDefault="007D4745" w:rsidP="00B90A24">
            <w:pPr>
              <w:pStyle w:val="ListParagraph"/>
              <w:numPr>
                <w:ilvl w:val="0"/>
                <w:numId w:val="49"/>
              </w:numPr>
              <w:spacing w:before="60" w:after="60"/>
              <w:ind w:left="0"/>
              <w:contextualSpacing w:val="0"/>
              <w:rPr>
                <w:rFonts w:cs="Arial"/>
              </w:rPr>
            </w:pPr>
            <w:r w:rsidRPr="0008065D">
              <w:rPr>
                <w:rFonts w:cs="Arial"/>
              </w:rPr>
              <w:t>[…]</w:t>
            </w:r>
          </w:p>
        </w:tc>
        <w:tc>
          <w:tcPr>
            <w:tcW w:w="1038" w:type="pct"/>
            <w:vAlign w:val="center"/>
          </w:tcPr>
          <w:p w14:paraId="1193013E" w14:textId="77777777" w:rsidR="00601A3B" w:rsidRPr="0008065D" w:rsidRDefault="00601A3B" w:rsidP="00601A3B">
            <w:pPr>
              <w:spacing w:before="60" w:after="60"/>
              <w:rPr>
                <w:rFonts w:cs="Arial"/>
              </w:rPr>
            </w:pPr>
          </w:p>
        </w:tc>
        <w:tc>
          <w:tcPr>
            <w:tcW w:w="995" w:type="pct"/>
            <w:vAlign w:val="center"/>
          </w:tcPr>
          <w:p w14:paraId="4FA3632A" w14:textId="77777777" w:rsidR="00601A3B" w:rsidRPr="0008065D" w:rsidRDefault="00601A3B" w:rsidP="00601A3B">
            <w:pPr>
              <w:spacing w:before="60" w:after="60"/>
              <w:rPr>
                <w:rFonts w:cs="Arial"/>
              </w:rPr>
            </w:pPr>
          </w:p>
        </w:tc>
      </w:tr>
      <w:tr w:rsidR="00684DFD" w:rsidRPr="0008065D" w14:paraId="2F2DBBF9" w14:textId="77777777" w:rsidTr="00672A1A">
        <w:trPr>
          <w:trHeight w:val="440"/>
        </w:trPr>
        <w:tc>
          <w:tcPr>
            <w:tcW w:w="347" w:type="pct"/>
            <w:vAlign w:val="center"/>
          </w:tcPr>
          <w:p w14:paraId="3D788441" w14:textId="70E96051" w:rsidR="00684DFD" w:rsidRPr="0008065D" w:rsidRDefault="00684DFD" w:rsidP="00684DFD">
            <w:pPr>
              <w:spacing w:before="60" w:after="60"/>
              <w:rPr>
                <w:rFonts w:cs="Arial"/>
              </w:rPr>
            </w:pPr>
            <w:r w:rsidRPr="0008065D">
              <w:rPr>
                <w:rFonts w:cs="Arial"/>
              </w:rPr>
              <w:t>[…]</w:t>
            </w:r>
          </w:p>
        </w:tc>
        <w:tc>
          <w:tcPr>
            <w:tcW w:w="407" w:type="pct"/>
            <w:vAlign w:val="center"/>
          </w:tcPr>
          <w:p w14:paraId="53768A8D" w14:textId="44210294" w:rsidR="00684DFD" w:rsidRPr="0008065D" w:rsidRDefault="00684DFD" w:rsidP="00684DFD">
            <w:pPr>
              <w:spacing w:before="60" w:after="60"/>
              <w:rPr>
                <w:rFonts w:cs="Arial"/>
              </w:rPr>
            </w:pPr>
            <w:r w:rsidRPr="0008065D">
              <w:rPr>
                <w:rFonts w:cs="Arial"/>
              </w:rPr>
              <w:t>[…]</w:t>
            </w:r>
          </w:p>
        </w:tc>
        <w:tc>
          <w:tcPr>
            <w:tcW w:w="2210" w:type="pct"/>
            <w:vAlign w:val="center"/>
          </w:tcPr>
          <w:p w14:paraId="05AE345E" w14:textId="416CCB0C" w:rsidR="00684DFD" w:rsidRPr="0008065D" w:rsidRDefault="00684DFD" w:rsidP="00684DFD">
            <w:pPr>
              <w:spacing w:before="60" w:after="60"/>
              <w:rPr>
                <w:rFonts w:cs="Arial"/>
              </w:rPr>
            </w:pPr>
            <w:r w:rsidRPr="0008065D">
              <w:rPr>
                <w:rFonts w:cs="Arial"/>
              </w:rPr>
              <w:t>[…]</w:t>
            </w:r>
          </w:p>
        </w:tc>
        <w:tc>
          <w:tcPr>
            <w:tcW w:w="1038" w:type="pct"/>
            <w:vAlign w:val="center"/>
          </w:tcPr>
          <w:p w14:paraId="071BB845" w14:textId="77777777" w:rsidR="00684DFD" w:rsidRPr="0008065D" w:rsidRDefault="00684DFD" w:rsidP="00684DFD">
            <w:pPr>
              <w:spacing w:before="60" w:after="60"/>
              <w:rPr>
                <w:rFonts w:cs="Arial"/>
              </w:rPr>
            </w:pPr>
          </w:p>
        </w:tc>
        <w:tc>
          <w:tcPr>
            <w:tcW w:w="997" w:type="pct"/>
            <w:vAlign w:val="center"/>
          </w:tcPr>
          <w:p w14:paraId="4D78D26F" w14:textId="77777777" w:rsidR="00684DFD" w:rsidRPr="0008065D" w:rsidRDefault="00684DFD" w:rsidP="00684DFD">
            <w:pPr>
              <w:spacing w:before="60" w:after="60"/>
              <w:rPr>
                <w:rFonts w:cs="Arial"/>
              </w:rPr>
            </w:pPr>
          </w:p>
        </w:tc>
      </w:tr>
      <w:tr w:rsidR="00601A3B" w:rsidRPr="0008065D" w14:paraId="6BF428B3" w14:textId="77777777" w:rsidTr="00672A1A">
        <w:trPr>
          <w:trHeight w:val="440"/>
        </w:trPr>
        <w:tc>
          <w:tcPr>
            <w:tcW w:w="5000" w:type="pct"/>
            <w:gridSpan w:val="5"/>
            <w:shd w:val="clear" w:color="auto" w:fill="F2F2F2" w:themeFill="background1" w:themeFillShade="F2"/>
            <w:vAlign w:val="center"/>
          </w:tcPr>
          <w:p w14:paraId="504115F5" w14:textId="5886E122" w:rsidR="00601A3B" w:rsidRPr="0008065D" w:rsidRDefault="00601A3B" w:rsidP="00601A3B">
            <w:pPr>
              <w:spacing w:before="60" w:after="60"/>
              <w:rPr>
                <w:rFonts w:cs="Arial"/>
              </w:rPr>
            </w:pPr>
            <w:r w:rsidRPr="0008065D">
              <w:rPr>
                <w:rFonts w:cs="Arial"/>
              </w:rPr>
              <w:t>2.2.3. Requirements for technological</w:t>
            </w:r>
            <w:r w:rsidR="00435FCE" w:rsidRPr="0008065D">
              <w:rPr>
                <w:rFonts w:cs="Arial"/>
              </w:rPr>
              <w:t xml:space="preserve"> infrastructure</w:t>
            </w:r>
          </w:p>
        </w:tc>
      </w:tr>
      <w:tr w:rsidR="00601A3B" w:rsidRPr="0008065D" w14:paraId="7C7FD37E" w14:textId="77777777" w:rsidTr="00672A1A">
        <w:trPr>
          <w:trHeight w:val="440"/>
        </w:trPr>
        <w:tc>
          <w:tcPr>
            <w:tcW w:w="347" w:type="pct"/>
            <w:vAlign w:val="center"/>
          </w:tcPr>
          <w:p w14:paraId="10CA4CEC" w14:textId="77777777" w:rsidR="00601A3B" w:rsidRPr="0008065D" w:rsidRDefault="00601A3B" w:rsidP="00601A3B">
            <w:pPr>
              <w:spacing w:before="60" w:after="60"/>
              <w:rPr>
                <w:rFonts w:cs="Arial"/>
              </w:rPr>
            </w:pPr>
            <w:r w:rsidRPr="0008065D">
              <w:rPr>
                <w:rFonts w:cs="Arial"/>
              </w:rPr>
              <w:t>Req. 13</w:t>
            </w:r>
          </w:p>
        </w:tc>
        <w:tc>
          <w:tcPr>
            <w:tcW w:w="407" w:type="pct"/>
            <w:vAlign w:val="center"/>
          </w:tcPr>
          <w:p w14:paraId="3BF5B0CF" w14:textId="77777777" w:rsidR="00601A3B" w:rsidRPr="0008065D" w:rsidRDefault="00601A3B" w:rsidP="00601A3B">
            <w:pPr>
              <w:spacing w:before="60" w:after="60"/>
              <w:rPr>
                <w:rFonts w:cs="Arial"/>
              </w:rPr>
            </w:pPr>
            <w:r w:rsidRPr="0008065D">
              <w:rPr>
                <w:rFonts w:cs="Arial"/>
              </w:rPr>
              <w:t>Required</w:t>
            </w:r>
          </w:p>
        </w:tc>
        <w:tc>
          <w:tcPr>
            <w:tcW w:w="2210" w:type="pct"/>
            <w:vAlign w:val="center"/>
          </w:tcPr>
          <w:p w14:paraId="5B8CBC14" w14:textId="4E17E654" w:rsidR="00601A3B" w:rsidRPr="0008065D" w:rsidRDefault="007D4745" w:rsidP="00601A3B">
            <w:pPr>
              <w:spacing w:before="60" w:after="60"/>
              <w:rPr>
                <w:rFonts w:cs="Arial"/>
              </w:rPr>
            </w:pPr>
            <w:r w:rsidRPr="0008065D">
              <w:rPr>
                <w:rFonts w:cs="Arial"/>
              </w:rPr>
              <w:t>[…]</w:t>
            </w:r>
          </w:p>
        </w:tc>
        <w:tc>
          <w:tcPr>
            <w:tcW w:w="1038" w:type="pct"/>
            <w:vAlign w:val="center"/>
          </w:tcPr>
          <w:p w14:paraId="41184506" w14:textId="77777777" w:rsidR="00601A3B" w:rsidRPr="0008065D" w:rsidRDefault="00601A3B" w:rsidP="00601A3B">
            <w:pPr>
              <w:spacing w:before="60" w:after="60"/>
              <w:rPr>
                <w:rFonts w:cs="Arial"/>
              </w:rPr>
            </w:pPr>
          </w:p>
        </w:tc>
        <w:tc>
          <w:tcPr>
            <w:tcW w:w="995" w:type="pct"/>
            <w:vAlign w:val="center"/>
          </w:tcPr>
          <w:p w14:paraId="5B1CD763" w14:textId="77777777" w:rsidR="00601A3B" w:rsidRPr="0008065D" w:rsidRDefault="00601A3B" w:rsidP="00601A3B">
            <w:pPr>
              <w:spacing w:before="60" w:after="60"/>
              <w:rPr>
                <w:rFonts w:cs="Arial"/>
              </w:rPr>
            </w:pPr>
          </w:p>
        </w:tc>
      </w:tr>
      <w:tr w:rsidR="00601A3B" w:rsidRPr="0008065D" w14:paraId="00C3F706" w14:textId="77777777" w:rsidTr="00672A1A">
        <w:trPr>
          <w:trHeight w:val="440"/>
        </w:trPr>
        <w:tc>
          <w:tcPr>
            <w:tcW w:w="347" w:type="pct"/>
            <w:vAlign w:val="center"/>
          </w:tcPr>
          <w:p w14:paraId="4EE18381" w14:textId="77777777" w:rsidR="00601A3B" w:rsidRPr="0008065D" w:rsidRDefault="00601A3B" w:rsidP="00601A3B">
            <w:pPr>
              <w:spacing w:before="60" w:after="60"/>
              <w:rPr>
                <w:rFonts w:cs="Arial"/>
              </w:rPr>
            </w:pPr>
            <w:r w:rsidRPr="0008065D">
              <w:rPr>
                <w:rFonts w:cs="Arial"/>
              </w:rPr>
              <w:t>[…]</w:t>
            </w:r>
          </w:p>
        </w:tc>
        <w:tc>
          <w:tcPr>
            <w:tcW w:w="407" w:type="pct"/>
            <w:vAlign w:val="center"/>
          </w:tcPr>
          <w:p w14:paraId="3C7EDA15" w14:textId="77777777" w:rsidR="00601A3B" w:rsidRPr="0008065D" w:rsidRDefault="00601A3B" w:rsidP="00601A3B">
            <w:pPr>
              <w:spacing w:before="60" w:after="60"/>
              <w:rPr>
                <w:rFonts w:cs="Arial"/>
              </w:rPr>
            </w:pPr>
            <w:r w:rsidRPr="0008065D">
              <w:rPr>
                <w:rFonts w:cs="Arial"/>
              </w:rPr>
              <w:t>[…]</w:t>
            </w:r>
          </w:p>
        </w:tc>
        <w:tc>
          <w:tcPr>
            <w:tcW w:w="2210" w:type="pct"/>
            <w:vAlign w:val="center"/>
          </w:tcPr>
          <w:p w14:paraId="698138E2" w14:textId="77777777" w:rsidR="00601A3B" w:rsidRPr="0008065D" w:rsidRDefault="00601A3B" w:rsidP="00601A3B">
            <w:pPr>
              <w:spacing w:before="60" w:after="60"/>
              <w:rPr>
                <w:rFonts w:cs="Arial"/>
              </w:rPr>
            </w:pPr>
            <w:r w:rsidRPr="0008065D">
              <w:rPr>
                <w:rFonts w:cs="Arial"/>
              </w:rPr>
              <w:t>[…]</w:t>
            </w:r>
          </w:p>
        </w:tc>
        <w:tc>
          <w:tcPr>
            <w:tcW w:w="1038" w:type="pct"/>
            <w:vAlign w:val="center"/>
          </w:tcPr>
          <w:p w14:paraId="1D702D77" w14:textId="77777777" w:rsidR="00601A3B" w:rsidRPr="0008065D" w:rsidRDefault="00601A3B" w:rsidP="00601A3B">
            <w:pPr>
              <w:spacing w:before="60" w:after="60"/>
              <w:rPr>
                <w:rFonts w:cs="Arial"/>
              </w:rPr>
            </w:pPr>
          </w:p>
        </w:tc>
        <w:tc>
          <w:tcPr>
            <w:tcW w:w="995" w:type="pct"/>
            <w:vAlign w:val="center"/>
          </w:tcPr>
          <w:p w14:paraId="738CEF44" w14:textId="77777777" w:rsidR="00601A3B" w:rsidRPr="0008065D" w:rsidRDefault="00601A3B" w:rsidP="00601A3B">
            <w:pPr>
              <w:spacing w:before="60" w:after="60"/>
              <w:rPr>
                <w:rFonts w:cs="Arial"/>
              </w:rPr>
            </w:pPr>
          </w:p>
        </w:tc>
      </w:tr>
      <w:tr w:rsidR="003A1F92" w:rsidRPr="0008065D" w14:paraId="4A9B8D75" w14:textId="77777777" w:rsidTr="00672A1A">
        <w:trPr>
          <w:trHeight w:val="440"/>
        </w:trPr>
        <w:tc>
          <w:tcPr>
            <w:tcW w:w="5000" w:type="pct"/>
            <w:gridSpan w:val="5"/>
            <w:shd w:val="clear" w:color="auto" w:fill="F2F2F2" w:themeFill="background1" w:themeFillShade="F2"/>
            <w:vAlign w:val="center"/>
          </w:tcPr>
          <w:p w14:paraId="144588BE" w14:textId="3FD6B529" w:rsidR="003A1F92" w:rsidRPr="0008065D" w:rsidRDefault="003A1F92">
            <w:pPr>
              <w:spacing w:before="60" w:after="60"/>
              <w:rPr>
                <w:rFonts w:cs="Arial"/>
                <w:b/>
              </w:rPr>
            </w:pPr>
            <w:r w:rsidRPr="0008065D">
              <w:rPr>
                <w:rFonts w:cs="Arial"/>
                <w:b/>
              </w:rPr>
              <w:t>2.</w:t>
            </w:r>
            <w:r w:rsidR="00687815" w:rsidRPr="0008065D">
              <w:rPr>
                <w:rFonts w:cs="Arial"/>
                <w:b/>
              </w:rPr>
              <w:t>3</w:t>
            </w:r>
            <w:r w:rsidRPr="0008065D">
              <w:rPr>
                <w:rFonts w:cs="Arial"/>
                <w:b/>
              </w:rPr>
              <w:t>. Requirements for Travel and Identity Documents</w:t>
            </w:r>
          </w:p>
        </w:tc>
      </w:tr>
      <w:tr w:rsidR="003A1F92" w:rsidRPr="0008065D" w14:paraId="1443C3A8" w14:textId="77777777" w:rsidTr="00672A1A">
        <w:trPr>
          <w:trHeight w:val="440"/>
        </w:trPr>
        <w:tc>
          <w:tcPr>
            <w:tcW w:w="5000" w:type="pct"/>
            <w:gridSpan w:val="5"/>
            <w:shd w:val="clear" w:color="auto" w:fill="F2F2F2" w:themeFill="background1" w:themeFillShade="F2"/>
            <w:vAlign w:val="center"/>
          </w:tcPr>
          <w:p w14:paraId="4C8E9054" w14:textId="3A441848" w:rsidR="003A1F92" w:rsidRPr="0008065D" w:rsidRDefault="003A1F92">
            <w:pPr>
              <w:spacing w:before="60" w:after="60"/>
              <w:rPr>
                <w:rFonts w:cs="Arial"/>
              </w:rPr>
            </w:pPr>
            <w:r w:rsidRPr="0008065D">
              <w:rPr>
                <w:rFonts w:cs="Arial"/>
              </w:rPr>
              <w:t>2.</w:t>
            </w:r>
            <w:r w:rsidR="00C9174B" w:rsidRPr="0008065D">
              <w:rPr>
                <w:rFonts w:cs="Arial"/>
              </w:rPr>
              <w:t>3</w:t>
            </w:r>
            <w:r w:rsidRPr="0008065D">
              <w:rPr>
                <w:rFonts w:cs="Arial"/>
              </w:rPr>
              <w:t xml:space="preserve">.1. </w:t>
            </w:r>
            <w:r w:rsidR="00C9174B" w:rsidRPr="0008065D">
              <w:rPr>
                <w:rFonts w:cs="Arial"/>
              </w:rPr>
              <w:t>Blank documents’ manufacturing</w:t>
            </w:r>
          </w:p>
        </w:tc>
      </w:tr>
      <w:tr w:rsidR="003A1F92" w:rsidRPr="0008065D" w14:paraId="7D155187" w14:textId="77777777" w:rsidTr="00672A1A">
        <w:trPr>
          <w:trHeight w:val="440"/>
        </w:trPr>
        <w:tc>
          <w:tcPr>
            <w:tcW w:w="347" w:type="pct"/>
            <w:vAlign w:val="center"/>
          </w:tcPr>
          <w:p w14:paraId="39E97BAE" w14:textId="078AAA16" w:rsidR="003A1F92" w:rsidRPr="0008065D" w:rsidRDefault="00D369FB" w:rsidP="00601A3B">
            <w:pPr>
              <w:spacing w:before="60" w:after="60"/>
              <w:rPr>
                <w:rFonts w:cs="Arial"/>
              </w:rPr>
            </w:pPr>
            <w:r w:rsidRPr="0008065D">
              <w:rPr>
                <w:rFonts w:cs="Arial"/>
              </w:rPr>
              <w:lastRenderedPageBreak/>
              <w:t>Req. 24</w:t>
            </w:r>
          </w:p>
        </w:tc>
        <w:tc>
          <w:tcPr>
            <w:tcW w:w="407" w:type="pct"/>
            <w:vAlign w:val="center"/>
          </w:tcPr>
          <w:p w14:paraId="4D3A9634" w14:textId="6EB6DCE2" w:rsidR="003A1F92" w:rsidRPr="0008065D" w:rsidRDefault="00D369FB" w:rsidP="00601A3B">
            <w:pPr>
              <w:spacing w:before="60" w:after="60"/>
              <w:rPr>
                <w:rFonts w:cs="Arial"/>
              </w:rPr>
            </w:pPr>
            <w:r w:rsidRPr="0008065D">
              <w:rPr>
                <w:rFonts w:cs="Arial"/>
              </w:rPr>
              <w:t>Required</w:t>
            </w:r>
          </w:p>
        </w:tc>
        <w:tc>
          <w:tcPr>
            <w:tcW w:w="2210" w:type="pct"/>
            <w:vAlign w:val="center"/>
          </w:tcPr>
          <w:p w14:paraId="5BA13A7B" w14:textId="22F91342" w:rsidR="003A1F92" w:rsidRPr="0008065D" w:rsidRDefault="007D4745" w:rsidP="00601A3B">
            <w:pPr>
              <w:spacing w:before="60" w:after="60"/>
              <w:rPr>
                <w:rFonts w:cs="Arial"/>
              </w:rPr>
            </w:pPr>
            <w:r w:rsidRPr="0008065D">
              <w:rPr>
                <w:rFonts w:cs="Arial"/>
              </w:rPr>
              <w:t>[…]</w:t>
            </w:r>
          </w:p>
        </w:tc>
        <w:tc>
          <w:tcPr>
            <w:tcW w:w="1038" w:type="pct"/>
            <w:vAlign w:val="center"/>
          </w:tcPr>
          <w:p w14:paraId="534D689C" w14:textId="77777777" w:rsidR="003A1F92" w:rsidRPr="0008065D" w:rsidRDefault="003A1F92" w:rsidP="00601A3B">
            <w:pPr>
              <w:spacing w:before="60" w:after="60"/>
              <w:rPr>
                <w:rFonts w:cs="Arial"/>
              </w:rPr>
            </w:pPr>
          </w:p>
        </w:tc>
        <w:tc>
          <w:tcPr>
            <w:tcW w:w="997" w:type="pct"/>
            <w:vAlign w:val="center"/>
          </w:tcPr>
          <w:p w14:paraId="5BB30009" w14:textId="77777777" w:rsidR="003A1F92" w:rsidRPr="0008065D" w:rsidRDefault="003A1F92" w:rsidP="00601A3B">
            <w:pPr>
              <w:spacing w:before="60" w:after="60"/>
              <w:rPr>
                <w:rFonts w:cs="Arial"/>
              </w:rPr>
            </w:pPr>
          </w:p>
        </w:tc>
      </w:tr>
      <w:tr w:rsidR="003A1F92" w:rsidRPr="0008065D" w14:paraId="5DE69B4D" w14:textId="77777777" w:rsidTr="00672A1A">
        <w:trPr>
          <w:trHeight w:val="440"/>
        </w:trPr>
        <w:tc>
          <w:tcPr>
            <w:tcW w:w="347" w:type="pct"/>
            <w:vAlign w:val="center"/>
          </w:tcPr>
          <w:p w14:paraId="18389478" w14:textId="02A20B60" w:rsidR="003A1F92" w:rsidRPr="0008065D" w:rsidRDefault="00B02A3B" w:rsidP="00601A3B">
            <w:pPr>
              <w:spacing w:before="60" w:after="60"/>
              <w:rPr>
                <w:rFonts w:cs="Arial"/>
              </w:rPr>
            </w:pPr>
            <w:r w:rsidRPr="0008065D">
              <w:rPr>
                <w:rFonts w:cs="Arial"/>
              </w:rPr>
              <w:t>[…]</w:t>
            </w:r>
          </w:p>
        </w:tc>
        <w:tc>
          <w:tcPr>
            <w:tcW w:w="407" w:type="pct"/>
            <w:vAlign w:val="center"/>
          </w:tcPr>
          <w:p w14:paraId="4DA47BFC" w14:textId="1D9B1919" w:rsidR="003A1F92" w:rsidRPr="0008065D" w:rsidRDefault="00B02A3B" w:rsidP="00601A3B">
            <w:pPr>
              <w:spacing w:before="60" w:after="60"/>
              <w:rPr>
                <w:rFonts w:cs="Arial"/>
              </w:rPr>
            </w:pPr>
            <w:r w:rsidRPr="0008065D">
              <w:rPr>
                <w:rFonts w:cs="Arial"/>
              </w:rPr>
              <w:t>[…]</w:t>
            </w:r>
          </w:p>
        </w:tc>
        <w:tc>
          <w:tcPr>
            <w:tcW w:w="2210" w:type="pct"/>
            <w:vAlign w:val="center"/>
          </w:tcPr>
          <w:p w14:paraId="3A355BD2" w14:textId="621EA8E7" w:rsidR="003A1F92" w:rsidRPr="0008065D" w:rsidRDefault="00B02A3B" w:rsidP="00601A3B">
            <w:pPr>
              <w:spacing w:before="60" w:after="60"/>
              <w:rPr>
                <w:rFonts w:cs="Arial"/>
              </w:rPr>
            </w:pPr>
            <w:r w:rsidRPr="0008065D">
              <w:rPr>
                <w:rFonts w:cs="Arial"/>
              </w:rPr>
              <w:t>[…]</w:t>
            </w:r>
          </w:p>
        </w:tc>
        <w:tc>
          <w:tcPr>
            <w:tcW w:w="1038" w:type="pct"/>
            <w:vAlign w:val="center"/>
          </w:tcPr>
          <w:p w14:paraId="2C1068FF" w14:textId="77777777" w:rsidR="003A1F92" w:rsidRPr="0008065D" w:rsidRDefault="003A1F92" w:rsidP="00601A3B">
            <w:pPr>
              <w:spacing w:before="60" w:after="60"/>
              <w:rPr>
                <w:rFonts w:cs="Arial"/>
              </w:rPr>
            </w:pPr>
          </w:p>
        </w:tc>
        <w:tc>
          <w:tcPr>
            <w:tcW w:w="997" w:type="pct"/>
            <w:vAlign w:val="center"/>
          </w:tcPr>
          <w:p w14:paraId="0C98D316" w14:textId="77777777" w:rsidR="003A1F92" w:rsidRPr="0008065D" w:rsidRDefault="003A1F92" w:rsidP="00601A3B">
            <w:pPr>
              <w:spacing w:before="60" w:after="60"/>
              <w:rPr>
                <w:rFonts w:cs="Arial"/>
              </w:rPr>
            </w:pPr>
          </w:p>
        </w:tc>
      </w:tr>
      <w:tr w:rsidR="00E45F62" w:rsidRPr="0008065D" w14:paraId="236C822F" w14:textId="77777777" w:rsidTr="00672A1A">
        <w:trPr>
          <w:trHeight w:val="440"/>
        </w:trPr>
        <w:tc>
          <w:tcPr>
            <w:tcW w:w="5000" w:type="pct"/>
            <w:gridSpan w:val="5"/>
            <w:shd w:val="clear" w:color="auto" w:fill="F2F2F2" w:themeFill="background1" w:themeFillShade="F2"/>
            <w:vAlign w:val="center"/>
          </w:tcPr>
          <w:p w14:paraId="2C005292" w14:textId="0B06A9CF" w:rsidR="00E45F62" w:rsidRPr="0008065D" w:rsidRDefault="00E45F62" w:rsidP="00E45F62">
            <w:pPr>
              <w:spacing w:before="60" w:after="60"/>
              <w:rPr>
                <w:rFonts w:cs="Arial"/>
              </w:rPr>
            </w:pPr>
            <w:r w:rsidRPr="0008065D">
              <w:rPr>
                <w:rFonts w:cs="Arial"/>
              </w:rPr>
              <w:t>2.3.2. Specifications for ID card</w:t>
            </w:r>
          </w:p>
        </w:tc>
      </w:tr>
      <w:tr w:rsidR="003A1F92" w:rsidRPr="0008065D" w14:paraId="68757CD8" w14:textId="77777777" w:rsidTr="00672A1A">
        <w:trPr>
          <w:trHeight w:val="440"/>
        </w:trPr>
        <w:tc>
          <w:tcPr>
            <w:tcW w:w="347" w:type="pct"/>
            <w:vAlign w:val="center"/>
          </w:tcPr>
          <w:p w14:paraId="70626123" w14:textId="20A052A4" w:rsidR="003A1F92" w:rsidRPr="0008065D" w:rsidRDefault="00AD19C0" w:rsidP="00601A3B">
            <w:pPr>
              <w:spacing w:before="60" w:after="60"/>
              <w:rPr>
                <w:rFonts w:cs="Arial"/>
              </w:rPr>
            </w:pPr>
            <w:r w:rsidRPr="0008065D">
              <w:rPr>
                <w:rFonts w:cs="Arial"/>
              </w:rPr>
              <w:t>Req. 38</w:t>
            </w:r>
          </w:p>
        </w:tc>
        <w:tc>
          <w:tcPr>
            <w:tcW w:w="407" w:type="pct"/>
            <w:vAlign w:val="center"/>
          </w:tcPr>
          <w:p w14:paraId="09355FAC" w14:textId="31B50D6B" w:rsidR="003A1F92" w:rsidRPr="0008065D" w:rsidRDefault="00AD19C0" w:rsidP="00601A3B">
            <w:pPr>
              <w:spacing w:before="60" w:after="60"/>
              <w:rPr>
                <w:rFonts w:cs="Arial"/>
              </w:rPr>
            </w:pPr>
            <w:r w:rsidRPr="0008065D">
              <w:rPr>
                <w:rFonts w:cs="Arial"/>
              </w:rPr>
              <w:t>Required</w:t>
            </w:r>
          </w:p>
        </w:tc>
        <w:tc>
          <w:tcPr>
            <w:tcW w:w="2210" w:type="pct"/>
            <w:vAlign w:val="center"/>
          </w:tcPr>
          <w:p w14:paraId="5FA408F2" w14:textId="3C33E0CE" w:rsidR="003A1F92" w:rsidRPr="0008065D" w:rsidRDefault="007D4745" w:rsidP="00601A3B">
            <w:pPr>
              <w:spacing w:before="60" w:after="60"/>
              <w:rPr>
                <w:rFonts w:cs="Arial"/>
              </w:rPr>
            </w:pPr>
            <w:r w:rsidRPr="0008065D">
              <w:rPr>
                <w:rFonts w:cs="Arial"/>
              </w:rPr>
              <w:t>[…]</w:t>
            </w:r>
          </w:p>
        </w:tc>
        <w:tc>
          <w:tcPr>
            <w:tcW w:w="1038" w:type="pct"/>
            <w:vAlign w:val="center"/>
          </w:tcPr>
          <w:p w14:paraId="32F82659" w14:textId="77777777" w:rsidR="003A1F92" w:rsidRPr="0008065D" w:rsidRDefault="003A1F92" w:rsidP="00601A3B">
            <w:pPr>
              <w:spacing w:before="60" w:after="60"/>
              <w:rPr>
                <w:rFonts w:cs="Arial"/>
              </w:rPr>
            </w:pPr>
          </w:p>
        </w:tc>
        <w:tc>
          <w:tcPr>
            <w:tcW w:w="997" w:type="pct"/>
            <w:vAlign w:val="center"/>
          </w:tcPr>
          <w:p w14:paraId="74E3F687" w14:textId="77777777" w:rsidR="003A1F92" w:rsidRPr="0008065D" w:rsidRDefault="003A1F92" w:rsidP="00601A3B">
            <w:pPr>
              <w:spacing w:before="60" w:after="60"/>
              <w:rPr>
                <w:rFonts w:cs="Arial"/>
              </w:rPr>
            </w:pPr>
          </w:p>
        </w:tc>
      </w:tr>
      <w:tr w:rsidR="00784135" w:rsidRPr="0008065D" w14:paraId="5348A47E" w14:textId="77777777" w:rsidTr="00672A1A">
        <w:trPr>
          <w:trHeight w:val="440"/>
        </w:trPr>
        <w:tc>
          <w:tcPr>
            <w:tcW w:w="347" w:type="pct"/>
            <w:vAlign w:val="center"/>
          </w:tcPr>
          <w:p w14:paraId="4C1CDF28" w14:textId="77777777" w:rsidR="00784135" w:rsidRPr="0008065D" w:rsidRDefault="00784135">
            <w:pPr>
              <w:spacing w:before="60" w:after="60"/>
              <w:rPr>
                <w:rFonts w:cs="Arial"/>
              </w:rPr>
            </w:pPr>
            <w:r w:rsidRPr="0008065D">
              <w:rPr>
                <w:rFonts w:cs="Arial"/>
              </w:rPr>
              <w:t>[…]</w:t>
            </w:r>
          </w:p>
        </w:tc>
        <w:tc>
          <w:tcPr>
            <w:tcW w:w="407" w:type="pct"/>
            <w:vAlign w:val="center"/>
          </w:tcPr>
          <w:p w14:paraId="0AA9DEAC" w14:textId="77777777" w:rsidR="00784135" w:rsidRPr="0008065D" w:rsidRDefault="00784135">
            <w:pPr>
              <w:spacing w:before="60" w:after="60"/>
              <w:rPr>
                <w:rFonts w:cs="Arial"/>
              </w:rPr>
            </w:pPr>
            <w:r w:rsidRPr="0008065D">
              <w:rPr>
                <w:rFonts w:cs="Arial"/>
              </w:rPr>
              <w:t>[…]</w:t>
            </w:r>
          </w:p>
        </w:tc>
        <w:tc>
          <w:tcPr>
            <w:tcW w:w="2210" w:type="pct"/>
            <w:vAlign w:val="center"/>
          </w:tcPr>
          <w:p w14:paraId="31D0177F" w14:textId="77777777" w:rsidR="00784135" w:rsidRPr="0008065D" w:rsidRDefault="00784135">
            <w:pPr>
              <w:spacing w:before="60" w:after="60"/>
              <w:rPr>
                <w:rFonts w:cs="Arial"/>
              </w:rPr>
            </w:pPr>
            <w:r w:rsidRPr="0008065D">
              <w:rPr>
                <w:rFonts w:cs="Arial"/>
              </w:rPr>
              <w:t>[…]</w:t>
            </w:r>
          </w:p>
        </w:tc>
        <w:tc>
          <w:tcPr>
            <w:tcW w:w="1038" w:type="pct"/>
            <w:vAlign w:val="center"/>
          </w:tcPr>
          <w:p w14:paraId="172220A8" w14:textId="77777777" w:rsidR="00784135" w:rsidRPr="0008065D" w:rsidRDefault="00784135">
            <w:pPr>
              <w:spacing w:before="60" w:after="60"/>
              <w:rPr>
                <w:rFonts w:cs="Arial"/>
              </w:rPr>
            </w:pPr>
          </w:p>
        </w:tc>
        <w:tc>
          <w:tcPr>
            <w:tcW w:w="997" w:type="pct"/>
            <w:vAlign w:val="center"/>
          </w:tcPr>
          <w:p w14:paraId="134B8561" w14:textId="77777777" w:rsidR="00784135" w:rsidRPr="0008065D" w:rsidRDefault="00784135">
            <w:pPr>
              <w:spacing w:before="60" w:after="60"/>
              <w:rPr>
                <w:rFonts w:cs="Arial"/>
              </w:rPr>
            </w:pPr>
          </w:p>
        </w:tc>
      </w:tr>
      <w:tr w:rsidR="00A4216B" w:rsidRPr="0008065D" w14:paraId="40C4151E" w14:textId="77777777" w:rsidTr="00672A1A">
        <w:trPr>
          <w:trHeight w:val="440"/>
        </w:trPr>
        <w:tc>
          <w:tcPr>
            <w:tcW w:w="5000" w:type="pct"/>
            <w:gridSpan w:val="5"/>
            <w:shd w:val="clear" w:color="auto" w:fill="F2F2F2" w:themeFill="background1" w:themeFillShade="F2"/>
            <w:vAlign w:val="center"/>
          </w:tcPr>
          <w:p w14:paraId="3534AC55" w14:textId="6CC94DD3" w:rsidR="00A4216B" w:rsidRPr="0008065D" w:rsidRDefault="00A4216B">
            <w:pPr>
              <w:spacing w:before="60" w:after="60"/>
              <w:rPr>
                <w:rFonts w:cs="Arial"/>
              </w:rPr>
            </w:pPr>
            <w:r w:rsidRPr="0008065D">
              <w:rPr>
                <w:rFonts w:cs="Arial"/>
              </w:rPr>
              <w:t>2.3.3. Specifications for Passports</w:t>
            </w:r>
          </w:p>
        </w:tc>
      </w:tr>
      <w:tr w:rsidR="003A1F92" w:rsidRPr="0008065D" w14:paraId="0CD94E45" w14:textId="77777777" w:rsidTr="00672A1A">
        <w:trPr>
          <w:trHeight w:val="440"/>
        </w:trPr>
        <w:tc>
          <w:tcPr>
            <w:tcW w:w="347" w:type="pct"/>
            <w:vAlign w:val="center"/>
          </w:tcPr>
          <w:p w14:paraId="1D1471D2" w14:textId="1C507B0B" w:rsidR="003A1F92" w:rsidRPr="0008065D" w:rsidRDefault="00A4216B" w:rsidP="00601A3B">
            <w:pPr>
              <w:spacing w:before="60" w:after="60"/>
              <w:rPr>
                <w:rFonts w:cs="Arial"/>
              </w:rPr>
            </w:pPr>
            <w:r w:rsidRPr="0008065D">
              <w:rPr>
                <w:rFonts w:cs="Arial"/>
              </w:rPr>
              <w:t>Req. 50</w:t>
            </w:r>
          </w:p>
        </w:tc>
        <w:tc>
          <w:tcPr>
            <w:tcW w:w="407" w:type="pct"/>
            <w:vAlign w:val="center"/>
          </w:tcPr>
          <w:p w14:paraId="345F3D1D" w14:textId="6591C846" w:rsidR="003A1F92" w:rsidRPr="0008065D" w:rsidRDefault="00D34D18" w:rsidP="00601A3B">
            <w:pPr>
              <w:spacing w:before="60" w:after="60"/>
              <w:rPr>
                <w:rFonts w:cs="Arial"/>
              </w:rPr>
            </w:pPr>
            <w:r w:rsidRPr="0008065D">
              <w:rPr>
                <w:rFonts w:cs="Arial"/>
              </w:rPr>
              <w:t>Required</w:t>
            </w:r>
          </w:p>
        </w:tc>
        <w:tc>
          <w:tcPr>
            <w:tcW w:w="2210" w:type="pct"/>
            <w:vAlign w:val="center"/>
          </w:tcPr>
          <w:p w14:paraId="44B84160" w14:textId="2BFB149E" w:rsidR="003A1F92" w:rsidRPr="0008065D" w:rsidRDefault="007D4745" w:rsidP="00601A3B">
            <w:pPr>
              <w:spacing w:before="60" w:after="60"/>
              <w:rPr>
                <w:rFonts w:cs="Arial"/>
              </w:rPr>
            </w:pPr>
            <w:r w:rsidRPr="0008065D">
              <w:rPr>
                <w:rFonts w:cs="Arial"/>
              </w:rPr>
              <w:t>[…]</w:t>
            </w:r>
          </w:p>
        </w:tc>
        <w:tc>
          <w:tcPr>
            <w:tcW w:w="1038" w:type="pct"/>
            <w:vAlign w:val="center"/>
          </w:tcPr>
          <w:p w14:paraId="6BB0D06C" w14:textId="77777777" w:rsidR="003A1F92" w:rsidRPr="0008065D" w:rsidRDefault="003A1F92" w:rsidP="00601A3B">
            <w:pPr>
              <w:spacing w:before="60" w:after="60"/>
              <w:rPr>
                <w:rFonts w:cs="Arial"/>
              </w:rPr>
            </w:pPr>
          </w:p>
        </w:tc>
        <w:tc>
          <w:tcPr>
            <w:tcW w:w="997" w:type="pct"/>
            <w:vAlign w:val="center"/>
          </w:tcPr>
          <w:p w14:paraId="7938A330" w14:textId="77777777" w:rsidR="003A1F92" w:rsidRPr="0008065D" w:rsidRDefault="003A1F92" w:rsidP="00601A3B">
            <w:pPr>
              <w:spacing w:before="60" w:after="60"/>
              <w:rPr>
                <w:rFonts w:cs="Arial"/>
              </w:rPr>
            </w:pPr>
          </w:p>
        </w:tc>
      </w:tr>
      <w:tr w:rsidR="00E8105F" w:rsidRPr="0008065D" w14:paraId="5780DD20" w14:textId="77777777" w:rsidTr="00672A1A">
        <w:trPr>
          <w:trHeight w:val="440"/>
        </w:trPr>
        <w:tc>
          <w:tcPr>
            <w:tcW w:w="347" w:type="pct"/>
            <w:vAlign w:val="center"/>
          </w:tcPr>
          <w:p w14:paraId="12589AB9" w14:textId="77777777" w:rsidR="00E8105F" w:rsidRPr="0008065D" w:rsidRDefault="00E8105F">
            <w:pPr>
              <w:spacing w:before="60" w:after="60"/>
              <w:rPr>
                <w:rFonts w:cs="Arial"/>
              </w:rPr>
            </w:pPr>
            <w:r w:rsidRPr="0008065D">
              <w:rPr>
                <w:rFonts w:cs="Arial"/>
              </w:rPr>
              <w:t>[…]</w:t>
            </w:r>
          </w:p>
        </w:tc>
        <w:tc>
          <w:tcPr>
            <w:tcW w:w="407" w:type="pct"/>
            <w:vAlign w:val="center"/>
          </w:tcPr>
          <w:p w14:paraId="6C3470E3" w14:textId="77777777" w:rsidR="00E8105F" w:rsidRPr="0008065D" w:rsidRDefault="00E8105F">
            <w:pPr>
              <w:spacing w:before="60" w:after="60"/>
              <w:rPr>
                <w:rFonts w:cs="Arial"/>
              </w:rPr>
            </w:pPr>
            <w:r w:rsidRPr="0008065D">
              <w:rPr>
                <w:rFonts w:cs="Arial"/>
              </w:rPr>
              <w:t>[…]</w:t>
            </w:r>
          </w:p>
        </w:tc>
        <w:tc>
          <w:tcPr>
            <w:tcW w:w="2210" w:type="pct"/>
            <w:vAlign w:val="center"/>
          </w:tcPr>
          <w:p w14:paraId="32DBB1D2" w14:textId="77777777" w:rsidR="00E8105F" w:rsidRPr="0008065D" w:rsidRDefault="00E8105F">
            <w:pPr>
              <w:spacing w:before="60" w:after="60"/>
              <w:rPr>
                <w:rFonts w:cs="Arial"/>
              </w:rPr>
            </w:pPr>
            <w:r w:rsidRPr="0008065D">
              <w:rPr>
                <w:rFonts w:cs="Arial"/>
              </w:rPr>
              <w:t>[…]</w:t>
            </w:r>
          </w:p>
        </w:tc>
        <w:tc>
          <w:tcPr>
            <w:tcW w:w="1038" w:type="pct"/>
            <w:vAlign w:val="center"/>
          </w:tcPr>
          <w:p w14:paraId="31419AC9" w14:textId="77777777" w:rsidR="00E8105F" w:rsidRPr="0008065D" w:rsidRDefault="00E8105F">
            <w:pPr>
              <w:spacing w:before="60" w:after="60"/>
              <w:rPr>
                <w:rFonts w:cs="Arial"/>
              </w:rPr>
            </w:pPr>
          </w:p>
        </w:tc>
        <w:tc>
          <w:tcPr>
            <w:tcW w:w="997" w:type="pct"/>
            <w:vAlign w:val="center"/>
          </w:tcPr>
          <w:p w14:paraId="3CDBCE29" w14:textId="77777777" w:rsidR="00E8105F" w:rsidRPr="0008065D" w:rsidRDefault="00E8105F">
            <w:pPr>
              <w:spacing w:before="60" w:after="60"/>
              <w:rPr>
                <w:rFonts w:cs="Arial"/>
              </w:rPr>
            </w:pPr>
          </w:p>
        </w:tc>
      </w:tr>
      <w:tr w:rsidR="00E8105F" w:rsidRPr="0008065D" w14:paraId="0713C8E2" w14:textId="77777777" w:rsidTr="00672A1A">
        <w:trPr>
          <w:trHeight w:val="440"/>
        </w:trPr>
        <w:tc>
          <w:tcPr>
            <w:tcW w:w="5000" w:type="pct"/>
            <w:gridSpan w:val="5"/>
            <w:shd w:val="clear" w:color="auto" w:fill="F2F2F2" w:themeFill="background1" w:themeFillShade="F2"/>
            <w:vAlign w:val="center"/>
          </w:tcPr>
          <w:p w14:paraId="1F89DDEE" w14:textId="463E223A" w:rsidR="00E8105F" w:rsidRPr="0008065D" w:rsidRDefault="00E8105F">
            <w:pPr>
              <w:spacing w:before="60" w:after="60"/>
              <w:rPr>
                <w:rFonts w:cs="Arial"/>
              </w:rPr>
            </w:pPr>
            <w:r w:rsidRPr="0008065D">
              <w:rPr>
                <w:rFonts w:cs="Arial"/>
              </w:rPr>
              <w:t>2.3.</w:t>
            </w:r>
            <w:r w:rsidR="007F6905" w:rsidRPr="0008065D">
              <w:rPr>
                <w:rFonts w:cs="Arial"/>
              </w:rPr>
              <w:t>4. Specimen and test documents</w:t>
            </w:r>
          </w:p>
        </w:tc>
      </w:tr>
      <w:tr w:rsidR="003A1F92" w:rsidRPr="0008065D" w14:paraId="5480EF7A" w14:textId="77777777" w:rsidTr="00672A1A">
        <w:trPr>
          <w:trHeight w:val="440"/>
        </w:trPr>
        <w:tc>
          <w:tcPr>
            <w:tcW w:w="347" w:type="pct"/>
            <w:vAlign w:val="center"/>
          </w:tcPr>
          <w:p w14:paraId="40CAC321" w14:textId="41D0752B" w:rsidR="003A1F92" w:rsidRPr="0008065D" w:rsidRDefault="007F6905" w:rsidP="00601A3B">
            <w:pPr>
              <w:spacing w:before="60" w:after="60"/>
              <w:rPr>
                <w:rFonts w:cs="Arial"/>
              </w:rPr>
            </w:pPr>
            <w:r w:rsidRPr="0008065D">
              <w:rPr>
                <w:rFonts w:cs="Arial"/>
              </w:rPr>
              <w:t>Req. 101</w:t>
            </w:r>
          </w:p>
        </w:tc>
        <w:tc>
          <w:tcPr>
            <w:tcW w:w="407" w:type="pct"/>
            <w:vAlign w:val="center"/>
          </w:tcPr>
          <w:p w14:paraId="3DACA500" w14:textId="0507D15E" w:rsidR="003A1F92" w:rsidRPr="0008065D" w:rsidRDefault="007F6905" w:rsidP="00601A3B">
            <w:pPr>
              <w:spacing w:before="60" w:after="60"/>
              <w:rPr>
                <w:rFonts w:cs="Arial"/>
              </w:rPr>
            </w:pPr>
            <w:r w:rsidRPr="0008065D">
              <w:rPr>
                <w:rFonts w:cs="Arial"/>
              </w:rPr>
              <w:t>Required</w:t>
            </w:r>
          </w:p>
        </w:tc>
        <w:tc>
          <w:tcPr>
            <w:tcW w:w="2210" w:type="pct"/>
            <w:vAlign w:val="center"/>
          </w:tcPr>
          <w:p w14:paraId="2342CCF0" w14:textId="7F2C9CD0" w:rsidR="003A1F92" w:rsidRPr="0008065D" w:rsidRDefault="007D4745" w:rsidP="00601A3B">
            <w:pPr>
              <w:spacing w:before="60" w:after="60"/>
              <w:rPr>
                <w:rFonts w:cs="Arial"/>
              </w:rPr>
            </w:pPr>
            <w:r w:rsidRPr="0008065D">
              <w:rPr>
                <w:rFonts w:cs="Arial"/>
              </w:rPr>
              <w:t>[…]</w:t>
            </w:r>
          </w:p>
        </w:tc>
        <w:tc>
          <w:tcPr>
            <w:tcW w:w="1038" w:type="pct"/>
            <w:vAlign w:val="center"/>
          </w:tcPr>
          <w:p w14:paraId="54BCE828" w14:textId="77777777" w:rsidR="003A1F92" w:rsidRPr="0008065D" w:rsidRDefault="003A1F92" w:rsidP="00601A3B">
            <w:pPr>
              <w:spacing w:before="60" w:after="60"/>
              <w:rPr>
                <w:rFonts w:cs="Arial"/>
              </w:rPr>
            </w:pPr>
          </w:p>
        </w:tc>
        <w:tc>
          <w:tcPr>
            <w:tcW w:w="997" w:type="pct"/>
            <w:vAlign w:val="center"/>
          </w:tcPr>
          <w:p w14:paraId="6E231F9E" w14:textId="77777777" w:rsidR="003A1F92" w:rsidRPr="0008065D" w:rsidRDefault="003A1F92" w:rsidP="00601A3B">
            <w:pPr>
              <w:spacing w:before="60" w:after="60"/>
              <w:rPr>
                <w:rFonts w:cs="Arial"/>
              </w:rPr>
            </w:pPr>
          </w:p>
        </w:tc>
      </w:tr>
      <w:tr w:rsidR="008054BB" w:rsidRPr="0008065D" w14:paraId="611D03C5" w14:textId="77777777" w:rsidTr="00672A1A">
        <w:trPr>
          <w:trHeight w:val="440"/>
        </w:trPr>
        <w:tc>
          <w:tcPr>
            <w:tcW w:w="347" w:type="pct"/>
            <w:vAlign w:val="center"/>
          </w:tcPr>
          <w:p w14:paraId="223DE145" w14:textId="77777777" w:rsidR="008054BB" w:rsidRPr="0008065D" w:rsidRDefault="008054BB">
            <w:pPr>
              <w:spacing w:before="60" w:after="60"/>
              <w:rPr>
                <w:rFonts w:cs="Arial"/>
              </w:rPr>
            </w:pPr>
            <w:r w:rsidRPr="0008065D">
              <w:rPr>
                <w:rFonts w:cs="Arial"/>
              </w:rPr>
              <w:t>[…]</w:t>
            </w:r>
          </w:p>
        </w:tc>
        <w:tc>
          <w:tcPr>
            <w:tcW w:w="407" w:type="pct"/>
            <w:vAlign w:val="center"/>
          </w:tcPr>
          <w:p w14:paraId="3AF7C97E" w14:textId="77777777" w:rsidR="008054BB" w:rsidRPr="0008065D" w:rsidRDefault="008054BB">
            <w:pPr>
              <w:spacing w:before="60" w:after="60"/>
              <w:rPr>
                <w:rFonts w:cs="Arial"/>
              </w:rPr>
            </w:pPr>
            <w:r w:rsidRPr="0008065D">
              <w:rPr>
                <w:rFonts w:cs="Arial"/>
              </w:rPr>
              <w:t>[…]</w:t>
            </w:r>
          </w:p>
        </w:tc>
        <w:tc>
          <w:tcPr>
            <w:tcW w:w="2210" w:type="pct"/>
            <w:vAlign w:val="center"/>
          </w:tcPr>
          <w:p w14:paraId="4EF9ADCE" w14:textId="77777777" w:rsidR="008054BB" w:rsidRPr="0008065D" w:rsidRDefault="008054BB">
            <w:pPr>
              <w:spacing w:before="60" w:after="60"/>
              <w:rPr>
                <w:rFonts w:cs="Arial"/>
              </w:rPr>
            </w:pPr>
            <w:r w:rsidRPr="0008065D">
              <w:rPr>
                <w:rFonts w:cs="Arial"/>
              </w:rPr>
              <w:t>[…]</w:t>
            </w:r>
          </w:p>
        </w:tc>
        <w:tc>
          <w:tcPr>
            <w:tcW w:w="1038" w:type="pct"/>
            <w:vAlign w:val="center"/>
          </w:tcPr>
          <w:p w14:paraId="5B8D992B" w14:textId="77777777" w:rsidR="008054BB" w:rsidRPr="0008065D" w:rsidRDefault="008054BB">
            <w:pPr>
              <w:spacing w:before="60" w:after="60"/>
              <w:rPr>
                <w:rFonts w:cs="Arial"/>
              </w:rPr>
            </w:pPr>
          </w:p>
        </w:tc>
        <w:tc>
          <w:tcPr>
            <w:tcW w:w="997" w:type="pct"/>
            <w:vAlign w:val="center"/>
          </w:tcPr>
          <w:p w14:paraId="6239DE96" w14:textId="77777777" w:rsidR="008054BB" w:rsidRPr="0008065D" w:rsidRDefault="008054BB">
            <w:pPr>
              <w:spacing w:before="60" w:after="60"/>
              <w:rPr>
                <w:rFonts w:cs="Arial"/>
              </w:rPr>
            </w:pPr>
          </w:p>
        </w:tc>
      </w:tr>
      <w:tr w:rsidR="008054BB" w:rsidRPr="0008065D" w14:paraId="2F78F8D6" w14:textId="77777777" w:rsidTr="00672A1A">
        <w:trPr>
          <w:trHeight w:val="440"/>
        </w:trPr>
        <w:tc>
          <w:tcPr>
            <w:tcW w:w="5000" w:type="pct"/>
            <w:gridSpan w:val="5"/>
            <w:shd w:val="clear" w:color="auto" w:fill="F2F2F2" w:themeFill="background1" w:themeFillShade="F2"/>
            <w:vAlign w:val="center"/>
          </w:tcPr>
          <w:p w14:paraId="31269042" w14:textId="38D1E4EC" w:rsidR="008054BB" w:rsidRPr="0008065D" w:rsidRDefault="00FF1268">
            <w:pPr>
              <w:spacing w:before="60" w:after="60"/>
              <w:rPr>
                <w:rFonts w:cs="Arial"/>
              </w:rPr>
            </w:pPr>
            <w:r w:rsidRPr="0008065D">
              <w:rPr>
                <w:rFonts w:cs="Arial"/>
              </w:rPr>
              <w:t>2.3.5. Chip and OS specifications for ID Cards</w:t>
            </w:r>
          </w:p>
        </w:tc>
      </w:tr>
      <w:tr w:rsidR="003A1F92" w:rsidRPr="0008065D" w14:paraId="7B9DE22E" w14:textId="77777777" w:rsidTr="00672A1A">
        <w:trPr>
          <w:trHeight w:val="440"/>
        </w:trPr>
        <w:tc>
          <w:tcPr>
            <w:tcW w:w="347" w:type="pct"/>
            <w:vAlign w:val="center"/>
          </w:tcPr>
          <w:p w14:paraId="26916F6A" w14:textId="4F6EEAFE" w:rsidR="003A1F92" w:rsidRPr="0008065D" w:rsidRDefault="00FF1268" w:rsidP="00601A3B">
            <w:pPr>
              <w:spacing w:before="60" w:after="60"/>
              <w:rPr>
                <w:rFonts w:cs="Arial"/>
              </w:rPr>
            </w:pPr>
            <w:r w:rsidRPr="0008065D">
              <w:rPr>
                <w:rFonts w:cs="Arial"/>
              </w:rPr>
              <w:t>Req. 124</w:t>
            </w:r>
          </w:p>
        </w:tc>
        <w:tc>
          <w:tcPr>
            <w:tcW w:w="407" w:type="pct"/>
            <w:vAlign w:val="center"/>
          </w:tcPr>
          <w:p w14:paraId="346C0CE0" w14:textId="6FD51DE5" w:rsidR="003A1F92" w:rsidRPr="0008065D" w:rsidRDefault="00FF1268" w:rsidP="00601A3B">
            <w:pPr>
              <w:spacing w:before="60" w:after="60"/>
              <w:rPr>
                <w:rFonts w:cs="Arial"/>
              </w:rPr>
            </w:pPr>
            <w:r w:rsidRPr="0008065D">
              <w:rPr>
                <w:rFonts w:cs="Arial"/>
              </w:rPr>
              <w:t>Required</w:t>
            </w:r>
          </w:p>
        </w:tc>
        <w:tc>
          <w:tcPr>
            <w:tcW w:w="2210" w:type="pct"/>
            <w:vAlign w:val="center"/>
          </w:tcPr>
          <w:p w14:paraId="3036BF46" w14:textId="6602DDF9" w:rsidR="003A1F92" w:rsidRPr="0008065D" w:rsidRDefault="007D4745" w:rsidP="00601A3B">
            <w:pPr>
              <w:spacing w:before="60" w:after="60"/>
              <w:rPr>
                <w:rFonts w:cs="Arial"/>
              </w:rPr>
            </w:pPr>
            <w:r w:rsidRPr="0008065D">
              <w:rPr>
                <w:rFonts w:cs="Arial"/>
              </w:rPr>
              <w:t>[…]</w:t>
            </w:r>
          </w:p>
        </w:tc>
        <w:tc>
          <w:tcPr>
            <w:tcW w:w="1038" w:type="pct"/>
            <w:vAlign w:val="center"/>
          </w:tcPr>
          <w:p w14:paraId="3F54A85C" w14:textId="77777777" w:rsidR="003A1F92" w:rsidRPr="0008065D" w:rsidRDefault="003A1F92" w:rsidP="00601A3B">
            <w:pPr>
              <w:spacing w:before="60" w:after="60"/>
              <w:rPr>
                <w:rFonts w:cs="Arial"/>
              </w:rPr>
            </w:pPr>
          </w:p>
        </w:tc>
        <w:tc>
          <w:tcPr>
            <w:tcW w:w="997" w:type="pct"/>
            <w:vAlign w:val="center"/>
          </w:tcPr>
          <w:p w14:paraId="2DCBB9A6" w14:textId="77777777" w:rsidR="003A1F92" w:rsidRPr="0008065D" w:rsidRDefault="003A1F92" w:rsidP="00601A3B">
            <w:pPr>
              <w:spacing w:before="60" w:after="60"/>
              <w:rPr>
                <w:rFonts w:cs="Arial"/>
              </w:rPr>
            </w:pPr>
          </w:p>
        </w:tc>
      </w:tr>
      <w:tr w:rsidR="008225EA" w:rsidRPr="0008065D" w14:paraId="08E8446C" w14:textId="77777777" w:rsidTr="00672A1A">
        <w:trPr>
          <w:trHeight w:val="440"/>
        </w:trPr>
        <w:tc>
          <w:tcPr>
            <w:tcW w:w="347" w:type="pct"/>
            <w:vAlign w:val="center"/>
          </w:tcPr>
          <w:p w14:paraId="21404D8B" w14:textId="77777777" w:rsidR="008225EA" w:rsidRPr="0008065D" w:rsidRDefault="008225EA">
            <w:pPr>
              <w:spacing w:before="60" w:after="60"/>
              <w:rPr>
                <w:rFonts w:cs="Arial"/>
              </w:rPr>
            </w:pPr>
            <w:r w:rsidRPr="0008065D">
              <w:rPr>
                <w:rFonts w:cs="Arial"/>
              </w:rPr>
              <w:t>[…]</w:t>
            </w:r>
          </w:p>
        </w:tc>
        <w:tc>
          <w:tcPr>
            <w:tcW w:w="407" w:type="pct"/>
            <w:vAlign w:val="center"/>
          </w:tcPr>
          <w:p w14:paraId="3AEB8FBC" w14:textId="77777777" w:rsidR="008225EA" w:rsidRPr="0008065D" w:rsidRDefault="008225EA">
            <w:pPr>
              <w:spacing w:before="60" w:after="60"/>
              <w:rPr>
                <w:rFonts w:cs="Arial"/>
              </w:rPr>
            </w:pPr>
            <w:r w:rsidRPr="0008065D">
              <w:rPr>
                <w:rFonts w:cs="Arial"/>
              </w:rPr>
              <w:t>[…]</w:t>
            </w:r>
          </w:p>
        </w:tc>
        <w:tc>
          <w:tcPr>
            <w:tcW w:w="2210" w:type="pct"/>
            <w:vAlign w:val="center"/>
          </w:tcPr>
          <w:p w14:paraId="79F5E8A6" w14:textId="77777777" w:rsidR="008225EA" w:rsidRPr="0008065D" w:rsidRDefault="008225EA">
            <w:pPr>
              <w:spacing w:before="60" w:after="60"/>
              <w:rPr>
                <w:rFonts w:cs="Arial"/>
              </w:rPr>
            </w:pPr>
            <w:r w:rsidRPr="0008065D">
              <w:rPr>
                <w:rFonts w:cs="Arial"/>
              </w:rPr>
              <w:t>[…]</w:t>
            </w:r>
          </w:p>
        </w:tc>
        <w:tc>
          <w:tcPr>
            <w:tcW w:w="1038" w:type="pct"/>
            <w:vAlign w:val="center"/>
          </w:tcPr>
          <w:p w14:paraId="69EB21D6" w14:textId="77777777" w:rsidR="008225EA" w:rsidRPr="0008065D" w:rsidRDefault="008225EA">
            <w:pPr>
              <w:spacing w:before="60" w:after="60"/>
              <w:rPr>
                <w:rFonts w:cs="Arial"/>
              </w:rPr>
            </w:pPr>
          </w:p>
        </w:tc>
        <w:tc>
          <w:tcPr>
            <w:tcW w:w="997" w:type="pct"/>
            <w:vAlign w:val="center"/>
          </w:tcPr>
          <w:p w14:paraId="7C7E008E" w14:textId="77777777" w:rsidR="008225EA" w:rsidRPr="0008065D" w:rsidRDefault="008225EA">
            <w:pPr>
              <w:spacing w:before="60" w:after="60"/>
              <w:rPr>
                <w:rFonts w:cs="Arial"/>
              </w:rPr>
            </w:pPr>
          </w:p>
        </w:tc>
      </w:tr>
      <w:tr w:rsidR="008225EA" w:rsidRPr="0008065D" w14:paraId="70902F22" w14:textId="77777777" w:rsidTr="00672A1A">
        <w:trPr>
          <w:trHeight w:val="440"/>
        </w:trPr>
        <w:tc>
          <w:tcPr>
            <w:tcW w:w="5000" w:type="pct"/>
            <w:gridSpan w:val="5"/>
            <w:shd w:val="clear" w:color="auto" w:fill="F2F2F2" w:themeFill="background1" w:themeFillShade="F2"/>
            <w:vAlign w:val="center"/>
          </w:tcPr>
          <w:p w14:paraId="51958806" w14:textId="2B6BBEB1" w:rsidR="008225EA" w:rsidRPr="0008065D" w:rsidRDefault="008225EA">
            <w:pPr>
              <w:spacing w:before="60" w:after="60"/>
              <w:rPr>
                <w:rFonts w:cs="Arial"/>
              </w:rPr>
            </w:pPr>
            <w:r w:rsidRPr="0008065D">
              <w:rPr>
                <w:rFonts w:cs="Arial"/>
              </w:rPr>
              <w:t>2.3.</w:t>
            </w:r>
            <w:r w:rsidR="005E0A03" w:rsidRPr="0008065D">
              <w:rPr>
                <w:rFonts w:cs="Arial"/>
              </w:rPr>
              <w:t>6</w:t>
            </w:r>
            <w:r w:rsidRPr="0008065D">
              <w:rPr>
                <w:rFonts w:cs="Arial"/>
              </w:rPr>
              <w:t xml:space="preserve">. Chip and OS specifications for </w:t>
            </w:r>
            <w:r w:rsidR="005E0A03" w:rsidRPr="0008065D">
              <w:rPr>
                <w:rFonts w:cs="Arial"/>
              </w:rPr>
              <w:t>Passports</w:t>
            </w:r>
          </w:p>
        </w:tc>
      </w:tr>
      <w:tr w:rsidR="005E0A03" w:rsidRPr="0008065D" w14:paraId="68088C88" w14:textId="77777777" w:rsidTr="00672A1A">
        <w:trPr>
          <w:trHeight w:val="440"/>
        </w:trPr>
        <w:tc>
          <w:tcPr>
            <w:tcW w:w="347" w:type="pct"/>
            <w:vAlign w:val="center"/>
          </w:tcPr>
          <w:p w14:paraId="1EAB1036" w14:textId="3E3EC797" w:rsidR="005E0A03" w:rsidRPr="0008065D" w:rsidRDefault="005E0A03">
            <w:pPr>
              <w:spacing w:before="60" w:after="60"/>
              <w:rPr>
                <w:rFonts w:cs="Arial"/>
              </w:rPr>
            </w:pPr>
            <w:r w:rsidRPr="0008065D">
              <w:rPr>
                <w:rFonts w:cs="Arial"/>
              </w:rPr>
              <w:t>Req. 151</w:t>
            </w:r>
          </w:p>
        </w:tc>
        <w:tc>
          <w:tcPr>
            <w:tcW w:w="407" w:type="pct"/>
            <w:vAlign w:val="center"/>
          </w:tcPr>
          <w:p w14:paraId="2399A5A9" w14:textId="77777777" w:rsidR="005E0A03" w:rsidRPr="0008065D" w:rsidRDefault="005E0A03">
            <w:pPr>
              <w:spacing w:before="60" w:after="60"/>
              <w:rPr>
                <w:rFonts w:cs="Arial"/>
              </w:rPr>
            </w:pPr>
            <w:r w:rsidRPr="0008065D">
              <w:rPr>
                <w:rFonts w:cs="Arial"/>
              </w:rPr>
              <w:t>Required</w:t>
            </w:r>
          </w:p>
        </w:tc>
        <w:tc>
          <w:tcPr>
            <w:tcW w:w="2210" w:type="pct"/>
            <w:vAlign w:val="center"/>
          </w:tcPr>
          <w:p w14:paraId="53B93452" w14:textId="097DF770" w:rsidR="005E0A03" w:rsidRPr="0008065D" w:rsidRDefault="005E0A03" w:rsidP="005E0A03">
            <w:pPr>
              <w:spacing w:before="60" w:after="60"/>
              <w:rPr>
                <w:rFonts w:cs="Arial"/>
              </w:rPr>
            </w:pPr>
          </w:p>
        </w:tc>
        <w:tc>
          <w:tcPr>
            <w:tcW w:w="1038" w:type="pct"/>
            <w:vAlign w:val="center"/>
          </w:tcPr>
          <w:p w14:paraId="03190409" w14:textId="77777777" w:rsidR="005E0A03" w:rsidRPr="0008065D" w:rsidRDefault="005E0A03">
            <w:pPr>
              <w:spacing w:before="60" w:after="60"/>
              <w:rPr>
                <w:rFonts w:cs="Arial"/>
              </w:rPr>
            </w:pPr>
          </w:p>
        </w:tc>
        <w:tc>
          <w:tcPr>
            <w:tcW w:w="997" w:type="pct"/>
            <w:vAlign w:val="center"/>
          </w:tcPr>
          <w:p w14:paraId="71BC835D" w14:textId="77777777" w:rsidR="005E0A03" w:rsidRPr="0008065D" w:rsidRDefault="005E0A03">
            <w:pPr>
              <w:spacing w:before="60" w:after="60"/>
              <w:rPr>
                <w:rFonts w:cs="Arial"/>
              </w:rPr>
            </w:pPr>
          </w:p>
        </w:tc>
      </w:tr>
      <w:tr w:rsidR="00E24E84" w:rsidRPr="0008065D" w14:paraId="65FB251D" w14:textId="77777777" w:rsidTr="00672A1A">
        <w:trPr>
          <w:trHeight w:val="440"/>
        </w:trPr>
        <w:tc>
          <w:tcPr>
            <w:tcW w:w="347" w:type="pct"/>
            <w:vAlign w:val="center"/>
          </w:tcPr>
          <w:p w14:paraId="2B043704" w14:textId="77777777" w:rsidR="005E0A03" w:rsidRPr="0008065D" w:rsidRDefault="005E0A03">
            <w:pPr>
              <w:spacing w:before="60" w:after="60"/>
              <w:rPr>
                <w:rFonts w:cs="Arial"/>
              </w:rPr>
            </w:pPr>
            <w:r w:rsidRPr="0008065D">
              <w:rPr>
                <w:rFonts w:cs="Arial"/>
              </w:rPr>
              <w:t>[…]</w:t>
            </w:r>
          </w:p>
        </w:tc>
        <w:tc>
          <w:tcPr>
            <w:tcW w:w="407" w:type="pct"/>
            <w:vAlign w:val="center"/>
          </w:tcPr>
          <w:p w14:paraId="5BBF66B9" w14:textId="77777777" w:rsidR="005E0A03" w:rsidRPr="0008065D" w:rsidRDefault="005E0A03">
            <w:pPr>
              <w:spacing w:before="60" w:after="60"/>
              <w:rPr>
                <w:rFonts w:cs="Arial"/>
              </w:rPr>
            </w:pPr>
            <w:r w:rsidRPr="0008065D">
              <w:rPr>
                <w:rFonts w:cs="Arial"/>
              </w:rPr>
              <w:t>[…]</w:t>
            </w:r>
          </w:p>
        </w:tc>
        <w:tc>
          <w:tcPr>
            <w:tcW w:w="2210" w:type="pct"/>
            <w:vAlign w:val="center"/>
          </w:tcPr>
          <w:p w14:paraId="58D4B1FB" w14:textId="77777777" w:rsidR="005E0A03" w:rsidRPr="0008065D" w:rsidRDefault="005E0A03">
            <w:pPr>
              <w:spacing w:before="60" w:after="60"/>
              <w:rPr>
                <w:rFonts w:cs="Arial"/>
              </w:rPr>
            </w:pPr>
            <w:r w:rsidRPr="0008065D">
              <w:rPr>
                <w:rFonts w:cs="Arial"/>
              </w:rPr>
              <w:t>[…]</w:t>
            </w:r>
          </w:p>
        </w:tc>
        <w:tc>
          <w:tcPr>
            <w:tcW w:w="1038" w:type="pct"/>
            <w:vAlign w:val="center"/>
          </w:tcPr>
          <w:p w14:paraId="72BCBDCD" w14:textId="77777777" w:rsidR="005E0A03" w:rsidRPr="0008065D" w:rsidRDefault="005E0A03">
            <w:pPr>
              <w:spacing w:before="60" w:after="60"/>
              <w:rPr>
                <w:rFonts w:cs="Arial"/>
              </w:rPr>
            </w:pPr>
          </w:p>
        </w:tc>
        <w:tc>
          <w:tcPr>
            <w:tcW w:w="997" w:type="pct"/>
            <w:vAlign w:val="center"/>
          </w:tcPr>
          <w:p w14:paraId="4DCA5696" w14:textId="77777777" w:rsidR="005E0A03" w:rsidRPr="0008065D" w:rsidRDefault="005E0A03">
            <w:pPr>
              <w:spacing w:before="60" w:after="60"/>
              <w:rPr>
                <w:rFonts w:cs="Arial"/>
              </w:rPr>
            </w:pPr>
          </w:p>
        </w:tc>
      </w:tr>
      <w:tr w:rsidR="005E0A03" w:rsidRPr="0008065D" w14:paraId="03B6F8B1" w14:textId="77777777" w:rsidTr="00672A1A">
        <w:trPr>
          <w:trHeight w:val="440"/>
        </w:trPr>
        <w:tc>
          <w:tcPr>
            <w:tcW w:w="5000" w:type="pct"/>
            <w:gridSpan w:val="5"/>
            <w:shd w:val="clear" w:color="auto" w:fill="F2F2F2" w:themeFill="background1" w:themeFillShade="F2"/>
            <w:vAlign w:val="center"/>
          </w:tcPr>
          <w:p w14:paraId="43F406D5" w14:textId="04537971" w:rsidR="005E0A03" w:rsidRPr="0008065D" w:rsidRDefault="005E0A03">
            <w:pPr>
              <w:spacing w:before="60" w:after="60"/>
              <w:rPr>
                <w:rFonts w:cs="Arial"/>
              </w:rPr>
            </w:pPr>
            <w:r w:rsidRPr="0008065D">
              <w:rPr>
                <w:rFonts w:cs="Arial"/>
              </w:rPr>
              <w:lastRenderedPageBreak/>
              <w:t>2.3.</w:t>
            </w:r>
            <w:r w:rsidR="004C1E30" w:rsidRPr="0008065D">
              <w:rPr>
                <w:rFonts w:cs="Arial"/>
              </w:rPr>
              <w:t>7. Middleware for ID card</w:t>
            </w:r>
          </w:p>
        </w:tc>
      </w:tr>
      <w:tr w:rsidR="005E0A03" w:rsidRPr="0008065D" w14:paraId="43511411" w14:textId="77777777" w:rsidTr="00672A1A">
        <w:trPr>
          <w:trHeight w:val="440"/>
        </w:trPr>
        <w:tc>
          <w:tcPr>
            <w:tcW w:w="347" w:type="pct"/>
            <w:vAlign w:val="center"/>
          </w:tcPr>
          <w:p w14:paraId="1D6F5394" w14:textId="4E70324C" w:rsidR="005E0A03" w:rsidRPr="0008065D" w:rsidRDefault="005E0A03">
            <w:pPr>
              <w:spacing w:before="60" w:after="60"/>
              <w:rPr>
                <w:rFonts w:cs="Arial"/>
              </w:rPr>
            </w:pPr>
            <w:r w:rsidRPr="0008065D">
              <w:rPr>
                <w:rFonts w:cs="Arial"/>
              </w:rPr>
              <w:t>Req. 1</w:t>
            </w:r>
            <w:r w:rsidR="004C1E30" w:rsidRPr="0008065D">
              <w:rPr>
                <w:rFonts w:cs="Arial"/>
              </w:rPr>
              <w:t>6</w:t>
            </w:r>
            <w:r w:rsidRPr="0008065D">
              <w:rPr>
                <w:rFonts w:cs="Arial"/>
              </w:rPr>
              <w:t>1</w:t>
            </w:r>
          </w:p>
        </w:tc>
        <w:tc>
          <w:tcPr>
            <w:tcW w:w="407" w:type="pct"/>
            <w:vAlign w:val="center"/>
          </w:tcPr>
          <w:p w14:paraId="52E60DDC" w14:textId="77777777" w:rsidR="005E0A03" w:rsidRPr="0008065D" w:rsidRDefault="005E0A03">
            <w:pPr>
              <w:spacing w:before="60" w:after="60"/>
              <w:rPr>
                <w:rFonts w:cs="Arial"/>
              </w:rPr>
            </w:pPr>
            <w:r w:rsidRPr="0008065D">
              <w:rPr>
                <w:rFonts w:cs="Arial"/>
              </w:rPr>
              <w:t>Required</w:t>
            </w:r>
          </w:p>
        </w:tc>
        <w:tc>
          <w:tcPr>
            <w:tcW w:w="2210" w:type="pct"/>
            <w:vAlign w:val="center"/>
          </w:tcPr>
          <w:p w14:paraId="5EAE9A7F" w14:textId="45908821" w:rsidR="005E0A03" w:rsidRPr="0008065D" w:rsidRDefault="007D4745">
            <w:pPr>
              <w:spacing w:before="60" w:after="60"/>
              <w:rPr>
                <w:rFonts w:cs="Arial"/>
              </w:rPr>
            </w:pPr>
            <w:r w:rsidRPr="0008065D">
              <w:rPr>
                <w:rFonts w:cs="Arial"/>
              </w:rPr>
              <w:t>[…]</w:t>
            </w:r>
          </w:p>
        </w:tc>
        <w:tc>
          <w:tcPr>
            <w:tcW w:w="1038" w:type="pct"/>
            <w:vAlign w:val="center"/>
          </w:tcPr>
          <w:p w14:paraId="6B69D15A" w14:textId="77777777" w:rsidR="005E0A03" w:rsidRPr="0008065D" w:rsidRDefault="005E0A03">
            <w:pPr>
              <w:spacing w:before="60" w:after="60"/>
              <w:rPr>
                <w:rFonts w:cs="Arial"/>
              </w:rPr>
            </w:pPr>
          </w:p>
        </w:tc>
        <w:tc>
          <w:tcPr>
            <w:tcW w:w="997" w:type="pct"/>
            <w:vAlign w:val="center"/>
          </w:tcPr>
          <w:p w14:paraId="55915404" w14:textId="77777777" w:rsidR="005E0A03" w:rsidRPr="0008065D" w:rsidRDefault="005E0A03">
            <w:pPr>
              <w:spacing w:before="60" w:after="60"/>
              <w:rPr>
                <w:rFonts w:cs="Arial"/>
              </w:rPr>
            </w:pPr>
          </w:p>
        </w:tc>
      </w:tr>
      <w:tr w:rsidR="005E0A03" w:rsidRPr="0008065D" w14:paraId="64BF59E1" w14:textId="77777777" w:rsidTr="00672A1A">
        <w:trPr>
          <w:trHeight w:val="440"/>
        </w:trPr>
        <w:tc>
          <w:tcPr>
            <w:tcW w:w="347" w:type="pct"/>
            <w:vAlign w:val="center"/>
          </w:tcPr>
          <w:p w14:paraId="187B9842" w14:textId="77777777" w:rsidR="005E0A03" w:rsidRPr="0008065D" w:rsidRDefault="005E0A03">
            <w:pPr>
              <w:spacing w:before="60" w:after="60"/>
              <w:rPr>
                <w:rFonts w:cs="Arial"/>
              </w:rPr>
            </w:pPr>
            <w:r w:rsidRPr="0008065D">
              <w:rPr>
                <w:rFonts w:cs="Arial"/>
              </w:rPr>
              <w:t>[…]</w:t>
            </w:r>
          </w:p>
        </w:tc>
        <w:tc>
          <w:tcPr>
            <w:tcW w:w="407" w:type="pct"/>
            <w:vAlign w:val="center"/>
          </w:tcPr>
          <w:p w14:paraId="588CEBC6" w14:textId="77777777" w:rsidR="005E0A03" w:rsidRPr="0008065D" w:rsidRDefault="005E0A03">
            <w:pPr>
              <w:spacing w:before="60" w:after="60"/>
              <w:rPr>
                <w:rFonts w:cs="Arial"/>
              </w:rPr>
            </w:pPr>
            <w:r w:rsidRPr="0008065D">
              <w:rPr>
                <w:rFonts w:cs="Arial"/>
              </w:rPr>
              <w:t>[…]</w:t>
            </w:r>
          </w:p>
        </w:tc>
        <w:tc>
          <w:tcPr>
            <w:tcW w:w="2210" w:type="pct"/>
            <w:vAlign w:val="center"/>
          </w:tcPr>
          <w:p w14:paraId="313DF5EE" w14:textId="77777777" w:rsidR="005E0A03" w:rsidRPr="0008065D" w:rsidRDefault="005E0A03">
            <w:pPr>
              <w:spacing w:before="60" w:after="60"/>
              <w:rPr>
                <w:rFonts w:cs="Arial"/>
              </w:rPr>
            </w:pPr>
            <w:r w:rsidRPr="0008065D">
              <w:rPr>
                <w:rFonts w:cs="Arial"/>
              </w:rPr>
              <w:t>[…]</w:t>
            </w:r>
          </w:p>
        </w:tc>
        <w:tc>
          <w:tcPr>
            <w:tcW w:w="1038" w:type="pct"/>
            <w:vAlign w:val="center"/>
          </w:tcPr>
          <w:p w14:paraId="31106DA0" w14:textId="77777777" w:rsidR="005E0A03" w:rsidRPr="0008065D" w:rsidRDefault="005E0A03">
            <w:pPr>
              <w:spacing w:before="60" w:after="60"/>
              <w:rPr>
                <w:rFonts w:cs="Arial"/>
              </w:rPr>
            </w:pPr>
          </w:p>
        </w:tc>
        <w:tc>
          <w:tcPr>
            <w:tcW w:w="997" w:type="pct"/>
            <w:vAlign w:val="center"/>
          </w:tcPr>
          <w:p w14:paraId="5E4A5583" w14:textId="77777777" w:rsidR="005E0A03" w:rsidRPr="0008065D" w:rsidRDefault="005E0A03">
            <w:pPr>
              <w:spacing w:before="60" w:after="60"/>
              <w:rPr>
                <w:rFonts w:cs="Arial"/>
              </w:rPr>
            </w:pPr>
          </w:p>
        </w:tc>
      </w:tr>
      <w:tr w:rsidR="00334175" w:rsidRPr="0008065D" w14:paraId="3D836349" w14:textId="77777777" w:rsidTr="00672A1A">
        <w:trPr>
          <w:trHeight w:val="440"/>
        </w:trPr>
        <w:tc>
          <w:tcPr>
            <w:tcW w:w="5000" w:type="pct"/>
            <w:gridSpan w:val="5"/>
            <w:shd w:val="clear" w:color="auto" w:fill="F2F2F2" w:themeFill="background1" w:themeFillShade="F2"/>
            <w:vAlign w:val="center"/>
          </w:tcPr>
          <w:p w14:paraId="189F977D" w14:textId="548B9048" w:rsidR="00334175" w:rsidRPr="0008065D" w:rsidRDefault="00334175">
            <w:pPr>
              <w:spacing w:before="60" w:after="60"/>
              <w:rPr>
                <w:rFonts w:cs="Arial"/>
                <w:b/>
              </w:rPr>
            </w:pPr>
            <w:r w:rsidRPr="0008065D">
              <w:rPr>
                <w:rFonts w:cs="Arial"/>
                <w:b/>
              </w:rPr>
              <w:t>2.</w:t>
            </w:r>
            <w:r w:rsidR="001D41D0" w:rsidRPr="0008065D">
              <w:rPr>
                <w:rFonts w:cs="Arial"/>
                <w:b/>
              </w:rPr>
              <w:t>4</w:t>
            </w:r>
            <w:r w:rsidRPr="0008065D">
              <w:rPr>
                <w:rFonts w:cs="Arial"/>
                <w:b/>
              </w:rPr>
              <w:t xml:space="preserve">. Requirements for </w:t>
            </w:r>
            <w:r w:rsidR="001D41D0" w:rsidRPr="0008065D">
              <w:rPr>
                <w:rFonts w:cs="Arial"/>
                <w:b/>
              </w:rPr>
              <w:t>the Identity and Document Management Information System</w:t>
            </w:r>
          </w:p>
        </w:tc>
      </w:tr>
      <w:tr w:rsidR="00334175" w:rsidRPr="0008065D" w14:paraId="2611600A" w14:textId="77777777" w:rsidTr="00672A1A">
        <w:trPr>
          <w:trHeight w:val="440"/>
        </w:trPr>
        <w:tc>
          <w:tcPr>
            <w:tcW w:w="5000" w:type="pct"/>
            <w:gridSpan w:val="5"/>
            <w:shd w:val="clear" w:color="auto" w:fill="F2F2F2" w:themeFill="background1" w:themeFillShade="F2"/>
            <w:vAlign w:val="center"/>
          </w:tcPr>
          <w:p w14:paraId="7484CF4B" w14:textId="5A926AEB" w:rsidR="00334175" w:rsidRPr="0008065D" w:rsidRDefault="00334175">
            <w:pPr>
              <w:spacing w:before="60" w:after="60"/>
              <w:rPr>
                <w:rFonts w:cs="Arial"/>
              </w:rPr>
            </w:pPr>
            <w:r w:rsidRPr="0008065D">
              <w:rPr>
                <w:rFonts w:cs="Arial"/>
              </w:rPr>
              <w:t>2.</w:t>
            </w:r>
            <w:r w:rsidR="00D645AB" w:rsidRPr="0008065D">
              <w:rPr>
                <w:rFonts w:cs="Arial"/>
              </w:rPr>
              <w:t>4</w:t>
            </w:r>
            <w:r w:rsidRPr="0008065D">
              <w:rPr>
                <w:rFonts w:cs="Arial"/>
              </w:rPr>
              <w:t xml:space="preserve">.1. </w:t>
            </w:r>
            <w:r w:rsidR="00D645AB" w:rsidRPr="0008065D">
              <w:rPr>
                <w:rFonts w:cs="Arial"/>
              </w:rPr>
              <w:t>Non-functional requirements for IDMIS</w:t>
            </w:r>
          </w:p>
        </w:tc>
      </w:tr>
      <w:tr w:rsidR="003A1F92" w:rsidRPr="0008065D" w14:paraId="432444FF" w14:textId="77777777" w:rsidTr="00672A1A">
        <w:trPr>
          <w:trHeight w:val="440"/>
        </w:trPr>
        <w:tc>
          <w:tcPr>
            <w:tcW w:w="347" w:type="pct"/>
            <w:vAlign w:val="center"/>
          </w:tcPr>
          <w:p w14:paraId="2499E337" w14:textId="4D15529B" w:rsidR="003A1F92" w:rsidRPr="0008065D" w:rsidRDefault="007A16F4" w:rsidP="00601A3B">
            <w:pPr>
              <w:spacing w:before="60" w:after="60"/>
              <w:rPr>
                <w:rFonts w:cs="Arial"/>
              </w:rPr>
            </w:pPr>
            <w:r w:rsidRPr="0008065D">
              <w:rPr>
                <w:rFonts w:cs="Arial"/>
              </w:rPr>
              <w:t>Req. 175</w:t>
            </w:r>
          </w:p>
        </w:tc>
        <w:tc>
          <w:tcPr>
            <w:tcW w:w="407" w:type="pct"/>
            <w:vAlign w:val="center"/>
          </w:tcPr>
          <w:p w14:paraId="3EAE829B" w14:textId="692E764C" w:rsidR="003A1F92" w:rsidRPr="0008065D" w:rsidRDefault="007A16F4" w:rsidP="00601A3B">
            <w:pPr>
              <w:spacing w:before="60" w:after="60"/>
              <w:rPr>
                <w:rFonts w:cs="Arial"/>
              </w:rPr>
            </w:pPr>
            <w:r w:rsidRPr="0008065D">
              <w:rPr>
                <w:rFonts w:cs="Arial"/>
              </w:rPr>
              <w:t>Required</w:t>
            </w:r>
          </w:p>
        </w:tc>
        <w:tc>
          <w:tcPr>
            <w:tcW w:w="2210" w:type="pct"/>
            <w:vAlign w:val="center"/>
          </w:tcPr>
          <w:p w14:paraId="47D5550A" w14:textId="470D73DF" w:rsidR="003A1F92" w:rsidRPr="0008065D" w:rsidRDefault="007D4745" w:rsidP="00601A3B">
            <w:pPr>
              <w:spacing w:before="60" w:after="60"/>
              <w:rPr>
                <w:rFonts w:cs="Arial"/>
              </w:rPr>
            </w:pPr>
            <w:r w:rsidRPr="0008065D">
              <w:rPr>
                <w:rFonts w:cs="Arial"/>
              </w:rPr>
              <w:t>[…]</w:t>
            </w:r>
          </w:p>
        </w:tc>
        <w:tc>
          <w:tcPr>
            <w:tcW w:w="1038" w:type="pct"/>
            <w:vAlign w:val="center"/>
          </w:tcPr>
          <w:p w14:paraId="5E2C4D94" w14:textId="77777777" w:rsidR="003A1F92" w:rsidRPr="0008065D" w:rsidRDefault="003A1F92" w:rsidP="00601A3B">
            <w:pPr>
              <w:spacing w:before="60" w:after="60"/>
              <w:rPr>
                <w:rFonts w:cs="Arial"/>
              </w:rPr>
            </w:pPr>
          </w:p>
        </w:tc>
        <w:tc>
          <w:tcPr>
            <w:tcW w:w="997" w:type="pct"/>
            <w:vAlign w:val="center"/>
          </w:tcPr>
          <w:p w14:paraId="64A904A6" w14:textId="77777777" w:rsidR="003A1F92" w:rsidRPr="0008065D" w:rsidRDefault="003A1F92" w:rsidP="00601A3B">
            <w:pPr>
              <w:spacing w:before="60" w:after="60"/>
              <w:rPr>
                <w:rFonts w:cs="Arial"/>
              </w:rPr>
            </w:pPr>
          </w:p>
        </w:tc>
      </w:tr>
      <w:tr w:rsidR="00424AB2" w:rsidRPr="0008065D" w14:paraId="3D63B818" w14:textId="77777777" w:rsidTr="00672A1A">
        <w:trPr>
          <w:trHeight w:val="440"/>
        </w:trPr>
        <w:tc>
          <w:tcPr>
            <w:tcW w:w="347" w:type="pct"/>
            <w:vAlign w:val="center"/>
          </w:tcPr>
          <w:p w14:paraId="154A1FC7" w14:textId="77777777" w:rsidR="00424AB2" w:rsidRPr="0008065D" w:rsidRDefault="00424AB2" w:rsidP="00424AB2">
            <w:pPr>
              <w:spacing w:before="60" w:after="60"/>
              <w:rPr>
                <w:rFonts w:cs="Arial"/>
              </w:rPr>
            </w:pPr>
            <w:r w:rsidRPr="0008065D">
              <w:rPr>
                <w:rFonts w:cs="Arial"/>
              </w:rPr>
              <w:t>[…]</w:t>
            </w:r>
          </w:p>
        </w:tc>
        <w:tc>
          <w:tcPr>
            <w:tcW w:w="407" w:type="pct"/>
            <w:vAlign w:val="center"/>
          </w:tcPr>
          <w:p w14:paraId="57B1D475" w14:textId="77777777" w:rsidR="00424AB2" w:rsidRPr="0008065D" w:rsidRDefault="00424AB2" w:rsidP="00424AB2">
            <w:pPr>
              <w:spacing w:before="60" w:after="60"/>
              <w:rPr>
                <w:rFonts w:cs="Arial"/>
              </w:rPr>
            </w:pPr>
            <w:r w:rsidRPr="0008065D">
              <w:rPr>
                <w:rFonts w:cs="Arial"/>
              </w:rPr>
              <w:t>[…]</w:t>
            </w:r>
          </w:p>
        </w:tc>
        <w:tc>
          <w:tcPr>
            <w:tcW w:w="2210" w:type="pct"/>
            <w:vAlign w:val="center"/>
          </w:tcPr>
          <w:p w14:paraId="5C306B10" w14:textId="77777777" w:rsidR="00424AB2" w:rsidRPr="0008065D" w:rsidRDefault="00424AB2" w:rsidP="00424AB2">
            <w:pPr>
              <w:spacing w:before="60" w:after="60"/>
              <w:rPr>
                <w:rFonts w:cs="Arial"/>
              </w:rPr>
            </w:pPr>
            <w:r w:rsidRPr="0008065D">
              <w:rPr>
                <w:rFonts w:cs="Arial"/>
              </w:rPr>
              <w:t>[…]</w:t>
            </w:r>
          </w:p>
        </w:tc>
        <w:tc>
          <w:tcPr>
            <w:tcW w:w="1038" w:type="pct"/>
            <w:vAlign w:val="center"/>
          </w:tcPr>
          <w:p w14:paraId="4888277E" w14:textId="77777777" w:rsidR="00424AB2" w:rsidRPr="0008065D" w:rsidRDefault="00424AB2" w:rsidP="00424AB2">
            <w:pPr>
              <w:spacing w:before="60" w:after="60"/>
              <w:rPr>
                <w:rFonts w:cs="Arial"/>
              </w:rPr>
            </w:pPr>
          </w:p>
        </w:tc>
        <w:tc>
          <w:tcPr>
            <w:tcW w:w="997" w:type="pct"/>
            <w:vAlign w:val="center"/>
          </w:tcPr>
          <w:p w14:paraId="2A5FEF15" w14:textId="77777777" w:rsidR="00424AB2" w:rsidRPr="0008065D" w:rsidRDefault="00424AB2" w:rsidP="00424AB2">
            <w:pPr>
              <w:spacing w:before="60" w:after="60"/>
              <w:rPr>
                <w:rFonts w:cs="Arial"/>
              </w:rPr>
            </w:pPr>
          </w:p>
        </w:tc>
      </w:tr>
      <w:tr w:rsidR="00424AB2" w:rsidRPr="0008065D" w14:paraId="10CF2F63" w14:textId="77777777" w:rsidTr="00672A1A">
        <w:trPr>
          <w:trHeight w:val="440"/>
        </w:trPr>
        <w:tc>
          <w:tcPr>
            <w:tcW w:w="5000" w:type="pct"/>
            <w:gridSpan w:val="5"/>
            <w:shd w:val="clear" w:color="auto" w:fill="F2F2F2" w:themeFill="background1" w:themeFillShade="F2"/>
            <w:vAlign w:val="center"/>
          </w:tcPr>
          <w:p w14:paraId="49139F32" w14:textId="4576333C" w:rsidR="00424AB2" w:rsidRPr="0008065D" w:rsidRDefault="00424AB2" w:rsidP="00424AB2">
            <w:pPr>
              <w:spacing w:before="60" w:after="60"/>
              <w:rPr>
                <w:rFonts w:cs="Arial"/>
              </w:rPr>
            </w:pPr>
            <w:r w:rsidRPr="0008065D">
              <w:rPr>
                <w:rFonts w:cs="Arial"/>
              </w:rPr>
              <w:t>2.4.2. Functional requirements for IDMIS</w:t>
            </w:r>
          </w:p>
        </w:tc>
      </w:tr>
      <w:tr w:rsidR="00334175" w:rsidRPr="0008065D" w14:paraId="34DC5FA0" w14:textId="77777777" w:rsidTr="00672A1A">
        <w:trPr>
          <w:trHeight w:val="440"/>
        </w:trPr>
        <w:tc>
          <w:tcPr>
            <w:tcW w:w="347" w:type="pct"/>
            <w:vAlign w:val="center"/>
          </w:tcPr>
          <w:p w14:paraId="0CA260FE" w14:textId="3466CA80" w:rsidR="00334175" w:rsidRPr="0008065D" w:rsidRDefault="00460582" w:rsidP="00601A3B">
            <w:pPr>
              <w:spacing w:before="60" w:after="60"/>
              <w:rPr>
                <w:rFonts w:cs="Arial"/>
              </w:rPr>
            </w:pPr>
            <w:r w:rsidRPr="0008065D">
              <w:rPr>
                <w:rFonts w:cs="Arial"/>
              </w:rPr>
              <w:t>Req. 220</w:t>
            </w:r>
          </w:p>
        </w:tc>
        <w:tc>
          <w:tcPr>
            <w:tcW w:w="407" w:type="pct"/>
            <w:vAlign w:val="center"/>
          </w:tcPr>
          <w:p w14:paraId="4C6FA94B" w14:textId="2B102267" w:rsidR="00334175" w:rsidRPr="0008065D" w:rsidRDefault="00460582" w:rsidP="00601A3B">
            <w:pPr>
              <w:spacing w:before="60" w:after="60"/>
              <w:rPr>
                <w:rFonts w:cs="Arial"/>
              </w:rPr>
            </w:pPr>
            <w:r w:rsidRPr="0008065D">
              <w:rPr>
                <w:rFonts w:cs="Arial"/>
              </w:rPr>
              <w:t>Required</w:t>
            </w:r>
          </w:p>
        </w:tc>
        <w:tc>
          <w:tcPr>
            <w:tcW w:w="2210" w:type="pct"/>
            <w:vAlign w:val="center"/>
          </w:tcPr>
          <w:p w14:paraId="72BE84D9" w14:textId="0DF91BCE" w:rsidR="00334175" w:rsidRPr="0008065D" w:rsidRDefault="007D4745" w:rsidP="00B90A24">
            <w:pPr>
              <w:pStyle w:val="ListParagraph"/>
              <w:numPr>
                <w:ilvl w:val="0"/>
                <w:numId w:val="71"/>
              </w:numPr>
              <w:spacing w:before="60" w:after="60"/>
              <w:rPr>
                <w:rFonts w:cs="Arial"/>
              </w:rPr>
            </w:pPr>
            <w:r w:rsidRPr="0008065D">
              <w:rPr>
                <w:rFonts w:cs="Arial"/>
              </w:rPr>
              <w:t>[…]</w:t>
            </w:r>
          </w:p>
        </w:tc>
        <w:tc>
          <w:tcPr>
            <w:tcW w:w="1038" w:type="pct"/>
            <w:vAlign w:val="center"/>
          </w:tcPr>
          <w:p w14:paraId="11FB7A89" w14:textId="77777777" w:rsidR="00334175" w:rsidRPr="0008065D" w:rsidRDefault="00334175" w:rsidP="00601A3B">
            <w:pPr>
              <w:spacing w:before="60" w:after="60"/>
              <w:rPr>
                <w:rFonts w:cs="Arial"/>
              </w:rPr>
            </w:pPr>
          </w:p>
        </w:tc>
        <w:tc>
          <w:tcPr>
            <w:tcW w:w="997" w:type="pct"/>
            <w:vAlign w:val="center"/>
          </w:tcPr>
          <w:p w14:paraId="77989D6D" w14:textId="77777777" w:rsidR="00334175" w:rsidRPr="0008065D" w:rsidRDefault="00334175" w:rsidP="00601A3B">
            <w:pPr>
              <w:spacing w:before="60" w:after="60"/>
              <w:rPr>
                <w:rFonts w:cs="Arial"/>
              </w:rPr>
            </w:pPr>
          </w:p>
        </w:tc>
      </w:tr>
      <w:tr w:rsidR="00594DFD" w:rsidRPr="0008065D" w14:paraId="277A16BB" w14:textId="77777777" w:rsidTr="00672A1A">
        <w:trPr>
          <w:trHeight w:val="440"/>
        </w:trPr>
        <w:tc>
          <w:tcPr>
            <w:tcW w:w="347" w:type="pct"/>
            <w:vAlign w:val="center"/>
          </w:tcPr>
          <w:p w14:paraId="2B207891" w14:textId="77777777" w:rsidR="00594DFD" w:rsidRPr="0008065D" w:rsidRDefault="00594DFD">
            <w:pPr>
              <w:spacing w:before="60" w:after="60"/>
              <w:rPr>
                <w:rFonts w:cs="Arial"/>
              </w:rPr>
            </w:pPr>
            <w:r w:rsidRPr="0008065D">
              <w:rPr>
                <w:rFonts w:cs="Arial"/>
              </w:rPr>
              <w:t>[…]</w:t>
            </w:r>
          </w:p>
        </w:tc>
        <w:tc>
          <w:tcPr>
            <w:tcW w:w="407" w:type="pct"/>
            <w:vAlign w:val="center"/>
          </w:tcPr>
          <w:p w14:paraId="17BE1810" w14:textId="77777777" w:rsidR="00594DFD" w:rsidRPr="0008065D" w:rsidRDefault="00594DFD">
            <w:pPr>
              <w:spacing w:before="60" w:after="60"/>
              <w:rPr>
                <w:rFonts w:cs="Arial"/>
              </w:rPr>
            </w:pPr>
            <w:r w:rsidRPr="0008065D">
              <w:rPr>
                <w:rFonts w:cs="Arial"/>
              </w:rPr>
              <w:t>[…]</w:t>
            </w:r>
          </w:p>
        </w:tc>
        <w:tc>
          <w:tcPr>
            <w:tcW w:w="2210" w:type="pct"/>
            <w:vAlign w:val="center"/>
          </w:tcPr>
          <w:p w14:paraId="72ADD8EE" w14:textId="77777777" w:rsidR="00594DFD" w:rsidRPr="0008065D" w:rsidRDefault="00594DFD">
            <w:pPr>
              <w:spacing w:before="60" w:after="60"/>
              <w:rPr>
                <w:rFonts w:cs="Arial"/>
              </w:rPr>
            </w:pPr>
            <w:r w:rsidRPr="0008065D">
              <w:rPr>
                <w:rFonts w:cs="Arial"/>
              </w:rPr>
              <w:t>[…]</w:t>
            </w:r>
          </w:p>
        </w:tc>
        <w:tc>
          <w:tcPr>
            <w:tcW w:w="1038" w:type="pct"/>
            <w:vAlign w:val="center"/>
          </w:tcPr>
          <w:p w14:paraId="1268085E" w14:textId="77777777" w:rsidR="00594DFD" w:rsidRPr="0008065D" w:rsidRDefault="00594DFD">
            <w:pPr>
              <w:spacing w:before="60" w:after="60"/>
              <w:rPr>
                <w:rFonts w:cs="Arial"/>
              </w:rPr>
            </w:pPr>
          </w:p>
        </w:tc>
        <w:tc>
          <w:tcPr>
            <w:tcW w:w="997" w:type="pct"/>
            <w:vAlign w:val="center"/>
          </w:tcPr>
          <w:p w14:paraId="3C15B2D3" w14:textId="77777777" w:rsidR="00594DFD" w:rsidRPr="0008065D" w:rsidRDefault="00594DFD">
            <w:pPr>
              <w:spacing w:before="60" w:after="60"/>
              <w:rPr>
                <w:rFonts w:cs="Arial"/>
              </w:rPr>
            </w:pPr>
          </w:p>
        </w:tc>
      </w:tr>
      <w:tr w:rsidR="00594DFD" w:rsidRPr="0008065D" w14:paraId="1103B6F9" w14:textId="77777777" w:rsidTr="00672A1A">
        <w:trPr>
          <w:trHeight w:val="440"/>
        </w:trPr>
        <w:tc>
          <w:tcPr>
            <w:tcW w:w="5000" w:type="pct"/>
            <w:gridSpan w:val="5"/>
            <w:shd w:val="clear" w:color="auto" w:fill="F2F2F2" w:themeFill="background1" w:themeFillShade="F2"/>
            <w:vAlign w:val="center"/>
          </w:tcPr>
          <w:p w14:paraId="11C6C1C1" w14:textId="24ADA25F" w:rsidR="00594DFD" w:rsidRPr="0008065D" w:rsidRDefault="00016AC8">
            <w:pPr>
              <w:spacing w:before="60" w:after="60"/>
              <w:rPr>
                <w:rFonts w:cs="Arial"/>
                <w:b/>
              </w:rPr>
            </w:pPr>
            <w:r w:rsidRPr="0008065D">
              <w:rPr>
                <w:rFonts w:cs="Arial"/>
                <w:b/>
              </w:rPr>
              <w:t>2.5 Service level agreement KPIs</w:t>
            </w:r>
          </w:p>
        </w:tc>
      </w:tr>
      <w:tr w:rsidR="00334175" w:rsidRPr="0008065D" w14:paraId="36CF0DA4" w14:textId="77777777" w:rsidTr="00672A1A">
        <w:trPr>
          <w:trHeight w:val="440"/>
        </w:trPr>
        <w:tc>
          <w:tcPr>
            <w:tcW w:w="347" w:type="pct"/>
            <w:vAlign w:val="center"/>
          </w:tcPr>
          <w:p w14:paraId="5D031A13" w14:textId="1EF13834" w:rsidR="00334175" w:rsidRPr="0008065D" w:rsidRDefault="00016AC8" w:rsidP="00601A3B">
            <w:pPr>
              <w:spacing w:before="60" w:after="60"/>
              <w:rPr>
                <w:rFonts w:cs="Arial"/>
              </w:rPr>
            </w:pPr>
            <w:r w:rsidRPr="0008065D">
              <w:rPr>
                <w:rFonts w:cs="Arial"/>
              </w:rPr>
              <w:t xml:space="preserve">Req. </w:t>
            </w:r>
            <w:r w:rsidR="004963C7" w:rsidRPr="0008065D">
              <w:rPr>
                <w:rFonts w:cs="Arial"/>
              </w:rPr>
              <w:t>323</w:t>
            </w:r>
          </w:p>
        </w:tc>
        <w:tc>
          <w:tcPr>
            <w:tcW w:w="407" w:type="pct"/>
            <w:vAlign w:val="center"/>
          </w:tcPr>
          <w:p w14:paraId="5B0C221E" w14:textId="4913BD86" w:rsidR="00334175" w:rsidRPr="0008065D" w:rsidRDefault="004963C7" w:rsidP="00601A3B">
            <w:pPr>
              <w:spacing w:before="60" w:after="60"/>
              <w:rPr>
                <w:rFonts w:cs="Arial"/>
              </w:rPr>
            </w:pPr>
            <w:r w:rsidRPr="0008065D">
              <w:rPr>
                <w:rFonts w:cs="Arial"/>
              </w:rPr>
              <w:t>Required</w:t>
            </w:r>
          </w:p>
        </w:tc>
        <w:tc>
          <w:tcPr>
            <w:tcW w:w="2210" w:type="pct"/>
            <w:vAlign w:val="center"/>
          </w:tcPr>
          <w:p w14:paraId="7B85C338" w14:textId="3DF72195" w:rsidR="00334175" w:rsidRPr="0008065D" w:rsidRDefault="007D4745" w:rsidP="007D4745">
            <w:pPr>
              <w:spacing w:before="60" w:after="60"/>
              <w:rPr>
                <w:rFonts w:cs="Arial"/>
              </w:rPr>
            </w:pPr>
            <w:r w:rsidRPr="0008065D">
              <w:rPr>
                <w:rFonts w:cs="Arial"/>
              </w:rPr>
              <w:t>[…]</w:t>
            </w:r>
          </w:p>
        </w:tc>
        <w:tc>
          <w:tcPr>
            <w:tcW w:w="1038" w:type="pct"/>
            <w:vAlign w:val="center"/>
          </w:tcPr>
          <w:p w14:paraId="559F31E1" w14:textId="77777777" w:rsidR="00334175" w:rsidRPr="0008065D" w:rsidRDefault="00334175" w:rsidP="00601A3B">
            <w:pPr>
              <w:spacing w:before="60" w:after="60"/>
              <w:rPr>
                <w:rFonts w:cs="Arial"/>
              </w:rPr>
            </w:pPr>
          </w:p>
        </w:tc>
        <w:tc>
          <w:tcPr>
            <w:tcW w:w="997" w:type="pct"/>
            <w:vAlign w:val="center"/>
          </w:tcPr>
          <w:p w14:paraId="57496C5D" w14:textId="77777777" w:rsidR="00334175" w:rsidRPr="0008065D" w:rsidRDefault="00334175" w:rsidP="00601A3B">
            <w:pPr>
              <w:spacing w:before="60" w:after="60"/>
              <w:rPr>
                <w:rFonts w:cs="Arial"/>
              </w:rPr>
            </w:pPr>
          </w:p>
        </w:tc>
      </w:tr>
      <w:tr w:rsidR="00F1121F" w:rsidRPr="0008065D" w14:paraId="792674FC" w14:textId="77777777" w:rsidTr="00672A1A">
        <w:trPr>
          <w:trHeight w:val="440"/>
        </w:trPr>
        <w:tc>
          <w:tcPr>
            <w:tcW w:w="347" w:type="pct"/>
            <w:vAlign w:val="center"/>
          </w:tcPr>
          <w:p w14:paraId="386DB3F9" w14:textId="77777777" w:rsidR="00F1121F" w:rsidRPr="0008065D" w:rsidRDefault="00F1121F">
            <w:pPr>
              <w:spacing w:before="60" w:after="60"/>
              <w:rPr>
                <w:rFonts w:cs="Arial"/>
              </w:rPr>
            </w:pPr>
            <w:r w:rsidRPr="0008065D">
              <w:rPr>
                <w:rFonts w:cs="Arial"/>
              </w:rPr>
              <w:t>[…]</w:t>
            </w:r>
          </w:p>
        </w:tc>
        <w:tc>
          <w:tcPr>
            <w:tcW w:w="407" w:type="pct"/>
            <w:vAlign w:val="center"/>
          </w:tcPr>
          <w:p w14:paraId="639E1725" w14:textId="77777777" w:rsidR="00F1121F" w:rsidRPr="0008065D" w:rsidRDefault="00F1121F">
            <w:pPr>
              <w:spacing w:before="60" w:after="60"/>
              <w:rPr>
                <w:rFonts w:cs="Arial"/>
              </w:rPr>
            </w:pPr>
            <w:r w:rsidRPr="0008065D">
              <w:rPr>
                <w:rFonts w:cs="Arial"/>
              </w:rPr>
              <w:t>[…]</w:t>
            </w:r>
          </w:p>
        </w:tc>
        <w:tc>
          <w:tcPr>
            <w:tcW w:w="2210" w:type="pct"/>
            <w:vAlign w:val="center"/>
          </w:tcPr>
          <w:p w14:paraId="42EADAE1" w14:textId="77777777" w:rsidR="00F1121F" w:rsidRPr="0008065D" w:rsidRDefault="00F1121F">
            <w:pPr>
              <w:spacing w:before="60" w:after="60"/>
              <w:rPr>
                <w:rFonts w:cs="Arial"/>
              </w:rPr>
            </w:pPr>
            <w:r w:rsidRPr="0008065D">
              <w:rPr>
                <w:rFonts w:cs="Arial"/>
              </w:rPr>
              <w:t>[…]</w:t>
            </w:r>
          </w:p>
        </w:tc>
        <w:tc>
          <w:tcPr>
            <w:tcW w:w="1038" w:type="pct"/>
            <w:vAlign w:val="center"/>
          </w:tcPr>
          <w:p w14:paraId="46DBCDEB" w14:textId="77777777" w:rsidR="00F1121F" w:rsidRPr="0008065D" w:rsidRDefault="00F1121F">
            <w:pPr>
              <w:spacing w:before="60" w:after="60"/>
              <w:rPr>
                <w:rFonts w:cs="Arial"/>
              </w:rPr>
            </w:pPr>
          </w:p>
        </w:tc>
        <w:tc>
          <w:tcPr>
            <w:tcW w:w="997" w:type="pct"/>
            <w:vAlign w:val="center"/>
          </w:tcPr>
          <w:p w14:paraId="79778496" w14:textId="77777777" w:rsidR="00F1121F" w:rsidRPr="0008065D" w:rsidRDefault="00F1121F">
            <w:pPr>
              <w:spacing w:before="60" w:after="60"/>
              <w:rPr>
                <w:rFonts w:cs="Arial"/>
              </w:rPr>
            </w:pPr>
          </w:p>
        </w:tc>
      </w:tr>
      <w:tr w:rsidR="00F1121F" w:rsidRPr="0008065D" w14:paraId="57C80252" w14:textId="77777777" w:rsidTr="00672A1A">
        <w:trPr>
          <w:trHeight w:val="440"/>
        </w:trPr>
        <w:tc>
          <w:tcPr>
            <w:tcW w:w="5000" w:type="pct"/>
            <w:gridSpan w:val="5"/>
            <w:shd w:val="clear" w:color="auto" w:fill="F2F2F2" w:themeFill="background1" w:themeFillShade="F2"/>
            <w:vAlign w:val="center"/>
          </w:tcPr>
          <w:p w14:paraId="2A24907E" w14:textId="4777D4C3" w:rsidR="00F1121F" w:rsidRPr="0008065D" w:rsidRDefault="00F1121F">
            <w:pPr>
              <w:spacing w:before="60" w:after="60"/>
              <w:rPr>
                <w:rFonts w:cs="Arial"/>
                <w:b/>
              </w:rPr>
            </w:pPr>
            <w:r w:rsidRPr="0008065D">
              <w:rPr>
                <w:rFonts w:cs="Arial"/>
                <w:b/>
              </w:rPr>
              <w:t>2.6. Requirements for the requested services</w:t>
            </w:r>
          </w:p>
        </w:tc>
      </w:tr>
      <w:tr w:rsidR="00F1121F" w:rsidRPr="0008065D" w14:paraId="438049B4" w14:textId="77777777" w:rsidTr="00672A1A">
        <w:trPr>
          <w:trHeight w:val="440"/>
        </w:trPr>
        <w:tc>
          <w:tcPr>
            <w:tcW w:w="5000" w:type="pct"/>
            <w:gridSpan w:val="5"/>
            <w:shd w:val="clear" w:color="auto" w:fill="F2F2F2" w:themeFill="background1" w:themeFillShade="F2"/>
            <w:vAlign w:val="center"/>
          </w:tcPr>
          <w:p w14:paraId="2F0DE7BF" w14:textId="5E124D33" w:rsidR="00F1121F" w:rsidRPr="0008065D" w:rsidRDefault="00F1121F">
            <w:pPr>
              <w:spacing w:before="60" w:after="60"/>
              <w:rPr>
                <w:rFonts w:cs="Arial"/>
              </w:rPr>
            </w:pPr>
            <w:r w:rsidRPr="0008065D">
              <w:rPr>
                <w:rFonts w:cs="Arial"/>
              </w:rPr>
              <w:t>2.</w:t>
            </w:r>
            <w:r w:rsidR="00FE56D3" w:rsidRPr="0008065D">
              <w:rPr>
                <w:rFonts w:cs="Arial"/>
              </w:rPr>
              <w:t>6</w:t>
            </w:r>
            <w:r w:rsidRPr="0008065D">
              <w:rPr>
                <w:rFonts w:cs="Arial"/>
              </w:rPr>
              <w:t xml:space="preserve">.1. </w:t>
            </w:r>
            <w:r w:rsidR="00FE56D3" w:rsidRPr="0008065D">
              <w:rPr>
                <w:rFonts w:cs="Arial"/>
              </w:rPr>
              <w:t>Design and implementation requirements</w:t>
            </w:r>
          </w:p>
        </w:tc>
      </w:tr>
      <w:tr w:rsidR="00334175" w:rsidRPr="0008065D" w14:paraId="1AB98368" w14:textId="77777777" w:rsidTr="00672A1A">
        <w:trPr>
          <w:trHeight w:val="440"/>
        </w:trPr>
        <w:tc>
          <w:tcPr>
            <w:tcW w:w="347" w:type="pct"/>
            <w:vAlign w:val="center"/>
          </w:tcPr>
          <w:p w14:paraId="1868E57A" w14:textId="44CAFA41" w:rsidR="00334175" w:rsidRPr="0008065D" w:rsidRDefault="00AD71D2" w:rsidP="00601A3B">
            <w:pPr>
              <w:spacing w:before="60" w:after="60"/>
              <w:rPr>
                <w:rFonts w:cs="Arial"/>
              </w:rPr>
            </w:pPr>
            <w:r w:rsidRPr="0008065D">
              <w:rPr>
                <w:rFonts w:cs="Arial"/>
              </w:rPr>
              <w:t>Req. 339</w:t>
            </w:r>
          </w:p>
        </w:tc>
        <w:tc>
          <w:tcPr>
            <w:tcW w:w="407" w:type="pct"/>
            <w:vAlign w:val="center"/>
          </w:tcPr>
          <w:p w14:paraId="0B382A2D" w14:textId="76B52372" w:rsidR="00334175" w:rsidRPr="0008065D" w:rsidRDefault="00AD71D2" w:rsidP="00601A3B">
            <w:pPr>
              <w:spacing w:before="60" w:after="60"/>
              <w:rPr>
                <w:rFonts w:cs="Arial"/>
              </w:rPr>
            </w:pPr>
            <w:r w:rsidRPr="0008065D">
              <w:rPr>
                <w:rFonts w:cs="Arial"/>
              </w:rPr>
              <w:t>Required</w:t>
            </w:r>
          </w:p>
        </w:tc>
        <w:tc>
          <w:tcPr>
            <w:tcW w:w="2210" w:type="pct"/>
            <w:vAlign w:val="center"/>
          </w:tcPr>
          <w:p w14:paraId="04B6C450" w14:textId="46D730FD" w:rsidR="00334175" w:rsidRPr="0008065D" w:rsidRDefault="007D4745" w:rsidP="00601A3B">
            <w:pPr>
              <w:spacing w:before="60" w:after="60"/>
              <w:rPr>
                <w:rFonts w:cs="Arial"/>
              </w:rPr>
            </w:pPr>
            <w:r w:rsidRPr="0008065D">
              <w:rPr>
                <w:rFonts w:cs="Arial"/>
              </w:rPr>
              <w:t>[…]</w:t>
            </w:r>
          </w:p>
        </w:tc>
        <w:tc>
          <w:tcPr>
            <w:tcW w:w="1038" w:type="pct"/>
            <w:vAlign w:val="center"/>
          </w:tcPr>
          <w:p w14:paraId="7295DADF" w14:textId="77777777" w:rsidR="00334175" w:rsidRPr="0008065D" w:rsidRDefault="00334175" w:rsidP="00601A3B">
            <w:pPr>
              <w:spacing w:before="60" w:after="60"/>
              <w:rPr>
                <w:rFonts w:cs="Arial"/>
              </w:rPr>
            </w:pPr>
          </w:p>
        </w:tc>
        <w:tc>
          <w:tcPr>
            <w:tcW w:w="997" w:type="pct"/>
            <w:vAlign w:val="center"/>
          </w:tcPr>
          <w:p w14:paraId="79FA847C" w14:textId="77777777" w:rsidR="00334175" w:rsidRPr="0008065D" w:rsidRDefault="00334175" w:rsidP="00601A3B">
            <w:pPr>
              <w:spacing w:before="60" w:after="60"/>
              <w:rPr>
                <w:rFonts w:cs="Arial"/>
              </w:rPr>
            </w:pPr>
          </w:p>
        </w:tc>
      </w:tr>
      <w:tr w:rsidR="00285636" w:rsidRPr="0008065D" w14:paraId="0A6BA974" w14:textId="77777777" w:rsidTr="00672A1A">
        <w:trPr>
          <w:trHeight w:val="440"/>
        </w:trPr>
        <w:tc>
          <w:tcPr>
            <w:tcW w:w="347" w:type="pct"/>
            <w:vAlign w:val="center"/>
          </w:tcPr>
          <w:p w14:paraId="6B1ECADA" w14:textId="77777777" w:rsidR="00285636" w:rsidRPr="0008065D" w:rsidRDefault="00285636">
            <w:pPr>
              <w:spacing w:before="60" w:after="60"/>
              <w:rPr>
                <w:rFonts w:cs="Arial"/>
              </w:rPr>
            </w:pPr>
            <w:r w:rsidRPr="0008065D">
              <w:rPr>
                <w:rFonts w:cs="Arial"/>
              </w:rPr>
              <w:t>[…]</w:t>
            </w:r>
          </w:p>
        </w:tc>
        <w:tc>
          <w:tcPr>
            <w:tcW w:w="407" w:type="pct"/>
            <w:vAlign w:val="center"/>
          </w:tcPr>
          <w:p w14:paraId="1758F965" w14:textId="77777777" w:rsidR="00285636" w:rsidRPr="0008065D" w:rsidRDefault="00285636">
            <w:pPr>
              <w:spacing w:before="60" w:after="60"/>
              <w:rPr>
                <w:rFonts w:cs="Arial"/>
              </w:rPr>
            </w:pPr>
            <w:r w:rsidRPr="0008065D">
              <w:rPr>
                <w:rFonts w:cs="Arial"/>
              </w:rPr>
              <w:t>[…]</w:t>
            </w:r>
          </w:p>
        </w:tc>
        <w:tc>
          <w:tcPr>
            <w:tcW w:w="2210" w:type="pct"/>
            <w:vAlign w:val="center"/>
          </w:tcPr>
          <w:p w14:paraId="4B645642" w14:textId="77777777" w:rsidR="00285636" w:rsidRPr="0008065D" w:rsidRDefault="00285636">
            <w:pPr>
              <w:spacing w:before="60" w:after="60"/>
              <w:rPr>
                <w:rFonts w:cs="Arial"/>
              </w:rPr>
            </w:pPr>
            <w:r w:rsidRPr="0008065D">
              <w:rPr>
                <w:rFonts w:cs="Arial"/>
              </w:rPr>
              <w:t>[…]</w:t>
            </w:r>
          </w:p>
        </w:tc>
        <w:tc>
          <w:tcPr>
            <w:tcW w:w="1038" w:type="pct"/>
            <w:vAlign w:val="center"/>
          </w:tcPr>
          <w:p w14:paraId="634DEF27" w14:textId="77777777" w:rsidR="00285636" w:rsidRPr="0008065D" w:rsidRDefault="00285636">
            <w:pPr>
              <w:spacing w:before="60" w:after="60"/>
              <w:rPr>
                <w:rFonts w:cs="Arial"/>
              </w:rPr>
            </w:pPr>
          </w:p>
        </w:tc>
        <w:tc>
          <w:tcPr>
            <w:tcW w:w="997" w:type="pct"/>
            <w:vAlign w:val="center"/>
          </w:tcPr>
          <w:p w14:paraId="3FDC8874" w14:textId="77777777" w:rsidR="00285636" w:rsidRPr="0008065D" w:rsidRDefault="00285636">
            <w:pPr>
              <w:spacing w:before="60" w:after="60"/>
              <w:rPr>
                <w:rFonts w:cs="Arial"/>
              </w:rPr>
            </w:pPr>
          </w:p>
        </w:tc>
      </w:tr>
      <w:tr w:rsidR="00285636" w:rsidRPr="0008065D" w14:paraId="47B1A26E" w14:textId="77777777" w:rsidTr="00672A1A">
        <w:trPr>
          <w:trHeight w:val="440"/>
        </w:trPr>
        <w:tc>
          <w:tcPr>
            <w:tcW w:w="5000" w:type="pct"/>
            <w:gridSpan w:val="5"/>
            <w:shd w:val="clear" w:color="auto" w:fill="F2F2F2" w:themeFill="background1" w:themeFillShade="F2"/>
            <w:vAlign w:val="center"/>
          </w:tcPr>
          <w:p w14:paraId="532EDBC3" w14:textId="01201CE3" w:rsidR="00285636" w:rsidRPr="0008065D" w:rsidRDefault="005E64D8">
            <w:pPr>
              <w:spacing w:before="60" w:after="60"/>
              <w:rPr>
                <w:rFonts w:cs="Arial"/>
              </w:rPr>
            </w:pPr>
            <w:r w:rsidRPr="0008065D">
              <w:rPr>
                <w:rFonts w:cs="Arial"/>
              </w:rPr>
              <w:lastRenderedPageBreak/>
              <w:t>2.6.2. End-to-end service operations’ requirements</w:t>
            </w:r>
          </w:p>
        </w:tc>
      </w:tr>
      <w:tr w:rsidR="00334175" w:rsidRPr="0008065D" w14:paraId="12CA9770" w14:textId="77777777" w:rsidTr="00672A1A">
        <w:trPr>
          <w:trHeight w:val="440"/>
        </w:trPr>
        <w:tc>
          <w:tcPr>
            <w:tcW w:w="347" w:type="pct"/>
            <w:vAlign w:val="center"/>
          </w:tcPr>
          <w:p w14:paraId="4CC01815" w14:textId="77586365" w:rsidR="00334175" w:rsidRPr="0008065D" w:rsidRDefault="005E64D8" w:rsidP="00601A3B">
            <w:pPr>
              <w:spacing w:before="60" w:after="60"/>
              <w:rPr>
                <w:rFonts w:cs="Arial"/>
              </w:rPr>
            </w:pPr>
            <w:r w:rsidRPr="0008065D">
              <w:rPr>
                <w:rFonts w:cs="Arial"/>
              </w:rPr>
              <w:t>Req. 357</w:t>
            </w:r>
          </w:p>
        </w:tc>
        <w:tc>
          <w:tcPr>
            <w:tcW w:w="407" w:type="pct"/>
            <w:vAlign w:val="center"/>
          </w:tcPr>
          <w:p w14:paraId="0068A929" w14:textId="3E265AB6" w:rsidR="00334175" w:rsidRPr="0008065D" w:rsidRDefault="006210FA" w:rsidP="00601A3B">
            <w:pPr>
              <w:spacing w:before="60" w:after="60"/>
              <w:rPr>
                <w:rFonts w:cs="Arial"/>
              </w:rPr>
            </w:pPr>
            <w:r w:rsidRPr="0008065D">
              <w:rPr>
                <w:rFonts w:cs="Arial"/>
              </w:rPr>
              <w:t>Required</w:t>
            </w:r>
          </w:p>
        </w:tc>
        <w:tc>
          <w:tcPr>
            <w:tcW w:w="2210" w:type="pct"/>
            <w:vAlign w:val="center"/>
          </w:tcPr>
          <w:p w14:paraId="4A2E40F7" w14:textId="17299754" w:rsidR="00334175" w:rsidRPr="0008065D" w:rsidRDefault="007D4745" w:rsidP="00601A3B">
            <w:pPr>
              <w:spacing w:before="60" w:after="60"/>
              <w:rPr>
                <w:rFonts w:cs="Arial"/>
              </w:rPr>
            </w:pPr>
            <w:r w:rsidRPr="0008065D">
              <w:rPr>
                <w:rFonts w:cs="Arial"/>
              </w:rPr>
              <w:t>[…]</w:t>
            </w:r>
          </w:p>
        </w:tc>
        <w:tc>
          <w:tcPr>
            <w:tcW w:w="1038" w:type="pct"/>
            <w:vAlign w:val="center"/>
          </w:tcPr>
          <w:p w14:paraId="6B7F30FA" w14:textId="77777777" w:rsidR="00334175" w:rsidRPr="0008065D" w:rsidRDefault="00334175" w:rsidP="00601A3B">
            <w:pPr>
              <w:spacing w:before="60" w:after="60"/>
              <w:rPr>
                <w:rFonts w:cs="Arial"/>
              </w:rPr>
            </w:pPr>
          </w:p>
        </w:tc>
        <w:tc>
          <w:tcPr>
            <w:tcW w:w="997" w:type="pct"/>
            <w:vAlign w:val="center"/>
          </w:tcPr>
          <w:p w14:paraId="0986C89B" w14:textId="77777777" w:rsidR="00334175" w:rsidRPr="0008065D" w:rsidRDefault="00334175" w:rsidP="00601A3B">
            <w:pPr>
              <w:spacing w:before="60" w:after="60"/>
              <w:rPr>
                <w:rFonts w:cs="Arial"/>
              </w:rPr>
            </w:pPr>
          </w:p>
        </w:tc>
      </w:tr>
      <w:tr w:rsidR="005D78DD" w:rsidRPr="0008065D" w14:paraId="1BA971C4" w14:textId="77777777" w:rsidTr="00672A1A">
        <w:trPr>
          <w:trHeight w:val="440"/>
        </w:trPr>
        <w:tc>
          <w:tcPr>
            <w:tcW w:w="347" w:type="pct"/>
            <w:vAlign w:val="center"/>
          </w:tcPr>
          <w:p w14:paraId="076504E9" w14:textId="77777777" w:rsidR="005D78DD" w:rsidRPr="0008065D" w:rsidRDefault="005D78DD">
            <w:pPr>
              <w:spacing w:before="60" w:after="60"/>
              <w:rPr>
                <w:rFonts w:cs="Arial"/>
              </w:rPr>
            </w:pPr>
            <w:r w:rsidRPr="0008065D">
              <w:rPr>
                <w:rFonts w:cs="Arial"/>
              </w:rPr>
              <w:t>[…]</w:t>
            </w:r>
          </w:p>
        </w:tc>
        <w:tc>
          <w:tcPr>
            <w:tcW w:w="407" w:type="pct"/>
            <w:vAlign w:val="center"/>
          </w:tcPr>
          <w:p w14:paraId="497A0130" w14:textId="77777777" w:rsidR="005D78DD" w:rsidRPr="0008065D" w:rsidRDefault="005D78DD">
            <w:pPr>
              <w:spacing w:before="60" w:after="60"/>
              <w:rPr>
                <w:rFonts w:cs="Arial"/>
              </w:rPr>
            </w:pPr>
            <w:r w:rsidRPr="0008065D">
              <w:rPr>
                <w:rFonts w:cs="Arial"/>
              </w:rPr>
              <w:t>[…]</w:t>
            </w:r>
          </w:p>
        </w:tc>
        <w:tc>
          <w:tcPr>
            <w:tcW w:w="2210" w:type="pct"/>
            <w:vAlign w:val="center"/>
          </w:tcPr>
          <w:p w14:paraId="688C5E29" w14:textId="77777777" w:rsidR="005D78DD" w:rsidRPr="0008065D" w:rsidRDefault="005D78DD">
            <w:pPr>
              <w:spacing w:before="60" w:after="60"/>
              <w:rPr>
                <w:rFonts w:cs="Arial"/>
              </w:rPr>
            </w:pPr>
            <w:r w:rsidRPr="0008065D">
              <w:rPr>
                <w:rFonts w:cs="Arial"/>
              </w:rPr>
              <w:t>[…]</w:t>
            </w:r>
          </w:p>
        </w:tc>
        <w:tc>
          <w:tcPr>
            <w:tcW w:w="1038" w:type="pct"/>
            <w:vAlign w:val="center"/>
          </w:tcPr>
          <w:p w14:paraId="6C052EEC" w14:textId="77777777" w:rsidR="005D78DD" w:rsidRPr="0008065D" w:rsidRDefault="005D78DD">
            <w:pPr>
              <w:spacing w:before="60" w:after="60"/>
              <w:rPr>
                <w:rFonts w:cs="Arial"/>
              </w:rPr>
            </w:pPr>
          </w:p>
        </w:tc>
        <w:tc>
          <w:tcPr>
            <w:tcW w:w="997" w:type="pct"/>
            <w:vAlign w:val="center"/>
          </w:tcPr>
          <w:p w14:paraId="1DE60062" w14:textId="77777777" w:rsidR="005D78DD" w:rsidRPr="0008065D" w:rsidRDefault="005D78DD">
            <w:pPr>
              <w:spacing w:before="60" w:after="60"/>
              <w:rPr>
                <w:rFonts w:cs="Arial"/>
              </w:rPr>
            </w:pPr>
          </w:p>
        </w:tc>
      </w:tr>
      <w:tr w:rsidR="00590457" w:rsidRPr="0008065D" w14:paraId="62DD92CA" w14:textId="77777777" w:rsidTr="00672A1A">
        <w:trPr>
          <w:trHeight w:val="440"/>
        </w:trPr>
        <w:tc>
          <w:tcPr>
            <w:tcW w:w="5000" w:type="pct"/>
            <w:gridSpan w:val="5"/>
            <w:shd w:val="clear" w:color="auto" w:fill="F2F2F2" w:themeFill="background1" w:themeFillShade="F2"/>
            <w:vAlign w:val="center"/>
          </w:tcPr>
          <w:p w14:paraId="74830ED9" w14:textId="309A48B9" w:rsidR="00590457" w:rsidRPr="0008065D" w:rsidRDefault="00590457">
            <w:pPr>
              <w:spacing w:before="60" w:after="60"/>
              <w:rPr>
                <w:rFonts w:cs="Arial"/>
              </w:rPr>
            </w:pPr>
            <w:r w:rsidRPr="0008065D">
              <w:rPr>
                <w:rFonts w:cs="Arial"/>
              </w:rPr>
              <w:t xml:space="preserve">2.6.3. </w:t>
            </w:r>
            <w:r w:rsidR="00140E9B" w:rsidRPr="0008065D">
              <w:rPr>
                <w:rFonts w:cs="Arial"/>
              </w:rPr>
              <w:t>Hand back requirements</w:t>
            </w:r>
          </w:p>
        </w:tc>
      </w:tr>
      <w:tr w:rsidR="00334175" w:rsidRPr="0008065D" w14:paraId="6BFC98CF" w14:textId="77777777" w:rsidTr="00672A1A">
        <w:trPr>
          <w:trHeight w:val="440"/>
        </w:trPr>
        <w:tc>
          <w:tcPr>
            <w:tcW w:w="347" w:type="pct"/>
            <w:vAlign w:val="center"/>
          </w:tcPr>
          <w:p w14:paraId="1499C58C" w14:textId="6068F11B" w:rsidR="00334175" w:rsidRPr="0008065D" w:rsidRDefault="00140E9B" w:rsidP="00601A3B">
            <w:pPr>
              <w:spacing w:before="60" w:after="60"/>
              <w:rPr>
                <w:rFonts w:cs="Arial"/>
              </w:rPr>
            </w:pPr>
            <w:r w:rsidRPr="0008065D">
              <w:rPr>
                <w:rFonts w:cs="Arial"/>
              </w:rPr>
              <w:t>Req. 396</w:t>
            </w:r>
          </w:p>
        </w:tc>
        <w:tc>
          <w:tcPr>
            <w:tcW w:w="407" w:type="pct"/>
            <w:vAlign w:val="center"/>
          </w:tcPr>
          <w:p w14:paraId="6A3C54BA" w14:textId="24666C94" w:rsidR="00334175" w:rsidRPr="0008065D" w:rsidRDefault="00140E9B" w:rsidP="00601A3B">
            <w:pPr>
              <w:spacing w:before="60" w:after="60"/>
              <w:rPr>
                <w:rFonts w:cs="Arial"/>
              </w:rPr>
            </w:pPr>
            <w:r w:rsidRPr="0008065D">
              <w:rPr>
                <w:rFonts w:cs="Arial"/>
              </w:rPr>
              <w:t>Required</w:t>
            </w:r>
          </w:p>
        </w:tc>
        <w:tc>
          <w:tcPr>
            <w:tcW w:w="2210" w:type="pct"/>
            <w:vAlign w:val="center"/>
          </w:tcPr>
          <w:p w14:paraId="278B42FE" w14:textId="489D9485" w:rsidR="00334175" w:rsidRPr="0008065D" w:rsidRDefault="007D4745" w:rsidP="007D4745">
            <w:pPr>
              <w:spacing w:before="60" w:after="60"/>
              <w:rPr>
                <w:rFonts w:cs="Arial"/>
              </w:rPr>
            </w:pPr>
            <w:r w:rsidRPr="0008065D">
              <w:rPr>
                <w:rFonts w:cs="Arial"/>
              </w:rPr>
              <w:t>[…]</w:t>
            </w:r>
          </w:p>
        </w:tc>
        <w:tc>
          <w:tcPr>
            <w:tcW w:w="1038" w:type="pct"/>
            <w:vAlign w:val="center"/>
          </w:tcPr>
          <w:p w14:paraId="2495DD25" w14:textId="77777777" w:rsidR="00334175" w:rsidRPr="0008065D" w:rsidRDefault="00334175" w:rsidP="00601A3B">
            <w:pPr>
              <w:spacing w:before="60" w:after="60"/>
              <w:rPr>
                <w:rFonts w:cs="Arial"/>
              </w:rPr>
            </w:pPr>
          </w:p>
        </w:tc>
        <w:tc>
          <w:tcPr>
            <w:tcW w:w="997" w:type="pct"/>
            <w:vAlign w:val="center"/>
          </w:tcPr>
          <w:p w14:paraId="2451AA3C" w14:textId="77777777" w:rsidR="00334175" w:rsidRPr="0008065D" w:rsidRDefault="00334175" w:rsidP="00601A3B">
            <w:pPr>
              <w:spacing w:before="60" w:after="60"/>
              <w:rPr>
                <w:rFonts w:cs="Arial"/>
              </w:rPr>
            </w:pPr>
          </w:p>
        </w:tc>
      </w:tr>
      <w:tr w:rsidR="005D78DD" w:rsidRPr="0008065D" w14:paraId="00DEE67F" w14:textId="77777777" w:rsidTr="00672A1A">
        <w:trPr>
          <w:trHeight w:val="440"/>
        </w:trPr>
        <w:tc>
          <w:tcPr>
            <w:tcW w:w="347" w:type="pct"/>
            <w:vAlign w:val="center"/>
          </w:tcPr>
          <w:p w14:paraId="377DB364" w14:textId="77777777" w:rsidR="005D78DD" w:rsidRPr="0008065D" w:rsidRDefault="005D78DD">
            <w:pPr>
              <w:spacing w:before="60" w:after="60"/>
              <w:rPr>
                <w:rFonts w:cs="Arial"/>
              </w:rPr>
            </w:pPr>
            <w:r w:rsidRPr="0008065D">
              <w:rPr>
                <w:rFonts w:cs="Arial"/>
              </w:rPr>
              <w:t>[…]</w:t>
            </w:r>
          </w:p>
        </w:tc>
        <w:tc>
          <w:tcPr>
            <w:tcW w:w="407" w:type="pct"/>
            <w:vAlign w:val="center"/>
          </w:tcPr>
          <w:p w14:paraId="6C57CCE8" w14:textId="77777777" w:rsidR="005D78DD" w:rsidRPr="0008065D" w:rsidRDefault="005D78DD">
            <w:pPr>
              <w:spacing w:before="60" w:after="60"/>
              <w:rPr>
                <w:rFonts w:cs="Arial"/>
              </w:rPr>
            </w:pPr>
            <w:r w:rsidRPr="0008065D">
              <w:rPr>
                <w:rFonts w:cs="Arial"/>
              </w:rPr>
              <w:t>[…]</w:t>
            </w:r>
          </w:p>
        </w:tc>
        <w:tc>
          <w:tcPr>
            <w:tcW w:w="2210" w:type="pct"/>
            <w:vAlign w:val="center"/>
          </w:tcPr>
          <w:p w14:paraId="7F5CC85A" w14:textId="77777777" w:rsidR="005D78DD" w:rsidRPr="0008065D" w:rsidRDefault="005D78DD">
            <w:pPr>
              <w:spacing w:before="60" w:after="60"/>
              <w:rPr>
                <w:rFonts w:cs="Arial"/>
              </w:rPr>
            </w:pPr>
            <w:r w:rsidRPr="0008065D">
              <w:rPr>
                <w:rFonts w:cs="Arial"/>
              </w:rPr>
              <w:t>[…]</w:t>
            </w:r>
          </w:p>
        </w:tc>
        <w:tc>
          <w:tcPr>
            <w:tcW w:w="1038" w:type="pct"/>
            <w:vAlign w:val="center"/>
          </w:tcPr>
          <w:p w14:paraId="257F3070" w14:textId="77777777" w:rsidR="005D78DD" w:rsidRPr="0008065D" w:rsidRDefault="005D78DD">
            <w:pPr>
              <w:spacing w:before="60" w:after="60"/>
              <w:rPr>
                <w:rFonts w:cs="Arial"/>
              </w:rPr>
            </w:pPr>
          </w:p>
        </w:tc>
        <w:tc>
          <w:tcPr>
            <w:tcW w:w="997" w:type="pct"/>
            <w:vAlign w:val="center"/>
          </w:tcPr>
          <w:p w14:paraId="1B720963" w14:textId="77777777" w:rsidR="005D78DD" w:rsidRPr="0008065D" w:rsidRDefault="005D78DD">
            <w:pPr>
              <w:spacing w:before="60" w:after="60"/>
              <w:rPr>
                <w:rFonts w:cs="Arial"/>
              </w:rPr>
            </w:pPr>
          </w:p>
        </w:tc>
      </w:tr>
      <w:tr w:rsidR="005D78DD" w:rsidRPr="0008065D" w14:paraId="1A4CF705" w14:textId="77777777" w:rsidTr="00672A1A">
        <w:trPr>
          <w:trHeight w:val="440"/>
        </w:trPr>
        <w:tc>
          <w:tcPr>
            <w:tcW w:w="5000" w:type="pct"/>
            <w:gridSpan w:val="5"/>
            <w:shd w:val="clear" w:color="auto" w:fill="F2F2F2" w:themeFill="background1" w:themeFillShade="F2"/>
            <w:vAlign w:val="center"/>
          </w:tcPr>
          <w:p w14:paraId="515739B0" w14:textId="72CA4C73" w:rsidR="005D78DD" w:rsidRPr="0008065D" w:rsidRDefault="00FD7EEC">
            <w:pPr>
              <w:spacing w:before="60" w:after="60"/>
              <w:rPr>
                <w:rFonts w:cs="Arial"/>
              </w:rPr>
            </w:pPr>
            <w:r w:rsidRPr="0008065D">
              <w:rPr>
                <w:rFonts w:cs="Arial"/>
              </w:rPr>
              <w:t>2.6.4. Special provisions for design, implementation, and hand back of the Biometric data and document registry (Registry)</w:t>
            </w:r>
          </w:p>
        </w:tc>
      </w:tr>
      <w:tr w:rsidR="00334175" w:rsidRPr="0008065D" w14:paraId="778B3F0C" w14:textId="77777777" w:rsidTr="00672A1A">
        <w:trPr>
          <w:trHeight w:val="440"/>
        </w:trPr>
        <w:tc>
          <w:tcPr>
            <w:tcW w:w="347" w:type="pct"/>
            <w:vAlign w:val="center"/>
          </w:tcPr>
          <w:p w14:paraId="66C0EEB4" w14:textId="38901AFE" w:rsidR="00334175" w:rsidRPr="0008065D" w:rsidRDefault="00FD7EEC" w:rsidP="00601A3B">
            <w:pPr>
              <w:spacing w:before="60" w:after="60"/>
              <w:rPr>
                <w:rFonts w:cs="Arial"/>
              </w:rPr>
            </w:pPr>
            <w:r w:rsidRPr="0008065D">
              <w:rPr>
                <w:rFonts w:cs="Arial"/>
              </w:rPr>
              <w:t xml:space="preserve">Req. </w:t>
            </w:r>
            <w:r w:rsidR="000E2F60" w:rsidRPr="0008065D">
              <w:rPr>
                <w:rFonts w:cs="Arial"/>
              </w:rPr>
              <w:t>443</w:t>
            </w:r>
          </w:p>
        </w:tc>
        <w:tc>
          <w:tcPr>
            <w:tcW w:w="407" w:type="pct"/>
            <w:vAlign w:val="center"/>
          </w:tcPr>
          <w:p w14:paraId="1292536C" w14:textId="64BD0BFF" w:rsidR="00334175" w:rsidRPr="0008065D" w:rsidRDefault="000E2F60" w:rsidP="00601A3B">
            <w:pPr>
              <w:spacing w:before="60" w:after="60"/>
              <w:rPr>
                <w:rFonts w:cs="Arial"/>
              </w:rPr>
            </w:pPr>
            <w:r w:rsidRPr="0008065D">
              <w:rPr>
                <w:rFonts w:cs="Arial"/>
              </w:rPr>
              <w:t>Required</w:t>
            </w:r>
          </w:p>
        </w:tc>
        <w:tc>
          <w:tcPr>
            <w:tcW w:w="2210" w:type="pct"/>
            <w:vAlign w:val="center"/>
          </w:tcPr>
          <w:p w14:paraId="12971C85" w14:textId="07F07811" w:rsidR="00334175" w:rsidRPr="0008065D" w:rsidRDefault="007D4745" w:rsidP="00601A3B">
            <w:pPr>
              <w:spacing w:before="60" w:after="60"/>
              <w:rPr>
                <w:rFonts w:cs="Arial"/>
              </w:rPr>
            </w:pPr>
            <w:r w:rsidRPr="0008065D">
              <w:rPr>
                <w:rFonts w:cs="Arial"/>
              </w:rPr>
              <w:t>[…]</w:t>
            </w:r>
          </w:p>
        </w:tc>
        <w:tc>
          <w:tcPr>
            <w:tcW w:w="1038" w:type="pct"/>
            <w:vAlign w:val="center"/>
          </w:tcPr>
          <w:p w14:paraId="4A2DDC54" w14:textId="77777777" w:rsidR="00334175" w:rsidRPr="0008065D" w:rsidRDefault="00334175" w:rsidP="00601A3B">
            <w:pPr>
              <w:spacing w:before="60" w:after="60"/>
              <w:rPr>
                <w:rFonts w:cs="Arial"/>
              </w:rPr>
            </w:pPr>
          </w:p>
        </w:tc>
        <w:tc>
          <w:tcPr>
            <w:tcW w:w="997" w:type="pct"/>
            <w:vAlign w:val="center"/>
          </w:tcPr>
          <w:p w14:paraId="5C6A5D54" w14:textId="77777777" w:rsidR="00334175" w:rsidRPr="0008065D" w:rsidRDefault="00334175" w:rsidP="00601A3B">
            <w:pPr>
              <w:spacing w:before="60" w:after="60"/>
              <w:rPr>
                <w:rFonts w:cs="Arial"/>
              </w:rPr>
            </w:pPr>
          </w:p>
        </w:tc>
      </w:tr>
      <w:tr w:rsidR="00C80723" w:rsidRPr="0008065D" w14:paraId="357BF551" w14:textId="77777777" w:rsidTr="00672A1A">
        <w:trPr>
          <w:trHeight w:val="440"/>
        </w:trPr>
        <w:tc>
          <w:tcPr>
            <w:tcW w:w="347" w:type="pct"/>
            <w:vAlign w:val="center"/>
          </w:tcPr>
          <w:p w14:paraId="66524677" w14:textId="77777777" w:rsidR="00C80723" w:rsidRPr="0008065D" w:rsidRDefault="00C80723">
            <w:pPr>
              <w:spacing w:before="60" w:after="60"/>
              <w:rPr>
                <w:rFonts w:cs="Arial"/>
              </w:rPr>
            </w:pPr>
            <w:r w:rsidRPr="0008065D">
              <w:rPr>
                <w:rFonts w:cs="Arial"/>
              </w:rPr>
              <w:t>[…]</w:t>
            </w:r>
          </w:p>
        </w:tc>
        <w:tc>
          <w:tcPr>
            <w:tcW w:w="407" w:type="pct"/>
            <w:vAlign w:val="center"/>
          </w:tcPr>
          <w:p w14:paraId="7D6643A7" w14:textId="77777777" w:rsidR="00C80723" w:rsidRPr="0008065D" w:rsidRDefault="00C80723">
            <w:pPr>
              <w:spacing w:before="60" w:after="60"/>
              <w:rPr>
                <w:rFonts w:cs="Arial"/>
              </w:rPr>
            </w:pPr>
            <w:r w:rsidRPr="0008065D">
              <w:rPr>
                <w:rFonts w:cs="Arial"/>
              </w:rPr>
              <w:t>[…]</w:t>
            </w:r>
          </w:p>
        </w:tc>
        <w:tc>
          <w:tcPr>
            <w:tcW w:w="2210" w:type="pct"/>
            <w:vAlign w:val="center"/>
          </w:tcPr>
          <w:p w14:paraId="573E6A9B" w14:textId="77777777" w:rsidR="00C80723" w:rsidRPr="0008065D" w:rsidRDefault="00C80723">
            <w:pPr>
              <w:spacing w:before="60" w:after="60"/>
              <w:rPr>
                <w:rFonts w:cs="Arial"/>
              </w:rPr>
            </w:pPr>
            <w:r w:rsidRPr="0008065D">
              <w:rPr>
                <w:rFonts w:cs="Arial"/>
              </w:rPr>
              <w:t>[…]</w:t>
            </w:r>
          </w:p>
        </w:tc>
        <w:tc>
          <w:tcPr>
            <w:tcW w:w="1038" w:type="pct"/>
            <w:vAlign w:val="center"/>
          </w:tcPr>
          <w:p w14:paraId="108CAFC7" w14:textId="77777777" w:rsidR="00C80723" w:rsidRPr="0008065D" w:rsidRDefault="00C80723">
            <w:pPr>
              <w:spacing w:before="60" w:after="60"/>
              <w:rPr>
                <w:rFonts w:cs="Arial"/>
              </w:rPr>
            </w:pPr>
          </w:p>
        </w:tc>
        <w:tc>
          <w:tcPr>
            <w:tcW w:w="997" w:type="pct"/>
            <w:vAlign w:val="center"/>
          </w:tcPr>
          <w:p w14:paraId="00401540" w14:textId="77777777" w:rsidR="00C80723" w:rsidRPr="0008065D" w:rsidRDefault="00C80723">
            <w:pPr>
              <w:spacing w:before="60" w:after="60"/>
              <w:rPr>
                <w:rFonts w:cs="Arial"/>
              </w:rPr>
            </w:pPr>
          </w:p>
        </w:tc>
      </w:tr>
    </w:tbl>
    <w:p w14:paraId="6FED0920" w14:textId="77777777" w:rsidR="00601A3B" w:rsidRPr="0008065D" w:rsidRDefault="00601A3B" w:rsidP="00FF5C61">
      <w:pPr>
        <w:suppressAutoHyphens/>
        <w:spacing w:before="0" w:after="240" w:line="288" w:lineRule="auto"/>
        <w:rPr>
          <w:rFonts w:eastAsia="Times New Roman" w:cs="Arial"/>
          <w:noProof/>
          <w:szCs w:val="24"/>
          <w:lang w:eastAsia="fr-FR"/>
        </w:rPr>
      </w:pPr>
    </w:p>
    <w:p w14:paraId="52B72585" w14:textId="77777777" w:rsidR="00601A3B" w:rsidRPr="0008065D" w:rsidRDefault="00601A3B" w:rsidP="00601A3B">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i/>
          <w:noProof/>
          <w:szCs w:val="24"/>
          <w:lang w:eastAsia="fr-FR"/>
        </w:rPr>
        <w:t>End of completed text of Technical Proposal Form</w:t>
      </w:r>
      <w:r w:rsidRPr="0008065D">
        <w:rPr>
          <w:rFonts w:eastAsia="Times New Roman" w:cs="Arial"/>
          <w:noProof/>
          <w:szCs w:val="24"/>
          <w:lang w:eastAsia="fr-FR"/>
        </w:rPr>
        <w:t>]</w:t>
      </w:r>
    </w:p>
    <w:p w14:paraId="572749DD" w14:textId="77777777" w:rsidR="00601A3B" w:rsidRPr="0008065D" w:rsidRDefault="00601A3B" w:rsidP="00601A3B">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Signature</w:t>
      </w:r>
      <w:r w:rsidRPr="0008065D">
        <w:rPr>
          <w:rFonts w:eastAsia="Times New Roman" w:cs="Arial"/>
          <w:noProof/>
          <w:szCs w:val="24"/>
          <w:lang w:eastAsia="fr-FR"/>
        </w:rPr>
        <w:t>]</w:t>
      </w:r>
    </w:p>
    <w:p w14:paraId="1949885E" w14:textId="77777777" w:rsidR="00601A3B" w:rsidRPr="0008065D" w:rsidRDefault="00601A3B" w:rsidP="00601A3B">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In the capacity of __________________________[</w:t>
      </w:r>
      <w:r w:rsidRPr="0008065D">
        <w:rPr>
          <w:rFonts w:eastAsia="Times New Roman" w:cs="Arial"/>
          <w:noProof/>
          <w:szCs w:val="24"/>
          <w:highlight w:val="darkGray"/>
          <w:lang w:eastAsia="fr-FR"/>
        </w:rPr>
        <w:t>position of</w:t>
      </w:r>
      <w:r w:rsidRPr="0008065D">
        <w:rPr>
          <w:rFonts w:eastAsia="Times New Roman" w:cs="Arial"/>
          <w:noProof/>
          <w:szCs w:val="24"/>
          <w:lang w:eastAsia="fr-FR"/>
        </w:rPr>
        <w:t>] _________________[</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p>
    <w:p w14:paraId="350132E6" w14:textId="77777777" w:rsidR="00601A3B" w:rsidRPr="0008065D" w:rsidRDefault="00601A3B" w:rsidP="00601A3B">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Authorized to sign this Technical Proposal Form for ____________________________[</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p>
    <w:p w14:paraId="51A21973" w14:textId="77777777" w:rsidR="00601A3B" w:rsidRPr="0008065D" w:rsidRDefault="00601A3B" w:rsidP="00FF5C61">
      <w:pPr>
        <w:suppressAutoHyphens/>
        <w:spacing w:before="0" w:after="240" w:line="288" w:lineRule="auto"/>
        <w:rPr>
          <w:rFonts w:eastAsia="Times New Roman" w:cs="Arial"/>
          <w:noProof/>
          <w:szCs w:val="24"/>
          <w:lang w:eastAsia="fr-FR"/>
        </w:rPr>
      </w:pPr>
    </w:p>
    <w:p w14:paraId="48516853" w14:textId="77777777" w:rsidR="00601A3B" w:rsidRPr="0008065D" w:rsidRDefault="00601A3B" w:rsidP="00FF5C61">
      <w:pPr>
        <w:suppressAutoHyphens/>
        <w:spacing w:before="0" w:after="240" w:line="288" w:lineRule="auto"/>
        <w:rPr>
          <w:rFonts w:eastAsia="Times New Roman" w:cs="Arial"/>
          <w:noProof/>
          <w:szCs w:val="24"/>
          <w:lang w:eastAsia="fr-FR"/>
        </w:rPr>
      </w:pPr>
    </w:p>
    <w:p w14:paraId="761C1CB4" w14:textId="77777777" w:rsidR="00601A3B" w:rsidRPr="0008065D" w:rsidRDefault="00601A3B" w:rsidP="00FF5C61">
      <w:pPr>
        <w:suppressAutoHyphens/>
        <w:spacing w:before="0" w:after="240" w:line="288" w:lineRule="auto"/>
        <w:rPr>
          <w:rFonts w:eastAsia="Times New Roman" w:cs="Arial"/>
          <w:noProof/>
          <w:szCs w:val="24"/>
          <w:lang w:eastAsia="fr-FR"/>
        </w:rPr>
        <w:sectPr w:rsidR="00601A3B" w:rsidRPr="0008065D" w:rsidSect="00601A3B">
          <w:pgSz w:w="16840" w:h="11907" w:orient="landscape" w:code="9"/>
          <w:pgMar w:top="1368" w:right="1560" w:bottom="1282" w:left="936" w:header="706" w:footer="432" w:gutter="0"/>
          <w:cols w:space="708"/>
          <w:docGrid w:linePitch="360"/>
        </w:sectPr>
      </w:pPr>
    </w:p>
    <w:p w14:paraId="11230908" w14:textId="495A5A29" w:rsidR="008C2DE1" w:rsidRPr="0008065D" w:rsidRDefault="008C2DE1" w:rsidP="000B06B5">
      <w:pPr>
        <w:jc w:val="center"/>
        <w:rPr>
          <w:rFonts w:cs="Arial"/>
          <w:b/>
          <w:bCs/>
          <w:noProof/>
          <w:lang w:eastAsia="fr-FR"/>
        </w:rPr>
      </w:pPr>
      <w:r w:rsidRPr="0008065D">
        <w:rPr>
          <w:rFonts w:cs="Arial"/>
          <w:b/>
          <w:bCs/>
          <w:noProof/>
          <w:lang w:eastAsia="fr-FR"/>
        </w:rPr>
        <w:lastRenderedPageBreak/>
        <w:t xml:space="preserve">FORM </w:t>
      </w:r>
      <w:r w:rsidR="007161DB" w:rsidRPr="0008065D">
        <w:rPr>
          <w:rFonts w:cs="Arial"/>
          <w:b/>
          <w:bCs/>
          <w:noProof/>
          <w:lang w:eastAsia="fr-FR"/>
        </w:rPr>
        <w:t xml:space="preserve">C – </w:t>
      </w:r>
      <w:r w:rsidRPr="0008065D">
        <w:rPr>
          <w:rFonts w:cs="Arial"/>
          <w:b/>
          <w:bCs/>
          <w:noProof/>
          <w:lang w:eastAsia="fr-FR"/>
        </w:rPr>
        <w:t>Content Requirements for Bid Security</w:t>
      </w:r>
      <w:bookmarkEnd w:id="145"/>
    </w:p>
    <w:p w14:paraId="081E2A90" w14:textId="11E9B357" w:rsidR="008C2DE1" w:rsidRPr="0008065D" w:rsidRDefault="008C2DE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The Bid Security shall be an independent, unconditional and irrevocable bank guarantee payable at first demand to the Competent Authority. The Bid Security shall be prepared in the form of the letter of guarantee and in the form of the relevant agreement on the</w:t>
      </w:r>
      <w:r w:rsidR="00375AC8" w:rsidRPr="0008065D">
        <w:rPr>
          <w:rFonts w:eastAsia="Times New Roman" w:cs="Arial"/>
          <w:noProof/>
          <w:szCs w:val="24"/>
          <w:lang w:eastAsia="fr-FR"/>
        </w:rPr>
        <w:t xml:space="preserve"> provision of</w:t>
      </w:r>
      <w:r w:rsidRPr="0008065D">
        <w:rPr>
          <w:rFonts w:eastAsia="Times New Roman" w:cs="Arial"/>
          <w:noProof/>
          <w:szCs w:val="24"/>
          <w:lang w:eastAsia="fr-FR"/>
        </w:rPr>
        <w:t xml:space="preserve"> Bid Security, and shall be submitted as part of </w:t>
      </w:r>
      <w:r w:rsidR="00375AC8" w:rsidRPr="0008065D">
        <w:rPr>
          <w:rFonts w:eastAsia="Times New Roman" w:cs="Arial"/>
          <w:noProof/>
          <w:szCs w:val="24"/>
          <w:lang w:eastAsia="fr-FR"/>
        </w:rPr>
        <w:t>Technical Proposal</w:t>
      </w:r>
      <w:r w:rsidRPr="0008065D">
        <w:rPr>
          <w:rFonts w:eastAsia="Times New Roman" w:cs="Arial"/>
          <w:noProof/>
          <w:szCs w:val="24"/>
          <w:lang w:eastAsia="fr-FR"/>
        </w:rPr>
        <w:t>. The Bid Security shall contain:</w:t>
      </w:r>
    </w:p>
    <w:p w14:paraId="085381B3" w14:textId="77777777" w:rsidR="008C2DE1" w:rsidRPr="0008065D" w:rsidRDefault="008C2DE1" w:rsidP="00B90A24">
      <w:pPr>
        <w:pStyle w:val="Liste2-0cm"/>
        <w:numPr>
          <w:ilvl w:val="0"/>
          <w:numId w:val="46"/>
        </w:numPr>
        <w:ind w:left="360"/>
        <w:rPr>
          <w:rFonts w:cs="Arial"/>
          <w:lang w:val="en-US"/>
        </w:rPr>
      </w:pPr>
      <w:r w:rsidRPr="0008065D">
        <w:rPr>
          <w:rFonts w:cs="Arial"/>
          <w:lang w:val="en-US"/>
        </w:rPr>
        <w:t>full name and registration details of the bank;</w:t>
      </w:r>
    </w:p>
    <w:p w14:paraId="06A36A07" w14:textId="19E42BF9" w:rsidR="008C2DE1" w:rsidRPr="0008065D" w:rsidRDefault="008C2DE1" w:rsidP="003842BA">
      <w:pPr>
        <w:pStyle w:val="Liste2-0cm"/>
        <w:rPr>
          <w:rFonts w:cs="Arial"/>
          <w:lang w:val="en-US"/>
        </w:rPr>
      </w:pPr>
      <w:r w:rsidRPr="0008065D">
        <w:rPr>
          <w:rFonts w:cs="Arial"/>
          <w:lang w:val="en-US"/>
        </w:rPr>
        <w:t>the Bid Security amount</w:t>
      </w:r>
      <w:r w:rsidR="00E37923" w:rsidRPr="0008065D">
        <w:rPr>
          <w:rFonts w:cs="Arial"/>
          <w:lang w:val="en-US"/>
        </w:rPr>
        <w:t xml:space="preserve"> as of the date of issuance of Bid Security</w:t>
      </w:r>
      <w:r w:rsidRPr="0008065D">
        <w:rPr>
          <w:rFonts w:cs="Arial"/>
          <w:lang w:val="en-US"/>
        </w:rPr>
        <w:t xml:space="preserve">, </w:t>
      </w:r>
      <w:r w:rsidR="00E37923" w:rsidRPr="0008065D">
        <w:rPr>
          <w:rFonts w:cs="Arial"/>
          <w:lang w:val="en-US"/>
        </w:rPr>
        <w:t>which should be</w:t>
      </w:r>
      <w:r w:rsidR="00375AC8" w:rsidRPr="0008065D">
        <w:rPr>
          <w:rFonts w:cs="Arial"/>
          <w:lang w:val="en-US"/>
        </w:rPr>
        <w:t xml:space="preserve"> AMD </w:t>
      </w:r>
      <w:r w:rsidR="00CC7BC4" w:rsidRPr="0008065D">
        <w:rPr>
          <w:rFonts w:cs="Arial"/>
          <w:lang w:val="en-US"/>
        </w:rPr>
        <w:t>170</w:t>
      </w:r>
      <w:r w:rsidR="00E509B4" w:rsidRPr="0008065D">
        <w:rPr>
          <w:rFonts w:cs="Arial"/>
          <w:lang w:val="en-US"/>
        </w:rPr>
        <w:t>,</w:t>
      </w:r>
      <w:r w:rsidR="00CC7BC4" w:rsidRPr="0008065D">
        <w:rPr>
          <w:rFonts w:cs="Arial"/>
          <w:lang w:val="en-US"/>
        </w:rPr>
        <w:t>000</w:t>
      </w:r>
      <w:r w:rsidR="00E509B4" w:rsidRPr="0008065D">
        <w:rPr>
          <w:rFonts w:cs="Arial"/>
          <w:lang w:val="en-US"/>
        </w:rPr>
        <w:t>,</w:t>
      </w:r>
      <w:r w:rsidR="00CC7BC4" w:rsidRPr="0008065D">
        <w:rPr>
          <w:rFonts w:cs="Arial"/>
          <w:lang w:val="en-US"/>
        </w:rPr>
        <w:t>000</w:t>
      </w:r>
      <w:r w:rsidR="00CB028D">
        <w:rPr>
          <w:rFonts w:cs="Arial"/>
          <w:lang w:val="en-US"/>
        </w:rPr>
        <w:t xml:space="preserve"> </w:t>
      </w:r>
      <w:r w:rsidR="00CB028D">
        <w:rPr>
          <w:rFonts w:cs="Arial"/>
          <w:lang w:eastAsia="fr-FR"/>
        </w:rPr>
        <w:t>or the equivalent amount in EUR or USD determined based on the official exchange rate published by the Central Bank of Armenia on the day of publication of this RFP</w:t>
      </w:r>
      <w:r w:rsidRPr="0008065D">
        <w:rPr>
          <w:rFonts w:cs="Arial"/>
          <w:lang w:val="en-US"/>
        </w:rPr>
        <w:t>;</w:t>
      </w:r>
    </w:p>
    <w:p w14:paraId="46273249" w14:textId="798B6B96" w:rsidR="008C2DE1" w:rsidRPr="0008065D" w:rsidRDefault="008C2DE1" w:rsidP="003842BA">
      <w:pPr>
        <w:pStyle w:val="Liste2-0cm"/>
        <w:rPr>
          <w:rFonts w:cs="Arial"/>
          <w:lang w:val="en-US"/>
        </w:rPr>
      </w:pPr>
      <w:r w:rsidRPr="0008065D">
        <w:rPr>
          <w:rFonts w:cs="Arial"/>
          <w:lang w:val="en-US"/>
        </w:rPr>
        <w:t>the bank’s obligation to pay the</w:t>
      </w:r>
      <w:r w:rsidR="00E37923" w:rsidRPr="0008065D">
        <w:rPr>
          <w:rFonts w:cs="Arial"/>
          <w:lang w:val="en-US"/>
        </w:rPr>
        <w:t xml:space="preserve"> amount of</w:t>
      </w:r>
      <w:r w:rsidRPr="0008065D">
        <w:rPr>
          <w:rFonts w:cs="Arial"/>
          <w:lang w:val="en-US"/>
        </w:rPr>
        <w:t xml:space="preserve"> Bid Security to the Competent Authority on demand;</w:t>
      </w:r>
    </w:p>
    <w:p w14:paraId="68C0E6A5" w14:textId="5EB89C02" w:rsidR="008C2DE1" w:rsidRPr="0008065D" w:rsidRDefault="008C2DE1" w:rsidP="003842BA">
      <w:pPr>
        <w:pStyle w:val="Liste2-0cm"/>
        <w:rPr>
          <w:rFonts w:cs="Arial"/>
          <w:lang w:val="en-US"/>
        </w:rPr>
      </w:pPr>
      <w:r w:rsidRPr="0008065D">
        <w:rPr>
          <w:rFonts w:cs="Arial"/>
          <w:lang w:val="en-US"/>
        </w:rPr>
        <w:t xml:space="preserve">confirmation from the bank that </w:t>
      </w:r>
      <w:r w:rsidR="00E37923" w:rsidRPr="0008065D">
        <w:rPr>
          <w:rFonts w:cs="Arial"/>
          <w:lang w:val="en-US"/>
        </w:rPr>
        <w:t>such bank</w:t>
      </w:r>
      <w:r w:rsidRPr="0008065D">
        <w:rPr>
          <w:rFonts w:cs="Arial"/>
          <w:lang w:val="en-US"/>
        </w:rPr>
        <w:t xml:space="preserve"> is the Reliable Bank in accordance with </w:t>
      </w:r>
      <w:r w:rsidRPr="0008065D">
        <w:rPr>
          <w:rFonts w:cs="Arial"/>
          <w:lang w:val="en-US"/>
        </w:rPr>
        <w:fldChar w:fldCharType="begin"/>
      </w:r>
      <w:r w:rsidRPr="0008065D">
        <w:rPr>
          <w:rFonts w:cs="Arial"/>
          <w:lang w:val="en-US"/>
        </w:rPr>
        <w:instrText xml:space="preserve"> REF  _Ref135216783 \* Caps \h \r  \* MERGEFORMAT </w:instrText>
      </w:r>
      <w:r w:rsidRPr="0008065D">
        <w:rPr>
          <w:rFonts w:cs="Arial"/>
          <w:lang w:val="en-US"/>
        </w:rPr>
      </w:r>
      <w:r w:rsidRPr="0008065D">
        <w:rPr>
          <w:rFonts w:cs="Arial"/>
          <w:lang w:val="en-US"/>
        </w:rPr>
        <w:fldChar w:fldCharType="separate"/>
      </w:r>
      <w:r w:rsidRPr="0008065D">
        <w:rPr>
          <w:rFonts w:cs="Arial"/>
          <w:lang w:val="en-US"/>
        </w:rPr>
        <w:t>Annex 7</w:t>
      </w:r>
      <w:r w:rsidRPr="0008065D">
        <w:rPr>
          <w:rFonts w:cs="Arial"/>
          <w:lang w:val="en-US"/>
        </w:rPr>
        <w:fldChar w:fldCharType="end"/>
      </w:r>
      <w:r w:rsidRPr="0008065D">
        <w:rPr>
          <w:rFonts w:cs="Arial"/>
          <w:lang w:val="en-US"/>
        </w:rPr>
        <w:t xml:space="preserve"> (</w:t>
      </w:r>
      <w:r w:rsidRPr="0008065D">
        <w:rPr>
          <w:rFonts w:cs="Arial"/>
          <w:i/>
          <w:lang w:val="en-US"/>
        </w:rPr>
        <w:t>Requirements to Reliable Banks</w:t>
      </w:r>
      <w:r w:rsidRPr="0008065D">
        <w:rPr>
          <w:rFonts w:cs="Arial"/>
          <w:lang w:val="en-US"/>
        </w:rPr>
        <w:t>)</w:t>
      </w:r>
      <w:r w:rsidR="00E37923" w:rsidRPr="0008065D">
        <w:rPr>
          <w:rFonts w:cs="Arial"/>
          <w:lang w:val="en-US"/>
        </w:rPr>
        <w:t xml:space="preserve"> of the RFP;</w:t>
      </w:r>
    </w:p>
    <w:p w14:paraId="4B5D36C3" w14:textId="3CED2F05" w:rsidR="008C2DE1" w:rsidRPr="0008065D" w:rsidRDefault="008C2DE1" w:rsidP="003842BA">
      <w:pPr>
        <w:pStyle w:val="Liste2-0cm"/>
        <w:rPr>
          <w:rFonts w:cs="Arial"/>
          <w:lang w:val="en-US"/>
        </w:rPr>
      </w:pPr>
      <w:r w:rsidRPr="0008065D">
        <w:rPr>
          <w:rFonts w:cs="Arial"/>
          <w:lang w:val="en-US"/>
        </w:rPr>
        <w:t xml:space="preserve">Bid Security Validity Period in accordance with </w:t>
      </w:r>
      <w:r w:rsidR="00E37923" w:rsidRPr="0008065D">
        <w:rPr>
          <w:rFonts w:cs="Arial"/>
          <w:lang w:val="en-US"/>
        </w:rPr>
        <w:t xml:space="preserve">the requirements of Clause </w:t>
      </w:r>
      <w:r w:rsidR="00E37923" w:rsidRPr="0008065D">
        <w:rPr>
          <w:rFonts w:cs="Arial"/>
          <w:lang w:val="en-US"/>
        </w:rPr>
        <w:fldChar w:fldCharType="begin"/>
      </w:r>
      <w:r w:rsidR="00E37923" w:rsidRPr="0008065D">
        <w:rPr>
          <w:rFonts w:cs="Arial"/>
          <w:lang w:val="en-US"/>
        </w:rPr>
        <w:instrText xml:space="preserve"> REF _Ref157503815 \r \h </w:instrText>
      </w:r>
      <w:r w:rsidR="0008065D">
        <w:rPr>
          <w:rFonts w:cs="Arial"/>
          <w:lang w:val="en-US"/>
        </w:rPr>
        <w:instrText xml:space="preserve"> \* MERGEFORMAT </w:instrText>
      </w:r>
      <w:r w:rsidR="00E37923" w:rsidRPr="0008065D">
        <w:rPr>
          <w:rFonts w:cs="Arial"/>
          <w:lang w:val="en-US"/>
        </w:rPr>
      </w:r>
      <w:r w:rsidR="00E37923" w:rsidRPr="0008065D">
        <w:rPr>
          <w:rFonts w:cs="Arial"/>
          <w:lang w:val="en-US"/>
        </w:rPr>
        <w:fldChar w:fldCharType="separate"/>
      </w:r>
      <w:r w:rsidR="00E37923" w:rsidRPr="0008065D">
        <w:rPr>
          <w:rFonts w:cs="Arial"/>
          <w:lang w:val="en-US"/>
        </w:rPr>
        <w:t>4.7</w:t>
      </w:r>
      <w:r w:rsidR="00E37923" w:rsidRPr="0008065D">
        <w:rPr>
          <w:rFonts w:cs="Arial"/>
          <w:lang w:val="en-US"/>
        </w:rPr>
        <w:fldChar w:fldCharType="end"/>
      </w:r>
      <w:r w:rsidR="00E37923" w:rsidRPr="0008065D">
        <w:rPr>
          <w:rFonts w:cs="Arial"/>
          <w:lang w:val="en-US"/>
        </w:rPr>
        <w:t xml:space="preserve"> of the RFP</w:t>
      </w:r>
      <w:r w:rsidRPr="0008065D">
        <w:rPr>
          <w:rFonts w:cs="Arial"/>
          <w:lang w:val="en-US"/>
        </w:rPr>
        <w:t>;</w:t>
      </w:r>
    </w:p>
    <w:p w14:paraId="520AA31E" w14:textId="77777777" w:rsidR="008C2DE1" w:rsidRPr="0008065D" w:rsidRDefault="008C2DE1" w:rsidP="003842BA">
      <w:pPr>
        <w:pStyle w:val="Liste2-0cm"/>
        <w:rPr>
          <w:rFonts w:cs="Arial"/>
          <w:lang w:val="en-US"/>
        </w:rPr>
      </w:pPr>
      <w:r w:rsidRPr="0008065D">
        <w:rPr>
          <w:rFonts w:cs="Arial"/>
          <w:lang w:val="en-US"/>
        </w:rPr>
        <w:t>issuance date of the Bid Security, full name and signature of the bank’s authorized person.</w:t>
      </w:r>
    </w:p>
    <w:p w14:paraId="7D208C4A" w14:textId="35D825F4" w:rsidR="008C2DE1" w:rsidRPr="0008065D" w:rsidRDefault="008C2DE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Sample form of the letter of guarantee is given below. This sample form is not mandatory and may be used as an indicative form for execution of the letter of guarantee as part of the Bid Security. In any event, the Bid Security shall comply with the content requirements set out in this Form </w:t>
      </w:r>
      <w:r w:rsidR="007161DB" w:rsidRPr="0008065D">
        <w:rPr>
          <w:rFonts w:eastAsia="Times New Roman" w:cs="Arial"/>
          <w:noProof/>
          <w:szCs w:val="24"/>
          <w:lang w:eastAsia="fr-FR"/>
        </w:rPr>
        <w:t>C</w:t>
      </w:r>
      <w:r w:rsidRPr="0008065D">
        <w:rPr>
          <w:rFonts w:eastAsia="Times New Roman" w:cs="Arial"/>
          <w:noProof/>
          <w:szCs w:val="24"/>
          <w:lang w:eastAsia="fr-FR"/>
        </w:rPr>
        <w:t xml:space="preserve"> above.</w:t>
      </w:r>
    </w:p>
    <w:p w14:paraId="64B2DD47" w14:textId="77777777" w:rsidR="008C2DE1" w:rsidRPr="0008065D" w:rsidRDefault="008C2DE1" w:rsidP="008C2DE1">
      <w:pPr>
        <w:spacing w:before="0" w:after="200" w:line="276" w:lineRule="auto"/>
        <w:rPr>
          <w:rFonts w:eastAsia="Times New Roman" w:cs="Arial"/>
          <w:noProof/>
          <w:szCs w:val="24"/>
          <w:lang w:eastAsia="fr-FR"/>
        </w:rPr>
      </w:pPr>
      <w:r w:rsidRPr="0008065D">
        <w:rPr>
          <w:rFonts w:eastAsia="Times New Roman" w:cs="Arial"/>
          <w:noProof/>
          <w:szCs w:val="24"/>
          <w:lang w:eastAsia="fr-FR"/>
        </w:rPr>
        <w:br w:type="page"/>
      </w:r>
    </w:p>
    <w:p w14:paraId="6380D088" w14:textId="5653F4A6" w:rsidR="00802471" w:rsidRPr="0008065D" w:rsidRDefault="00802471" w:rsidP="007161DB">
      <w:pPr>
        <w:jc w:val="center"/>
        <w:rPr>
          <w:rFonts w:cs="Arial"/>
          <w:b/>
          <w:bCs/>
          <w:noProof/>
          <w:lang w:eastAsia="fr-FR"/>
        </w:rPr>
      </w:pPr>
      <w:r w:rsidRPr="0008065D">
        <w:rPr>
          <w:rFonts w:cs="Arial"/>
          <w:b/>
          <w:bCs/>
          <w:noProof/>
          <w:lang w:eastAsia="fr-FR"/>
        </w:rPr>
        <w:lastRenderedPageBreak/>
        <w:t>SAMPLE FORM OF LETTER OF GUARANTEE</w:t>
      </w:r>
    </w:p>
    <w:p w14:paraId="5FCCD223" w14:textId="77777777" w:rsidR="00802471" w:rsidRPr="0008065D" w:rsidRDefault="00802471" w:rsidP="00802471">
      <w:pPr>
        <w:suppressAutoHyphens/>
        <w:spacing w:before="0" w:after="240" w:line="288" w:lineRule="auto"/>
        <w:jc w:val="center"/>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OFFICIAL LETTERHEAD</w:t>
      </w:r>
      <w:r w:rsidRPr="0008065D">
        <w:rPr>
          <w:rFonts w:eastAsia="Times New Roman" w:cs="Arial"/>
          <w:noProof/>
          <w:szCs w:val="24"/>
          <w:lang w:eastAsia="fr-FR"/>
        </w:rPr>
        <w:t>]</w:t>
      </w:r>
    </w:p>
    <w:p w14:paraId="4FA675A9" w14:textId="77777777" w:rsidR="00802471" w:rsidRPr="0008065D" w:rsidRDefault="00802471" w:rsidP="00802471">
      <w:pPr>
        <w:suppressAutoHyphens/>
        <w:spacing w:before="0" w:after="240" w:line="288" w:lineRule="auto"/>
        <w:jc w:val="center"/>
        <w:rPr>
          <w:rFonts w:eastAsia="Times New Roman" w:cs="Arial"/>
          <w:b/>
          <w:bCs/>
          <w:noProof/>
          <w:szCs w:val="24"/>
          <w:lang w:eastAsia="fr-FR"/>
        </w:rPr>
      </w:pPr>
      <w:r w:rsidRPr="0008065D">
        <w:rPr>
          <w:rFonts w:eastAsia="Times New Roman" w:cs="Arial"/>
          <w:b/>
          <w:bCs/>
          <w:noProof/>
          <w:szCs w:val="24"/>
          <w:lang w:eastAsia="fr-FR"/>
        </w:rPr>
        <w:t>LETTER OF GUARANTEE</w:t>
      </w:r>
    </w:p>
    <w:p w14:paraId="3FFCB248" w14:textId="498A5BAF" w:rsidR="00802471" w:rsidRPr="0008065D" w:rsidRDefault="00802471" w:rsidP="00802471">
      <w:pPr>
        <w:suppressAutoHyphens/>
        <w:spacing w:before="0" w:after="240" w:line="288" w:lineRule="auto"/>
        <w:jc w:val="right"/>
        <w:rPr>
          <w:rFonts w:eastAsia="Times New Roman" w:cs="Arial"/>
          <w:noProof/>
          <w:szCs w:val="24"/>
          <w:lang w:eastAsia="fr-FR"/>
        </w:rPr>
      </w:pPr>
      <w:bookmarkStart w:id="148" w:name="_Hlk135777761"/>
      <w:r w:rsidRPr="0008065D">
        <w:rPr>
          <w:rFonts w:eastAsia="Times New Roman" w:cs="Arial"/>
          <w:szCs w:val="24"/>
          <w:lang w:eastAsia="fr-FR"/>
        </w:rPr>
        <w:t>Date</w:t>
      </w:r>
      <w:r w:rsidRPr="0008065D">
        <w:rPr>
          <w:rFonts w:eastAsia="Times New Roman" w:cs="Arial"/>
          <w:noProof/>
          <w:szCs w:val="24"/>
          <w:lang w:eastAsia="fr-FR"/>
        </w:rPr>
        <w:t>:</w:t>
      </w:r>
      <w:r w:rsidRPr="0008065D">
        <w:rPr>
          <w:rFonts w:eastAsia="Times New Roman" w:cs="Arial"/>
          <w:szCs w:val="24"/>
          <w:lang w:eastAsia="fr-FR"/>
        </w:rPr>
        <w:fldChar w:fldCharType="begin"/>
      </w:r>
      <w:r w:rsidRPr="0008065D">
        <w:rPr>
          <w:rFonts w:eastAsia="Times New Roman" w:cs="Arial"/>
          <w:szCs w:val="24"/>
          <w:lang w:eastAsia="fr-FR"/>
        </w:rPr>
        <w:instrText xml:space="preserve"> DATE  \@"___ ___________ yyyy" </w:instrText>
      </w:r>
      <w:r w:rsidRPr="0008065D">
        <w:rPr>
          <w:rFonts w:eastAsia="Times New Roman" w:cs="Arial"/>
          <w:szCs w:val="24"/>
          <w:lang w:eastAsia="fr-FR"/>
        </w:rPr>
        <w:fldChar w:fldCharType="separate"/>
      </w:r>
      <w:r w:rsidR="00331C9D">
        <w:rPr>
          <w:rFonts w:eastAsia="Times New Roman" w:cs="Arial"/>
          <w:noProof/>
          <w:szCs w:val="24"/>
          <w:lang w:eastAsia="fr-FR"/>
        </w:rPr>
        <w:t>___ ___________ 2024</w:t>
      </w:r>
      <w:r w:rsidRPr="0008065D">
        <w:rPr>
          <w:rFonts w:eastAsia="Times New Roman" w:cs="Arial"/>
          <w:noProof/>
          <w:szCs w:val="24"/>
          <w:lang w:eastAsia="fr-FR"/>
        </w:rPr>
        <w:fldChar w:fldCharType="end"/>
      </w:r>
    </w:p>
    <w:bookmarkEnd w:id="148"/>
    <w:p w14:paraId="5C503E7C" w14:textId="20AA620E" w:rsidR="00802471" w:rsidRPr="0008065D" w:rsidRDefault="0080247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The Ministry of Internal Affairs of the Republic of Armenia is organizing and implementing a public-private partnership project for the issuance and distribution of identity documents and operation and servicing of the facilities involved in the ID documents provision in the Republic of Armenia (the "</w:t>
      </w:r>
      <w:r w:rsidRPr="0008065D">
        <w:rPr>
          <w:rFonts w:eastAsia="Times New Roman" w:cs="Arial"/>
          <w:b/>
          <w:bCs/>
          <w:noProof/>
          <w:szCs w:val="24"/>
          <w:lang w:eastAsia="fr-FR"/>
        </w:rPr>
        <w:t>Project</w:t>
      </w:r>
      <w:r w:rsidRPr="0008065D">
        <w:rPr>
          <w:rFonts w:eastAsia="Times New Roman" w:cs="Arial"/>
          <w:noProof/>
          <w:szCs w:val="24"/>
          <w:lang w:eastAsia="fr-FR"/>
        </w:rPr>
        <w:t>") through a fair and transparent competitive selection (the "</w:t>
      </w:r>
      <w:r w:rsidRPr="0008065D">
        <w:rPr>
          <w:rFonts w:eastAsia="Times New Roman" w:cs="Arial"/>
          <w:b/>
          <w:bCs/>
          <w:noProof/>
          <w:szCs w:val="24"/>
          <w:lang w:eastAsia="fr-FR"/>
        </w:rPr>
        <w:t>Selection Procedure</w:t>
      </w:r>
      <w:r w:rsidRPr="0008065D">
        <w:rPr>
          <w:rFonts w:eastAsia="Times New Roman" w:cs="Arial"/>
          <w:noProof/>
          <w:szCs w:val="24"/>
          <w:lang w:eastAsia="fr-FR"/>
        </w:rPr>
        <w:t>")</w:t>
      </w:r>
      <w:r w:rsidR="00E37923" w:rsidRPr="0008065D">
        <w:rPr>
          <w:rFonts w:eastAsia="Times New Roman" w:cs="Arial"/>
          <w:noProof/>
          <w:szCs w:val="24"/>
          <w:lang w:eastAsia="fr-FR"/>
        </w:rPr>
        <w:t>.</w:t>
      </w:r>
      <w:r w:rsidRPr="0008065D">
        <w:rPr>
          <w:rFonts w:eastAsia="Times New Roman" w:cs="Arial"/>
          <w:noProof/>
          <w:szCs w:val="24"/>
          <w:lang w:eastAsia="fr-FR"/>
        </w:rPr>
        <w:t xml:space="preserve"> </w:t>
      </w:r>
      <w:r w:rsidR="00E37923" w:rsidRPr="0008065D">
        <w:rPr>
          <w:rFonts w:eastAsia="Times New Roman" w:cs="Arial"/>
          <w:noProof/>
          <w:szCs w:val="24"/>
          <w:lang w:eastAsia="fr-FR"/>
        </w:rPr>
        <w:t>For</w:t>
      </w:r>
      <w:r w:rsidRPr="0008065D">
        <w:rPr>
          <w:rFonts w:eastAsia="Times New Roman" w:cs="Arial"/>
          <w:noProof/>
          <w:szCs w:val="24"/>
          <w:lang w:eastAsia="fr-FR"/>
        </w:rPr>
        <w:t xml:space="preserve"> this purpose</w:t>
      </w:r>
      <w:r w:rsidR="00E37923" w:rsidRPr="0008065D">
        <w:rPr>
          <w:rFonts w:eastAsia="Times New Roman" w:cs="Arial"/>
          <w:noProof/>
          <w:szCs w:val="24"/>
          <w:lang w:eastAsia="fr-FR"/>
        </w:rPr>
        <w:t>,</w:t>
      </w:r>
      <w:r w:rsidRPr="0008065D">
        <w:rPr>
          <w:rFonts w:eastAsia="Times New Roman" w:cs="Arial"/>
          <w:noProof/>
          <w:szCs w:val="24"/>
          <w:lang w:eastAsia="fr-FR"/>
        </w:rPr>
        <w:t xml:space="preserve"> the Request for Proposal (the "</w:t>
      </w:r>
      <w:r w:rsidRPr="0008065D">
        <w:rPr>
          <w:rFonts w:eastAsia="Times New Roman" w:cs="Arial"/>
          <w:b/>
          <w:bCs/>
          <w:noProof/>
          <w:szCs w:val="24"/>
          <w:lang w:eastAsia="fr-FR"/>
        </w:rPr>
        <w:t>RFP</w:t>
      </w:r>
      <w:r w:rsidRPr="0008065D">
        <w:rPr>
          <w:rFonts w:eastAsia="Times New Roman" w:cs="Arial"/>
          <w:noProof/>
          <w:szCs w:val="24"/>
          <w:lang w:eastAsia="fr-FR"/>
        </w:rPr>
        <w:t>")</w:t>
      </w:r>
      <w:r w:rsidR="00E37923" w:rsidRPr="0008065D">
        <w:rPr>
          <w:rFonts w:eastAsia="Times New Roman" w:cs="Arial"/>
          <w:noProof/>
          <w:szCs w:val="24"/>
          <w:lang w:eastAsia="fr-FR"/>
        </w:rPr>
        <w:t xml:space="preserve"> dated [</w:t>
      </w:r>
      <w:r w:rsidR="00E37923" w:rsidRPr="0008065D">
        <w:rPr>
          <w:rFonts w:eastAsia="Times New Roman" w:cs="Arial"/>
          <w:noProof/>
          <w:szCs w:val="24"/>
          <w:highlight w:val="darkGray"/>
          <w:lang w:eastAsia="fr-FR"/>
        </w:rPr>
        <w:t>date</w:t>
      </w:r>
      <w:r w:rsidR="00E37923" w:rsidRPr="0008065D">
        <w:rPr>
          <w:rFonts w:eastAsia="Times New Roman" w:cs="Arial"/>
          <w:noProof/>
          <w:szCs w:val="24"/>
          <w:lang w:eastAsia="fr-FR"/>
        </w:rPr>
        <w:t>] has been issued to conduct the Selection Procedure</w:t>
      </w:r>
      <w:r w:rsidR="005343C8" w:rsidRPr="0008065D">
        <w:rPr>
          <w:rFonts w:eastAsia="Times New Roman" w:cs="Arial"/>
          <w:noProof/>
          <w:szCs w:val="24"/>
          <w:lang w:eastAsia="fr-FR"/>
        </w:rPr>
        <w:t xml:space="preserve"> and determine the Winner</w:t>
      </w:r>
      <w:r w:rsidRPr="0008065D">
        <w:rPr>
          <w:rFonts w:eastAsia="Times New Roman" w:cs="Arial"/>
          <w:noProof/>
          <w:szCs w:val="24"/>
          <w:lang w:eastAsia="fr-FR"/>
        </w:rPr>
        <w:t xml:space="preserve">. </w:t>
      </w:r>
    </w:p>
    <w:p w14:paraId="0D79FC15" w14:textId="6C22559D" w:rsidR="00802471" w:rsidRPr="0008065D" w:rsidRDefault="005343C8"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802471" w:rsidRPr="0008065D">
        <w:rPr>
          <w:rFonts w:eastAsia="Times New Roman" w:cs="Arial"/>
          <w:noProof/>
          <w:szCs w:val="24"/>
          <w:lang w:eastAsia="fr-FR"/>
        </w:rPr>
        <w:t>(the "</w:t>
      </w:r>
      <w:r w:rsidR="001117FC" w:rsidRPr="0008065D">
        <w:rPr>
          <w:rFonts w:eastAsia="Times New Roman" w:cs="Arial"/>
          <w:b/>
          <w:bCs/>
          <w:noProof/>
          <w:szCs w:val="24"/>
          <w:lang w:eastAsia="fr-FR"/>
        </w:rPr>
        <w:t>Qualified Applicant</w:t>
      </w:r>
      <w:r w:rsidR="00802471" w:rsidRPr="0008065D">
        <w:rPr>
          <w:rFonts w:eastAsia="Times New Roman" w:cs="Arial"/>
          <w:noProof/>
          <w:szCs w:val="24"/>
          <w:lang w:eastAsia="fr-FR"/>
        </w:rPr>
        <w:t xml:space="preserve">") has </w:t>
      </w:r>
      <w:r w:rsidRPr="0008065D">
        <w:rPr>
          <w:rFonts w:eastAsia="Times New Roman" w:cs="Arial"/>
          <w:noProof/>
          <w:szCs w:val="24"/>
          <w:lang w:eastAsia="fr-FR"/>
        </w:rPr>
        <w:t>prepared</w:t>
      </w:r>
      <w:r w:rsidR="00802471" w:rsidRPr="0008065D">
        <w:rPr>
          <w:rFonts w:eastAsia="Times New Roman" w:cs="Arial"/>
          <w:noProof/>
          <w:szCs w:val="24"/>
          <w:lang w:eastAsia="fr-FR"/>
        </w:rPr>
        <w:t xml:space="preserve"> its bid for participation in the Selection Procedure for the Project (the "</w:t>
      </w:r>
      <w:r w:rsidR="00802471" w:rsidRPr="0008065D">
        <w:rPr>
          <w:rFonts w:eastAsia="Times New Roman" w:cs="Arial"/>
          <w:b/>
          <w:bCs/>
          <w:noProof/>
          <w:szCs w:val="24"/>
          <w:lang w:eastAsia="fr-FR"/>
        </w:rPr>
        <w:t>Bid</w:t>
      </w:r>
      <w:r w:rsidR="00802471" w:rsidRPr="0008065D">
        <w:rPr>
          <w:rFonts w:eastAsia="Times New Roman" w:cs="Arial"/>
          <w:noProof/>
          <w:szCs w:val="24"/>
          <w:lang w:eastAsia="fr-FR"/>
        </w:rPr>
        <w:t>") and requested us to provide</w:t>
      </w:r>
      <w:r w:rsidRPr="0008065D">
        <w:rPr>
          <w:rFonts w:eastAsia="Times New Roman" w:cs="Arial"/>
          <w:noProof/>
          <w:szCs w:val="24"/>
          <w:lang w:eastAsia="fr-FR"/>
        </w:rPr>
        <w:t xml:space="preserve"> the</w:t>
      </w:r>
      <w:r w:rsidR="00802471" w:rsidRPr="0008065D">
        <w:rPr>
          <w:rFonts w:eastAsia="Times New Roman" w:cs="Arial"/>
          <w:noProof/>
          <w:szCs w:val="24"/>
          <w:lang w:eastAsia="fr-FR"/>
        </w:rPr>
        <w:t xml:space="preserve"> Bid Security in accordance with the </w:t>
      </w:r>
      <w:r w:rsidRPr="0008065D">
        <w:rPr>
          <w:rFonts w:eastAsia="Times New Roman" w:cs="Arial"/>
          <w:noProof/>
          <w:szCs w:val="24"/>
          <w:lang w:eastAsia="fr-FR"/>
        </w:rPr>
        <w:t>requirements</w:t>
      </w:r>
      <w:r w:rsidR="00802471" w:rsidRPr="0008065D">
        <w:rPr>
          <w:rFonts w:eastAsia="Times New Roman" w:cs="Arial"/>
          <w:noProof/>
          <w:szCs w:val="24"/>
          <w:lang w:eastAsia="fr-FR"/>
        </w:rPr>
        <w:t xml:space="preserve"> of the RFP. </w:t>
      </w:r>
    </w:p>
    <w:p w14:paraId="1BC86DB9" w14:textId="6B980DFE" w:rsidR="00802471" w:rsidRPr="0008065D" w:rsidRDefault="00802471" w:rsidP="003842BA">
      <w:pPr>
        <w:suppressAutoHyphens/>
        <w:spacing w:before="0" w:after="240" w:line="288" w:lineRule="auto"/>
        <w:rPr>
          <w:rFonts w:eastAsia="Times New Roman" w:cs="Arial"/>
          <w:noProof/>
          <w:szCs w:val="24"/>
          <w:lang w:eastAsia="fr-FR"/>
        </w:rPr>
      </w:pPr>
      <w:bookmarkStart w:id="149" w:name="_Hlk135788112"/>
      <w:r w:rsidRPr="0008065D">
        <w:rPr>
          <w:rFonts w:eastAsia="Times New Roman" w:cs="Arial"/>
          <w:noProof/>
          <w:szCs w:val="24"/>
          <w:lang w:eastAsia="fr-FR"/>
        </w:rPr>
        <w:t>In this regard, we</w:t>
      </w:r>
      <w:r w:rsidR="005343C8" w:rsidRPr="0008065D">
        <w:rPr>
          <w:rFonts w:eastAsia="Times New Roman" w:cs="Arial"/>
          <w:noProof/>
          <w:szCs w:val="24"/>
          <w:lang w:eastAsia="fr-FR"/>
        </w:rPr>
        <w:t>,</w:t>
      </w:r>
      <w:r w:rsidRPr="0008065D">
        <w:rPr>
          <w:rFonts w:eastAsia="Times New Roman" w:cs="Arial"/>
          <w:noProof/>
          <w:szCs w:val="24"/>
          <w:lang w:eastAsia="fr-FR"/>
        </w:rPr>
        <w:t xml:space="preserve"> </w:t>
      </w:r>
      <w:r w:rsidR="005343C8" w:rsidRPr="0008065D">
        <w:rPr>
          <w:rFonts w:eastAsia="Times New Roman" w:cs="Arial"/>
          <w:noProof/>
          <w:szCs w:val="24"/>
          <w:lang w:eastAsia="fr-FR"/>
        </w:rPr>
        <w:t>[</w:t>
      </w:r>
      <w:r w:rsidR="005343C8" w:rsidRPr="0008065D">
        <w:rPr>
          <w:rFonts w:eastAsia="Times New Roman" w:cs="Arial"/>
          <w:noProof/>
          <w:szCs w:val="24"/>
          <w:highlight w:val="darkGray"/>
          <w:lang w:eastAsia="fr-FR"/>
        </w:rPr>
        <w:t>name of bank</w:t>
      </w:r>
      <w:r w:rsidR="005343C8" w:rsidRPr="0008065D">
        <w:rPr>
          <w:rFonts w:eastAsia="Times New Roman" w:cs="Arial"/>
          <w:noProof/>
          <w:szCs w:val="24"/>
          <w:lang w:eastAsia="fr-FR"/>
        </w:rPr>
        <w:t>]</w:t>
      </w:r>
      <w:r w:rsidRPr="0008065D">
        <w:rPr>
          <w:rFonts w:eastAsia="Times New Roman" w:cs="Arial"/>
          <w:noProof/>
          <w:szCs w:val="24"/>
          <w:lang w:eastAsia="fr-FR"/>
        </w:rPr>
        <w:t xml:space="preserve">, the legal entity established and existing under the laws of </w:t>
      </w:r>
      <w:r w:rsidR="005343C8" w:rsidRPr="0008065D">
        <w:rPr>
          <w:rFonts w:eastAsia="Times New Roman" w:cs="Arial"/>
          <w:noProof/>
          <w:szCs w:val="24"/>
          <w:lang w:eastAsia="fr-FR"/>
        </w:rPr>
        <w:t>[</w:t>
      </w:r>
      <w:r w:rsidR="005343C8" w:rsidRPr="0008065D">
        <w:rPr>
          <w:rFonts w:eastAsia="Times New Roman" w:cs="Arial"/>
          <w:noProof/>
          <w:szCs w:val="24"/>
          <w:highlight w:val="darkGray"/>
          <w:lang w:eastAsia="fr-FR"/>
        </w:rPr>
        <w:t>jurisdiction</w:t>
      </w:r>
      <w:r w:rsidR="005343C8" w:rsidRPr="0008065D">
        <w:rPr>
          <w:rFonts w:eastAsia="Times New Roman" w:cs="Arial"/>
          <w:noProof/>
          <w:szCs w:val="24"/>
          <w:lang w:eastAsia="fr-FR"/>
        </w:rPr>
        <w:t>]</w:t>
      </w:r>
      <w:r w:rsidRPr="0008065D">
        <w:rPr>
          <w:rFonts w:eastAsia="Times New Roman" w:cs="Arial"/>
          <w:noProof/>
          <w:szCs w:val="24"/>
          <w:lang w:eastAsia="fr-FR"/>
        </w:rPr>
        <w:t xml:space="preserve">, having our registered office at </w:t>
      </w:r>
      <w:r w:rsidR="005343C8" w:rsidRPr="0008065D">
        <w:rPr>
          <w:rFonts w:eastAsia="Times New Roman" w:cs="Arial"/>
          <w:noProof/>
          <w:szCs w:val="24"/>
          <w:lang w:eastAsia="fr-FR"/>
        </w:rPr>
        <w:t>[</w:t>
      </w:r>
      <w:r w:rsidR="005343C8" w:rsidRPr="0008065D">
        <w:rPr>
          <w:rFonts w:eastAsia="Times New Roman" w:cs="Arial"/>
          <w:noProof/>
          <w:szCs w:val="24"/>
          <w:highlight w:val="darkGray"/>
          <w:lang w:eastAsia="fr-FR"/>
        </w:rPr>
        <w:t>address</w:t>
      </w:r>
      <w:r w:rsidR="005343C8" w:rsidRPr="0008065D">
        <w:rPr>
          <w:rFonts w:eastAsia="Times New Roman" w:cs="Arial"/>
          <w:noProof/>
          <w:szCs w:val="24"/>
          <w:lang w:eastAsia="fr-FR"/>
        </w:rPr>
        <w:t>] [</w:t>
      </w:r>
      <w:r w:rsidR="005343C8" w:rsidRPr="0008065D">
        <w:rPr>
          <w:rFonts w:eastAsia="Times New Roman" w:cs="Arial"/>
          <w:noProof/>
          <w:szCs w:val="24"/>
          <w:highlight w:val="darkGray"/>
          <w:lang w:eastAsia="fr-FR"/>
        </w:rPr>
        <w:t>add other registration details, if appropriate</w:t>
      </w:r>
      <w:r w:rsidR="005343C8" w:rsidRPr="0008065D">
        <w:rPr>
          <w:rFonts w:eastAsia="Times New Roman" w:cs="Arial"/>
          <w:noProof/>
          <w:szCs w:val="24"/>
          <w:lang w:eastAsia="fr-FR"/>
        </w:rPr>
        <w:t xml:space="preserve">] </w:t>
      </w:r>
      <w:r w:rsidRPr="0008065D">
        <w:rPr>
          <w:rFonts w:eastAsia="Times New Roman" w:cs="Arial"/>
          <w:noProof/>
          <w:szCs w:val="24"/>
          <w:lang w:eastAsia="fr-FR"/>
        </w:rPr>
        <w:t>(the "</w:t>
      </w:r>
      <w:r w:rsidRPr="0008065D">
        <w:rPr>
          <w:rFonts w:eastAsia="Times New Roman" w:cs="Arial"/>
          <w:b/>
          <w:bCs/>
          <w:noProof/>
          <w:szCs w:val="24"/>
          <w:lang w:eastAsia="fr-FR"/>
        </w:rPr>
        <w:t>Bank</w:t>
      </w:r>
      <w:r w:rsidRPr="0008065D">
        <w:rPr>
          <w:rFonts w:eastAsia="Times New Roman" w:cs="Arial"/>
          <w:noProof/>
          <w:szCs w:val="24"/>
          <w:lang w:eastAsia="fr-FR"/>
        </w:rPr>
        <w:t>") hereby unconditionally and irrevocably undertake to pay the Ministry of Internal Affairs of the Republic of Armenia (the "</w:t>
      </w:r>
      <w:r w:rsidRPr="0008065D">
        <w:rPr>
          <w:rFonts w:eastAsia="Times New Roman" w:cs="Arial"/>
          <w:b/>
          <w:bCs/>
          <w:noProof/>
          <w:szCs w:val="24"/>
          <w:lang w:eastAsia="fr-FR"/>
        </w:rPr>
        <w:t>Competent Authority</w:t>
      </w:r>
      <w:r w:rsidRPr="0008065D">
        <w:rPr>
          <w:rFonts w:eastAsia="Times New Roman" w:cs="Arial"/>
          <w:noProof/>
          <w:szCs w:val="24"/>
          <w:lang w:eastAsia="fr-FR"/>
        </w:rPr>
        <w:t xml:space="preserve">"), on demand, the amount </w:t>
      </w:r>
      <w:r w:rsidR="005343C8" w:rsidRPr="0008065D">
        <w:rPr>
          <w:rFonts w:eastAsia="Times New Roman" w:cs="Arial"/>
          <w:noProof/>
          <w:szCs w:val="24"/>
          <w:lang w:eastAsia="fr-FR"/>
        </w:rPr>
        <w:t xml:space="preserve">indicated </w:t>
      </w:r>
      <w:r w:rsidRPr="0008065D">
        <w:rPr>
          <w:rFonts w:eastAsia="Times New Roman" w:cs="Arial"/>
          <w:noProof/>
          <w:szCs w:val="24"/>
          <w:lang w:eastAsia="fr-FR"/>
        </w:rPr>
        <w:t>as of the date of issuance of this guarantee (the "</w:t>
      </w:r>
      <w:r w:rsidRPr="0008065D">
        <w:rPr>
          <w:rFonts w:eastAsia="Times New Roman" w:cs="Arial"/>
          <w:b/>
          <w:bCs/>
          <w:noProof/>
          <w:szCs w:val="24"/>
          <w:lang w:eastAsia="fr-FR"/>
        </w:rPr>
        <w:t>Bid Security</w:t>
      </w:r>
      <w:r w:rsidRPr="0008065D">
        <w:rPr>
          <w:rFonts w:eastAsia="Times New Roman" w:cs="Arial"/>
          <w:noProof/>
          <w:szCs w:val="24"/>
          <w:lang w:eastAsia="fr-FR"/>
        </w:rPr>
        <w:t>")</w:t>
      </w:r>
      <w:r w:rsidR="005343C8" w:rsidRPr="0008065D">
        <w:rPr>
          <w:rFonts w:eastAsia="Times New Roman" w:cs="Arial"/>
          <w:noProof/>
          <w:szCs w:val="24"/>
          <w:lang w:eastAsia="fr-FR"/>
        </w:rPr>
        <w:t>, namely AMD</w:t>
      </w:r>
      <w:r w:rsidR="00CC7BC4" w:rsidRPr="0008065D">
        <w:rPr>
          <w:rFonts w:eastAsia="Times New Roman" w:cs="Arial"/>
          <w:noProof/>
          <w:szCs w:val="24"/>
          <w:lang w:eastAsia="fr-FR"/>
        </w:rPr>
        <w:t xml:space="preserve"> 170</w:t>
      </w:r>
      <w:r w:rsidR="006946C2" w:rsidRPr="0008065D">
        <w:rPr>
          <w:rFonts w:eastAsia="Times New Roman" w:cs="Arial"/>
          <w:noProof/>
          <w:szCs w:val="24"/>
          <w:lang w:eastAsia="fr-FR"/>
        </w:rPr>
        <w:t>,</w:t>
      </w:r>
      <w:r w:rsidR="00CC7BC4" w:rsidRPr="0008065D">
        <w:rPr>
          <w:rFonts w:eastAsia="Times New Roman" w:cs="Arial"/>
          <w:noProof/>
          <w:szCs w:val="24"/>
          <w:lang w:eastAsia="fr-FR"/>
        </w:rPr>
        <w:t>000</w:t>
      </w:r>
      <w:r w:rsidR="006946C2" w:rsidRPr="0008065D">
        <w:rPr>
          <w:rFonts w:eastAsia="Times New Roman" w:cs="Arial"/>
          <w:noProof/>
          <w:szCs w:val="24"/>
          <w:lang w:eastAsia="fr-FR"/>
        </w:rPr>
        <w:t>,</w:t>
      </w:r>
      <w:r w:rsidR="00CC7BC4" w:rsidRPr="0008065D">
        <w:rPr>
          <w:rFonts w:eastAsia="Times New Roman" w:cs="Arial"/>
          <w:noProof/>
          <w:szCs w:val="24"/>
          <w:lang w:eastAsia="fr-FR"/>
        </w:rPr>
        <w:t>000</w:t>
      </w:r>
      <w:r w:rsidR="00AA7F93">
        <w:rPr>
          <w:rFonts w:eastAsia="Times New Roman" w:cs="Arial"/>
          <w:noProof/>
          <w:szCs w:val="24"/>
          <w:lang w:eastAsia="fr-FR"/>
        </w:rPr>
        <w:t xml:space="preserve"> or the equivalent amount</w:t>
      </w:r>
      <w:r w:rsidRPr="0008065D">
        <w:rPr>
          <w:rFonts w:eastAsia="Times New Roman" w:cs="Arial"/>
          <w:noProof/>
          <w:szCs w:val="24"/>
          <w:lang w:eastAsia="fr-FR"/>
        </w:rPr>
        <w:t xml:space="preserve"> in </w:t>
      </w:r>
      <w:r w:rsidR="00AA7F93">
        <w:rPr>
          <w:rFonts w:eastAsia="Times New Roman" w:cs="Arial"/>
          <w:noProof/>
          <w:szCs w:val="24"/>
          <w:lang w:eastAsia="fr-FR"/>
        </w:rPr>
        <w:t>EUR or USD determined based on the official exchange rate published by the Central Bank of Armenia on the day of publication of this RFP</w:t>
      </w:r>
      <w:r w:rsidR="005343C8" w:rsidRPr="0008065D">
        <w:rPr>
          <w:rFonts w:eastAsia="Times New Roman" w:cs="Arial"/>
          <w:noProof/>
          <w:szCs w:val="24"/>
          <w:lang w:eastAsia="fr-FR"/>
        </w:rPr>
        <w:t>,</w:t>
      </w:r>
      <w:r w:rsidRPr="0008065D">
        <w:rPr>
          <w:rFonts w:eastAsia="Times New Roman" w:cs="Arial"/>
          <w:noProof/>
          <w:szCs w:val="24"/>
          <w:lang w:eastAsia="fr-FR"/>
        </w:rPr>
        <w:t xml:space="preserve"> in accordance with the following terms:</w:t>
      </w:r>
    </w:p>
    <w:bookmarkEnd w:id="149"/>
    <w:p w14:paraId="73261F9B" w14:textId="77777777" w:rsidR="00802471" w:rsidRPr="0008065D" w:rsidRDefault="0080247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fldChar w:fldCharType="begin">
          <w:ffData>
            <w:name w:val="Text73"/>
            <w:enabled/>
            <w:calcOnExit w:val="0"/>
            <w:textInput>
              <w:default w:val="[list of terms]"/>
            </w:textInput>
          </w:ffData>
        </w:fldChar>
      </w:r>
      <w:r w:rsidRPr="0008065D">
        <w:rPr>
          <w:rFonts w:eastAsia="Times New Roman" w:cs="Arial"/>
          <w:noProof/>
          <w:szCs w:val="24"/>
          <w:lang w:eastAsia="fr-FR"/>
        </w:rPr>
        <w:instrText xml:space="preserve"> FORMTEXT </w:instrText>
      </w:r>
      <w:r w:rsidRPr="0008065D">
        <w:rPr>
          <w:rFonts w:eastAsia="Times New Roman" w:cs="Arial"/>
          <w:noProof/>
          <w:szCs w:val="24"/>
          <w:lang w:eastAsia="fr-FR"/>
        </w:rPr>
      </w:r>
      <w:r w:rsidRPr="0008065D">
        <w:rPr>
          <w:rFonts w:eastAsia="Times New Roman" w:cs="Arial"/>
          <w:noProof/>
          <w:szCs w:val="24"/>
          <w:lang w:eastAsia="fr-FR"/>
        </w:rPr>
        <w:fldChar w:fldCharType="separate"/>
      </w:r>
      <w:r w:rsidRPr="0008065D">
        <w:rPr>
          <w:rFonts w:eastAsia="Times New Roman" w:cs="Arial"/>
          <w:noProof/>
          <w:szCs w:val="24"/>
          <w:lang w:eastAsia="fr-FR"/>
        </w:rPr>
        <w:t>[list of terms]</w:t>
      </w:r>
      <w:r w:rsidRPr="0008065D">
        <w:rPr>
          <w:rFonts w:eastAsia="Times New Roman" w:cs="Arial"/>
          <w:noProof/>
          <w:szCs w:val="24"/>
          <w:lang w:eastAsia="fr-FR"/>
        </w:rPr>
        <w:fldChar w:fldCharType="end"/>
      </w:r>
    </w:p>
    <w:p w14:paraId="18976F81" w14:textId="77777777" w:rsidR="00802471" w:rsidRPr="0008065D" w:rsidRDefault="0080247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We confirm that our bank is the Reliable Bank under the terms of the RFP.</w:t>
      </w:r>
    </w:p>
    <w:p w14:paraId="049D5473" w14:textId="1F237F1E" w:rsidR="00802471" w:rsidRPr="0008065D" w:rsidRDefault="0080247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We shall pay the Competent Authority the due amount of Bid Security (or its part) that the Competent Authority can require within </w:t>
      </w:r>
      <w:r w:rsidR="0021466C" w:rsidRPr="0008065D">
        <w:rPr>
          <w:rFonts w:eastAsia="Times New Roman" w:cs="Arial"/>
          <w:noProof/>
          <w:szCs w:val="24"/>
          <w:lang w:eastAsia="fr-FR"/>
        </w:rPr>
        <w:t>fifteen (15)</w:t>
      </w:r>
      <w:r w:rsidRPr="0008065D">
        <w:rPr>
          <w:rFonts w:eastAsia="Times New Roman" w:cs="Arial"/>
          <w:noProof/>
          <w:szCs w:val="24"/>
          <w:lang w:eastAsia="fr-FR"/>
        </w:rPr>
        <w:t xml:space="preserve"> days from receipt of an official written request by the Competent Authority and irrespective of any objection by the </w:t>
      </w:r>
      <w:r w:rsidR="001117FC" w:rsidRPr="0008065D">
        <w:rPr>
          <w:rFonts w:eastAsia="Times New Roman" w:cs="Arial"/>
          <w:noProof/>
          <w:szCs w:val="24"/>
          <w:lang w:eastAsia="fr-FR"/>
        </w:rPr>
        <w:t>Qualified Applicant</w:t>
      </w:r>
      <w:r w:rsidRPr="0008065D">
        <w:rPr>
          <w:rFonts w:eastAsia="Times New Roman" w:cs="Arial"/>
          <w:noProof/>
          <w:szCs w:val="24"/>
          <w:lang w:eastAsia="fr-FR"/>
        </w:rPr>
        <w:t xml:space="preserve"> or any other party, provided that this amount does not exceed in the aggregate the abovementioned amount of Bid Security, by transferring this amount to the account specified by the Competent Authority.</w:t>
      </w:r>
    </w:p>
    <w:p w14:paraId="22BD762D" w14:textId="77777777" w:rsidR="00802471" w:rsidRPr="0008065D" w:rsidRDefault="0080247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All payments made based on the Competent Authority's demand shall be free and clear of, and without any present or future deduction for payment of, any taxes, duties, or withholdings of any nature whatsoever imposed. </w:t>
      </w:r>
    </w:p>
    <w:p w14:paraId="596B713D" w14:textId="77777777" w:rsidR="00802471" w:rsidRPr="0008065D" w:rsidRDefault="0080247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The undertakings contained in this Bid Security constitute direct and fundamental obligations of the Bank and are unconditional and irrevocable. We shall not be excused from any or all of these obligations for any reason of whatever nature or source or any omission, act or proceeding by the Competent Authority or by the third party which would excuse us from the obligations and liabilities stated in this Bid Security. </w:t>
      </w:r>
    </w:p>
    <w:p w14:paraId="09E429A6" w14:textId="367A2857" w:rsidR="00802471" w:rsidRPr="0008065D" w:rsidRDefault="0080247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This Bid Security will remain valid up to and including [</w:t>
      </w:r>
      <w:r w:rsidR="0021466C" w:rsidRPr="0008065D">
        <w:rPr>
          <w:rFonts w:eastAsia="Times New Roman" w:cs="Arial"/>
          <w:noProof/>
          <w:szCs w:val="24"/>
          <w:highlight w:val="darkGray"/>
          <w:lang w:eastAsia="fr-FR"/>
        </w:rPr>
        <w:t xml:space="preserve">insert the date, which should be in conformity with the Bid Security Validity Period provided in </w:t>
      </w:r>
      <w:r w:rsidR="0021466C" w:rsidRPr="0008065D">
        <w:rPr>
          <w:rFonts w:cs="Arial"/>
          <w:noProof/>
          <w:highlight w:val="darkGray"/>
        </w:rPr>
        <w:t xml:space="preserve">Clause </w:t>
      </w:r>
      <w:r w:rsidR="0021466C" w:rsidRPr="0008065D">
        <w:rPr>
          <w:rFonts w:cs="Arial"/>
          <w:noProof/>
          <w:highlight w:val="darkGray"/>
        </w:rPr>
        <w:fldChar w:fldCharType="begin"/>
      </w:r>
      <w:r w:rsidR="0021466C" w:rsidRPr="0008065D">
        <w:rPr>
          <w:rFonts w:cs="Arial"/>
          <w:noProof/>
          <w:highlight w:val="darkGray"/>
        </w:rPr>
        <w:instrText xml:space="preserve"> REF _Ref157503815 \r \h  \* MERGEFORMAT </w:instrText>
      </w:r>
      <w:r w:rsidR="0021466C" w:rsidRPr="0008065D">
        <w:rPr>
          <w:rFonts w:cs="Arial"/>
          <w:noProof/>
          <w:highlight w:val="darkGray"/>
        </w:rPr>
      </w:r>
      <w:r w:rsidR="0021466C" w:rsidRPr="0008065D">
        <w:rPr>
          <w:rFonts w:cs="Arial"/>
          <w:noProof/>
          <w:highlight w:val="darkGray"/>
        </w:rPr>
        <w:fldChar w:fldCharType="separate"/>
      </w:r>
      <w:r w:rsidR="0021466C" w:rsidRPr="0008065D">
        <w:rPr>
          <w:rFonts w:cs="Arial"/>
          <w:noProof/>
          <w:highlight w:val="darkGray"/>
        </w:rPr>
        <w:t>4.7</w:t>
      </w:r>
      <w:r w:rsidR="0021466C" w:rsidRPr="0008065D">
        <w:rPr>
          <w:rFonts w:cs="Arial"/>
          <w:noProof/>
          <w:highlight w:val="darkGray"/>
        </w:rPr>
        <w:fldChar w:fldCharType="end"/>
      </w:r>
      <w:r w:rsidR="0021466C" w:rsidRPr="0008065D">
        <w:rPr>
          <w:rFonts w:cs="Arial"/>
          <w:noProof/>
          <w:highlight w:val="darkGray"/>
        </w:rPr>
        <w:t xml:space="preserve"> of the RFP</w:t>
      </w:r>
      <w:r w:rsidRPr="0008065D">
        <w:rPr>
          <w:rFonts w:eastAsia="Times New Roman" w:cs="Arial"/>
          <w:noProof/>
          <w:szCs w:val="24"/>
          <w:lang w:eastAsia="fr-FR"/>
        </w:rPr>
        <w:t xml:space="preserve">]. </w:t>
      </w:r>
    </w:p>
    <w:p w14:paraId="111E7BC8" w14:textId="283B79FC" w:rsidR="00802471" w:rsidRPr="0008065D" w:rsidRDefault="0080247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This Bid Security shall be governed by and construed in accordance with Applicable </w:t>
      </w:r>
      <w:r w:rsidR="00235406" w:rsidRPr="0008065D">
        <w:rPr>
          <w:rFonts w:eastAsia="Times New Roman" w:cs="Arial"/>
          <w:noProof/>
          <w:szCs w:val="24"/>
          <w:lang w:eastAsia="fr-FR"/>
        </w:rPr>
        <w:t>L</w:t>
      </w:r>
      <w:r w:rsidRPr="0008065D">
        <w:rPr>
          <w:rFonts w:eastAsia="Times New Roman" w:cs="Arial"/>
          <w:noProof/>
          <w:szCs w:val="24"/>
          <w:lang w:eastAsia="fr-FR"/>
        </w:rPr>
        <w:t xml:space="preserve">aw, and any dispute with respect to it is subject to </w:t>
      </w:r>
      <w:r w:rsidR="00235406" w:rsidRPr="0008065D">
        <w:rPr>
          <w:rFonts w:eastAsia="Times New Roman" w:cs="Arial"/>
          <w:noProof/>
          <w:szCs w:val="24"/>
          <w:lang w:eastAsia="fr-FR"/>
        </w:rPr>
        <w:t>resolution</w:t>
      </w:r>
      <w:r w:rsidRPr="0008065D">
        <w:rPr>
          <w:rFonts w:eastAsia="Times New Roman" w:cs="Arial"/>
          <w:noProof/>
          <w:szCs w:val="24"/>
          <w:lang w:eastAsia="fr-FR"/>
        </w:rPr>
        <w:t xml:space="preserve"> by the competent authorities in Armenia and according to </w:t>
      </w:r>
      <w:r w:rsidR="00235406" w:rsidRPr="0008065D">
        <w:rPr>
          <w:rFonts w:eastAsia="Times New Roman" w:cs="Arial"/>
          <w:noProof/>
          <w:szCs w:val="24"/>
          <w:lang w:eastAsia="fr-FR"/>
        </w:rPr>
        <w:t xml:space="preserve">the </w:t>
      </w:r>
      <w:r w:rsidRPr="0008065D">
        <w:rPr>
          <w:rFonts w:eastAsia="Times New Roman" w:cs="Arial"/>
          <w:noProof/>
          <w:szCs w:val="24"/>
          <w:lang w:eastAsia="fr-FR"/>
        </w:rPr>
        <w:t xml:space="preserve">Applicable </w:t>
      </w:r>
      <w:r w:rsidR="0021466C" w:rsidRPr="0008065D">
        <w:rPr>
          <w:rFonts w:eastAsia="Times New Roman" w:cs="Arial"/>
          <w:noProof/>
          <w:szCs w:val="24"/>
          <w:lang w:eastAsia="fr-FR"/>
        </w:rPr>
        <w:t>L</w:t>
      </w:r>
      <w:r w:rsidRPr="0008065D">
        <w:rPr>
          <w:rFonts w:eastAsia="Times New Roman" w:cs="Arial"/>
          <w:noProof/>
          <w:szCs w:val="24"/>
          <w:lang w:eastAsia="fr-FR"/>
        </w:rPr>
        <w:t xml:space="preserve">aw. </w:t>
      </w:r>
    </w:p>
    <w:p w14:paraId="597F5D27" w14:textId="77777777" w:rsidR="00802471" w:rsidRPr="0008065D" w:rsidRDefault="0080247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The copy of the bank guarantee agreement (the agreement on the Bid Security) is attached hereto.</w:t>
      </w:r>
    </w:p>
    <w:p w14:paraId="06259589" w14:textId="3ED55243" w:rsidR="00802471" w:rsidRPr="0008065D" w:rsidRDefault="00802471"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lastRenderedPageBreak/>
        <w:t xml:space="preserve">Yours </w:t>
      </w:r>
      <w:r w:rsidR="00235406" w:rsidRPr="0008065D">
        <w:rPr>
          <w:rFonts w:eastAsia="Times New Roman" w:cs="Arial"/>
          <w:noProof/>
          <w:szCs w:val="24"/>
          <w:lang w:eastAsia="fr-FR"/>
        </w:rPr>
        <w:t>s</w:t>
      </w:r>
      <w:r w:rsidRPr="0008065D">
        <w:rPr>
          <w:rFonts w:eastAsia="Times New Roman" w:cs="Arial"/>
          <w:noProof/>
          <w:szCs w:val="24"/>
          <w:lang w:eastAsia="fr-FR"/>
        </w:rPr>
        <w:t>incerely,</w:t>
      </w:r>
    </w:p>
    <w:p w14:paraId="6AE65F9D" w14:textId="16D62568" w:rsidR="00802471" w:rsidRPr="0008065D" w:rsidRDefault="00235406" w:rsidP="003842BA">
      <w:pPr>
        <w:suppressAutoHyphens/>
        <w:spacing w:before="0" w:after="240" w:line="288" w:lineRule="auto"/>
        <w:rPr>
          <w:rFonts w:cs="Arial"/>
          <w:szCs w:val="24"/>
        </w:rPr>
      </w:pPr>
      <w:r w:rsidRPr="0008065D">
        <w:rPr>
          <w:rFonts w:cs="Arial"/>
          <w:szCs w:val="24"/>
        </w:rPr>
        <w:t>[</w:t>
      </w:r>
      <w:r w:rsidRPr="0008065D">
        <w:rPr>
          <w:rFonts w:cs="Arial"/>
          <w:szCs w:val="24"/>
          <w:highlight w:val="darkGray"/>
        </w:rPr>
        <w:t>signature</w:t>
      </w:r>
      <w:r w:rsidRPr="0008065D">
        <w:rPr>
          <w:rFonts w:cs="Arial"/>
          <w:szCs w:val="24"/>
        </w:rPr>
        <w:t>]</w:t>
      </w:r>
    </w:p>
    <w:p w14:paraId="22EF08BE" w14:textId="0B18A68D" w:rsidR="00802471" w:rsidRPr="0008065D" w:rsidRDefault="00235406" w:rsidP="003842BA">
      <w:pPr>
        <w:suppressAutoHyphens/>
        <w:spacing w:before="0" w:after="240" w:line="288" w:lineRule="auto"/>
        <w:rPr>
          <w:rFonts w:eastAsia="Times New Roman" w:cs="Arial"/>
          <w:noProof/>
          <w:szCs w:val="24"/>
          <w:lang w:eastAsia="fr-FR"/>
        </w:rPr>
      </w:pPr>
      <w:bookmarkStart w:id="150" w:name="_Toc135759287"/>
      <w:bookmarkEnd w:id="150"/>
      <w:r w:rsidRPr="0008065D">
        <w:rPr>
          <w:rFonts w:eastAsia="Times New Roman" w:cs="Arial"/>
          <w:noProof/>
          <w:szCs w:val="24"/>
          <w:lang w:eastAsia="fr-FR"/>
        </w:rPr>
        <w:t>[</w:t>
      </w:r>
      <w:r w:rsidRPr="0008065D">
        <w:rPr>
          <w:rFonts w:eastAsia="Times New Roman" w:cs="Arial"/>
          <w:noProof/>
          <w:szCs w:val="24"/>
          <w:highlight w:val="darkGray"/>
          <w:lang w:eastAsia="fr-FR"/>
        </w:rPr>
        <w:t>name and position of the authorized signatory</w:t>
      </w:r>
      <w:r w:rsidRPr="0008065D">
        <w:rPr>
          <w:rFonts w:eastAsia="Times New Roman" w:cs="Arial"/>
          <w:noProof/>
          <w:szCs w:val="24"/>
          <w:lang w:eastAsia="fr-FR"/>
        </w:rPr>
        <w:t>]</w:t>
      </w:r>
    </w:p>
    <w:p w14:paraId="472F1A7E" w14:textId="77777777" w:rsidR="00802471" w:rsidRPr="0008065D" w:rsidRDefault="00802471" w:rsidP="00802471">
      <w:pPr>
        <w:spacing w:before="0" w:after="200" w:line="276" w:lineRule="auto"/>
        <w:rPr>
          <w:rFonts w:eastAsia="Times New Roman" w:cs="Arial"/>
          <w:noProof/>
          <w:szCs w:val="24"/>
          <w:lang w:eastAsia="fr-FR"/>
        </w:rPr>
      </w:pPr>
      <w:r w:rsidRPr="0008065D">
        <w:rPr>
          <w:rFonts w:eastAsia="Times New Roman" w:cs="Arial"/>
          <w:noProof/>
          <w:szCs w:val="24"/>
          <w:lang w:eastAsia="fr-FR"/>
        </w:rPr>
        <w:br w:type="page"/>
      </w:r>
    </w:p>
    <w:p w14:paraId="0E0513F2" w14:textId="7E8E7624" w:rsidR="005C2C5F" w:rsidRPr="0008065D" w:rsidRDefault="005C2C5F" w:rsidP="000B06B5">
      <w:pPr>
        <w:jc w:val="center"/>
        <w:rPr>
          <w:rFonts w:cs="Arial"/>
          <w:b/>
          <w:bCs/>
          <w:noProof/>
          <w:lang w:eastAsia="fr-FR"/>
        </w:rPr>
      </w:pPr>
      <w:bookmarkStart w:id="151" w:name="_Ref135798382"/>
      <w:r w:rsidRPr="0008065D">
        <w:rPr>
          <w:rFonts w:cs="Arial"/>
          <w:b/>
          <w:bCs/>
          <w:noProof/>
          <w:lang w:eastAsia="fr-FR"/>
        </w:rPr>
        <w:lastRenderedPageBreak/>
        <w:t>FORM D</w:t>
      </w:r>
      <w:r w:rsidR="007161DB" w:rsidRPr="0008065D">
        <w:rPr>
          <w:rFonts w:cs="Arial"/>
          <w:b/>
          <w:bCs/>
          <w:noProof/>
          <w:lang w:eastAsia="fr-FR"/>
        </w:rPr>
        <w:t xml:space="preserve"> – </w:t>
      </w:r>
      <w:r w:rsidRPr="0008065D">
        <w:rPr>
          <w:rFonts w:cs="Arial"/>
          <w:b/>
          <w:bCs/>
          <w:noProof/>
          <w:lang w:eastAsia="fr-FR"/>
        </w:rPr>
        <w:t>Conflict of Interest Statement</w:t>
      </w:r>
      <w:bookmarkEnd w:id="151"/>
    </w:p>
    <w:p w14:paraId="73DADA44" w14:textId="0E9B9E86" w:rsidR="005C2C5F" w:rsidRPr="0008065D" w:rsidRDefault="005C2C5F" w:rsidP="005C2C5F">
      <w:pPr>
        <w:suppressAutoHyphens/>
        <w:spacing w:before="0" w:after="240" w:line="288" w:lineRule="auto"/>
        <w:jc w:val="center"/>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 xml:space="preserve">LETTERHEAD OF THE </w:t>
      </w:r>
      <w:r w:rsidR="001117FC" w:rsidRPr="0008065D">
        <w:rPr>
          <w:rFonts w:eastAsia="Times New Roman" w:cs="Arial"/>
          <w:noProof/>
          <w:szCs w:val="24"/>
          <w:highlight w:val="darkGray"/>
          <w:lang w:eastAsia="fr-FR"/>
        </w:rPr>
        <w:t>QUALIFIED APPLICANT</w:t>
      </w:r>
      <w:r w:rsidR="00E84A48" w:rsidRPr="0008065D">
        <w:rPr>
          <w:rFonts w:eastAsia="Times New Roman" w:cs="Arial"/>
          <w:noProof/>
          <w:szCs w:val="24"/>
          <w:highlight w:val="darkGray"/>
          <w:lang w:eastAsia="fr-FR"/>
        </w:rPr>
        <w:t xml:space="preserve"> /</w:t>
      </w:r>
      <w:r w:rsidR="00A74B87" w:rsidRPr="0008065D">
        <w:rPr>
          <w:rFonts w:eastAsia="Times New Roman" w:cs="Arial"/>
          <w:noProof/>
          <w:szCs w:val="24"/>
          <w:highlight w:val="darkGray"/>
          <w:lang w:eastAsia="fr-FR"/>
        </w:rPr>
        <w:t xml:space="preserve"> </w:t>
      </w:r>
      <w:r w:rsidR="00E84A48" w:rsidRPr="0008065D">
        <w:rPr>
          <w:rFonts w:cs="Arial"/>
          <w:highlight w:val="darkGray"/>
        </w:rPr>
        <w:t>LEAD MEMBER / CONSORTIUM MEMBER</w:t>
      </w:r>
      <w:r w:rsidRPr="0008065D">
        <w:rPr>
          <w:rFonts w:eastAsia="Times New Roman" w:cs="Arial"/>
          <w:noProof/>
          <w:szCs w:val="24"/>
          <w:lang w:eastAsia="fr-FR"/>
        </w:rPr>
        <w:t>]</w:t>
      </w:r>
    </w:p>
    <w:p w14:paraId="2DF45B1D" w14:textId="2E916B76" w:rsidR="005C2C5F" w:rsidRPr="0008065D" w:rsidRDefault="005C2C5F" w:rsidP="005C2C5F">
      <w:pPr>
        <w:suppressAutoHyphens/>
        <w:spacing w:before="0" w:after="240" w:line="288" w:lineRule="auto"/>
        <w:jc w:val="right"/>
        <w:rPr>
          <w:rFonts w:eastAsia="Times New Roman" w:cs="Arial"/>
          <w:noProof/>
          <w:szCs w:val="24"/>
          <w:lang w:eastAsia="fr-FR"/>
        </w:rPr>
      </w:pPr>
      <w:r w:rsidRPr="0008065D">
        <w:rPr>
          <w:rFonts w:eastAsia="Times New Roman" w:cs="Arial"/>
          <w:szCs w:val="24"/>
          <w:lang w:eastAsia="fr-FR"/>
        </w:rPr>
        <w:t>Date</w:t>
      </w:r>
      <w:r w:rsidRPr="0008065D">
        <w:rPr>
          <w:rFonts w:eastAsia="Times New Roman" w:cs="Arial"/>
          <w:noProof/>
          <w:szCs w:val="24"/>
          <w:lang w:eastAsia="fr-FR"/>
        </w:rPr>
        <w:t>:</w:t>
      </w:r>
      <w:r w:rsidRPr="0008065D">
        <w:rPr>
          <w:rFonts w:eastAsia="Times New Roman" w:cs="Arial"/>
          <w:szCs w:val="24"/>
          <w:lang w:eastAsia="fr-FR"/>
        </w:rPr>
        <w:fldChar w:fldCharType="begin"/>
      </w:r>
      <w:r w:rsidRPr="0008065D">
        <w:rPr>
          <w:rFonts w:eastAsia="Times New Roman" w:cs="Arial"/>
          <w:szCs w:val="24"/>
          <w:lang w:eastAsia="fr-FR"/>
        </w:rPr>
        <w:instrText xml:space="preserve"> DATE  \@"___ ___________ yyyy" </w:instrText>
      </w:r>
      <w:r w:rsidRPr="0008065D">
        <w:rPr>
          <w:rFonts w:eastAsia="Times New Roman" w:cs="Arial"/>
          <w:szCs w:val="24"/>
          <w:lang w:eastAsia="fr-FR"/>
        </w:rPr>
        <w:fldChar w:fldCharType="separate"/>
      </w:r>
      <w:r w:rsidR="00331C9D">
        <w:rPr>
          <w:rFonts w:eastAsia="Times New Roman" w:cs="Arial"/>
          <w:noProof/>
          <w:szCs w:val="24"/>
          <w:lang w:eastAsia="fr-FR"/>
        </w:rPr>
        <w:t>___ ___________ 2024</w:t>
      </w:r>
      <w:r w:rsidRPr="0008065D">
        <w:rPr>
          <w:rFonts w:eastAsia="Times New Roman" w:cs="Arial"/>
          <w:noProof/>
          <w:szCs w:val="24"/>
          <w:lang w:eastAsia="fr-FR"/>
        </w:rPr>
        <w:fldChar w:fldCharType="end"/>
      </w:r>
    </w:p>
    <w:p w14:paraId="12583D7B" w14:textId="4168BB1C" w:rsidR="005C2C5F" w:rsidRPr="0008065D" w:rsidRDefault="005C2C5F" w:rsidP="005C2C5F">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Re:</w:t>
      </w:r>
      <w:r w:rsidRPr="0008065D">
        <w:rPr>
          <w:rFonts w:eastAsia="Times New Roman" w:cs="Arial"/>
          <w:noProof/>
          <w:szCs w:val="24"/>
          <w:lang w:eastAsia="fr-FR"/>
        </w:rPr>
        <w:tab/>
      </w:r>
      <w:r w:rsidR="003632ED" w:rsidRPr="0008065D">
        <w:rPr>
          <w:rFonts w:eastAsia="Times New Roman" w:cs="Arial"/>
          <w:noProof/>
          <w:szCs w:val="24"/>
          <w:lang w:eastAsia="fr-FR"/>
        </w:rPr>
        <w:t xml:space="preserve">the </w:t>
      </w:r>
      <w:r w:rsidRPr="0008065D">
        <w:rPr>
          <w:rFonts w:eastAsia="Times New Roman" w:cs="Arial"/>
          <w:noProof/>
          <w:szCs w:val="24"/>
          <w:lang w:eastAsia="fr-FR"/>
        </w:rPr>
        <w:t xml:space="preserve">Selection Procedure for </w:t>
      </w:r>
      <w:r w:rsidR="003632ED" w:rsidRPr="0008065D">
        <w:rPr>
          <w:rFonts w:eastAsia="Times New Roman" w:cs="Arial"/>
          <w:noProof/>
          <w:szCs w:val="24"/>
          <w:lang w:eastAsia="fr-FR"/>
        </w:rPr>
        <w:t>the Project</w:t>
      </w:r>
      <w:r w:rsidR="00420E9F" w:rsidRPr="0008065D">
        <w:rPr>
          <w:rFonts w:eastAsia="Times New Roman" w:cs="Arial"/>
          <w:noProof/>
          <w:szCs w:val="24"/>
          <w:lang w:eastAsia="fr-FR"/>
        </w:rPr>
        <w:t xml:space="preserve"> on</w:t>
      </w:r>
      <w:r w:rsidR="003632ED" w:rsidRPr="0008065D">
        <w:rPr>
          <w:rFonts w:eastAsia="Times New Roman" w:cs="Arial"/>
          <w:noProof/>
          <w:szCs w:val="24"/>
          <w:lang w:eastAsia="fr-FR"/>
        </w:rPr>
        <w:t xml:space="preserve"> </w:t>
      </w:r>
      <w:r w:rsidRPr="0008065D">
        <w:rPr>
          <w:rFonts w:eastAsia="Times New Roman" w:cs="Arial"/>
          <w:noProof/>
          <w:szCs w:val="24"/>
          <w:lang w:eastAsia="fr-FR"/>
        </w:rPr>
        <w:t>the issuance and distribution of identity documents and operation and servicing of the facilities involved in the ID documents provision in the Republic of Armenia</w:t>
      </w:r>
    </w:p>
    <w:p w14:paraId="5E3B5845" w14:textId="03E432CC" w:rsidR="005C2C5F" w:rsidRPr="0008065D" w:rsidRDefault="005C2C5F" w:rsidP="005C2C5F">
      <w:pPr>
        <w:suppressAutoHyphens/>
        <w:spacing w:before="0" w:after="240" w:line="288" w:lineRule="auto"/>
        <w:jc w:val="both"/>
        <w:rPr>
          <w:rFonts w:eastAsia="Times New Roman" w:cs="Arial"/>
          <w:noProof/>
          <w:szCs w:val="24"/>
          <w:lang w:eastAsia="fr-FR"/>
        </w:rPr>
      </w:pPr>
      <w:r w:rsidRPr="0008065D">
        <w:rPr>
          <w:rFonts w:eastAsia="Times New Roman" w:cs="Arial"/>
          <w:noProof/>
          <w:szCs w:val="24"/>
          <w:lang w:eastAsia="fr-FR"/>
        </w:rPr>
        <w:t>To:</w:t>
      </w:r>
      <w:r w:rsidRPr="0008065D">
        <w:rPr>
          <w:rFonts w:eastAsia="Times New Roman" w:cs="Arial"/>
          <w:noProof/>
          <w:szCs w:val="24"/>
          <w:lang w:eastAsia="fr-FR"/>
        </w:rPr>
        <w:tab/>
        <w:t xml:space="preserve">the Evaluation Commission for carrying out the Selection Procedure </w:t>
      </w:r>
    </w:p>
    <w:p w14:paraId="25B63EF0" w14:textId="787762A1" w:rsidR="005C2C5F" w:rsidRPr="0008065D" w:rsidRDefault="005C2C5F"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We, the undersigned </w:t>
      </w:r>
      <w:r w:rsidR="006A7BC4" w:rsidRPr="0008065D">
        <w:rPr>
          <w:rFonts w:eastAsia="Times New Roman" w:cs="Arial"/>
          <w:noProof/>
          <w:szCs w:val="24"/>
          <w:lang w:eastAsia="fr-FR"/>
        </w:rPr>
        <w:t>[</w:t>
      </w:r>
      <w:r w:rsidR="006A7BC4" w:rsidRPr="0008065D">
        <w:rPr>
          <w:rFonts w:eastAsia="Times New Roman" w:cs="Arial"/>
          <w:noProof/>
          <w:szCs w:val="24"/>
          <w:highlight w:val="darkGray"/>
          <w:lang w:eastAsia="fr-FR"/>
        </w:rPr>
        <w:t>name of the Qualified Applicant / Lead Member / Consortium Member</w:t>
      </w:r>
      <w:r w:rsidR="006A7BC4" w:rsidRPr="0008065D">
        <w:rPr>
          <w:rFonts w:eastAsia="Times New Roman" w:cs="Arial"/>
          <w:noProof/>
          <w:szCs w:val="24"/>
          <w:lang w:eastAsia="fr-FR"/>
        </w:rPr>
        <w:t>] (</w:t>
      </w:r>
      <w:r w:rsidRPr="0008065D">
        <w:rPr>
          <w:rFonts w:eastAsia="Times New Roman" w:cs="Arial"/>
          <w:i/>
          <w:iCs/>
          <w:noProof/>
          <w:szCs w:val="24"/>
          <w:lang w:eastAsia="fr-FR"/>
        </w:rPr>
        <w:t>insert as appropriate</w:t>
      </w:r>
      <w:r w:rsidR="006A7BC4" w:rsidRPr="0008065D">
        <w:rPr>
          <w:rFonts w:eastAsia="Times New Roman" w:cs="Arial"/>
          <w:noProof/>
          <w:szCs w:val="24"/>
          <w:lang w:eastAsia="fr-FR"/>
        </w:rPr>
        <w:t>)</w:t>
      </w:r>
      <w:r w:rsidRPr="0008065D">
        <w:rPr>
          <w:rFonts w:eastAsia="Times New Roman" w:cs="Arial"/>
          <w:noProof/>
          <w:szCs w:val="24"/>
          <w:lang w:eastAsia="fr-FR"/>
        </w:rPr>
        <w:t>, are not aware of any Potential Conflict of Interest or Real Conflict of Interest arising from prior or existing contract or relationship</w:t>
      </w:r>
      <w:r w:rsidR="006A7BC4" w:rsidRPr="0008065D">
        <w:rPr>
          <w:rFonts w:eastAsia="Times New Roman" w:cs="Arial"/>
          <w:noProof/>
          <w:szCs w:val="24"/>
          <w:lang w:eastAsia="fr-FR"/>
        </w:rPr>
        <w:t>,</w:t>
      </w:r>
      <w:r w:rsidRPr="0008065D">
        <w:rPr>
          <w:rFonts w:eastAsia="Times New Roman" w:cs="Arial"/>
          <w:noProof/>
          <w:szCs w:val="24"/>
          <w:lang w:eastAsia="fr-FR"/>
        </w:rPr>
        <w:t xml:space="preserve"> which could materially affect our capability to fulfil our obligations under the Tender Documentation within the</w:t>
      </w:r>
      <w:r w:rsidR="006A7BC4" w:rsidRPr="0008065D">
        <w:rPr>
          <w:rFonts w:eastAsia="Times New Roman" w:cs="Arial"/>
          <w:noProof/>
          <w:szCs w:val="24"/>
          <w:lang w:eastAsia="fr-FR"/>
        </w:rPr>
        <w:t xml:space="preserve"> present</w:t>
      </w:r>
      <w:r w:rsidRPr="0008065D">
        <w:rPr>
          <w:rFonts w:eastAsia="Times New Roman" w:cs="Arial"/>
          <w:noProof/>
          <w:szCs w:val="24"/>
          <w:lang w:eastAsia="fr-FR"/>
        </w:rPr>
        <w:t xml:space="preserve"> Project.</w:t>
      </w:r>
    </w:p>
    <w:p w14:paraId="5B9937EE" w14:textId="170FAB55" w:rsidR="005C2C5F" w:rsidRPr="0008065D" w:rsidRDefault="005C2C5F"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In particular, other than as disclosed below, we have no prior or existing contracts, negotiations or relationships with the Competent Authority, Evaluation Commission, their representatives or advisors</w:t>
      </w:r>
      <w:r w:rsidR="006A7BC4" w:rsidRPr="0008065D">
        <w:rPr>
          <w:rFonts w:eastAsia="Times New Roman" w:cs="Arial"/>
          <w:noProof/>
          <w:szCs w:val="24"/>
          <w:lang w:eastAsia="fr-FR"/>
        </w:rPr>
        <w:t>,</w:t>
      </w:r>
      <w:r w:rsidRPr="0008065D">
        <w:rPr>
          <w:rFonts w:eastAsia="Times New Roman" w:cs="Arial"/>
          <w:noProof/>
          <w:szCs w:val="24"/>
          <w:lang w:eastAsia="fr-FR"/>
        </w:rPr>
        <w:t xml:space="preserve"> which could materially affect our capability to fulfil our obligations under the Tender Documentation or the Project Company’s capability to fulfil its obligations under the Agreement. </w:t>
      </w:r>
    </w:p>
    <w:p w14:paraId="20038EE3" w14:textId="77777777" w:rsidR="005C2C5F" w:rsidRPr="0008065D" w:rsidRDefault="005C2C5F"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We disclose the information about the following transactions which may be in Potential Conflict of Interest or Real Conflict of Interest with the Project:</w:t>
      </w:r>
    </w:p>
    <w:tbl>
      <w:tblPr>
        <w:tblW w:w="91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908"/>
        <w:gridCol w:w="3027"/>
        <w:gridCol w:w="3240"/>
      </w:tblGrid>
      <w:tr w:rsidR="005C2C5F" w:rsidRPr="0008065D" w14:paraId="56363450" w14:textId="77777777" w:rsidTr="009207F8">
        <w:tc>
          <w:tcPr>
            <w:tcW w:w="2908" w:type="dxa"/>
            <w:shd w:val="clear" w:color="auto" w:fill="C0C2CE"/>
            <w:hideMark/>
          </w:tcPr>
          <w:p w14:paraId="438D63BF" w14:textId="77777777" w:rsidR="005C2C5F" w:rsidRPr="0008065D" w:rsidRDefault="005C2C5F" w:rsidP="005C2C5F">
            <w:pPr>
              <w:suppressAutoHyphens/>
              <w:spacing w:before="0" w:after="240" w:line="288" w:lineRule="auto"/>
              <w:jc w:val="center"/>
              <w:rPr>
                <w:rFonts w:eastAsia="Times New Roman" w:cs="Arial"/>
                <w:b/>
                <w:bCs/>
                <w:noProof/>
                <w:szCs w:val="24"/>
                <w:lang w:eastAsia="fr-FR"/>
              </w:rPr>
            </w:pPr>
            <w:r w:rsidRPr="0008065D">
              <w:rPr>
                <w:rFonts w:eastAsia="Times New Roman" w:cs="Arial"/>
                <w:b/>
                <w:bCs/>
                <w:noProof/>
                <w:szCs w:val="24"/>
                <w:lang w:eastAsia="fr-FR"/>
              </w:rPr>
              <w:t>Name of Project</w:t>
            </w:r>
          </w:p>
        </w:tc>
        <w:tc>
          <w:tcPr>
            <w:tcW w:w="3027" w:type="dxa"/>
            <w:shd w:val="clear" w:color="auto" w:fill="C0C2CE"/>
            <w:hideMark/>
          </w:tcPr>
          <w:p w14:paraId="22386297" w14:textId="77777777" w:rsidR="005C2C5F" w:rsidRPr="0008065D" w:rsidRDefault="005C2C5F" w:rsidP="005C2C5F">
            <w:pPr>
              <w:suppressAutoHyphens/>
              <w:spacing w:before="0" w:after="240" w:line="288" w:lineRule="auto"/>
              <w:jc w:val="center"/>
              <w:rPr>
                <w:rFonts w:eastAsia="Times New Roman" w:cs="Arial"/>
                <w:b/>
                <w:bCs/>
                <w:noProof/>
                <w:szCs w:val="24"/>
                <w:lang w:eastAsia="fr-FR"/>
              </w:rPr>
            </w:pPr>
            <w:r w:rsidRPr="0008065D">
              <w:rPr>
                <w:rFonts w:eastAsia="Times New Roman" w:cs="Arial"/>
                <w:b/>
                <w:bCs/>
                <w:noProof/>
                <w:szCs w:val="24"/>
                <w:lang w:eastAsia="fr-FR"/>
              </w:rPr>
              <w:t>Date Started</w:t>
            </w:r>
          </w:p>
        </w:tc>
        <w:tc>
          <w:tcPr>
            <w:tcW w:w="3240" w:type="dxa"/>
            <w:shd w:val="clear" w:color="auto" w:fill="C0C2CE"/>
            <w:hideMark/>
          </w:tcPr>
          <w:p w14:paraId="682B0A47" w14:textId="77777777" w:rsidR="005C2C5F" w:rsidRPr="0008065D" w:rsidRDefault="005C2C5F" w:rsidP="005C2C5F">
            <w:pPr>
              <w:suppressAutoHyphens/>
              <w:spacing w:before="0" w:after="240" w:line="288" w:lineRule="auto"/>
              <w:jc w:val="center"/>
              <w:rPr>
                <w:rFonts w:eastAsia="Times New Roman" w:cs="Arial"/>
                <w:b/>
                <w:bCs/>
                <w:noProof/>
                <w:szCs w:val="24"/>
                <w:lang w:eastAsia="fr-FR"/>
              </w:rPr>
            </w:pPr>
            <w:r w:rsidRPr="0008065D">
              <w:rPr>
                <w:rFonts w:eastAsia="Times New Roman" w:cs="Arial"/>
                <w:b/>
                <w:bCs/>
                <w:noProof/>
                <w:szCs w:val="24"/>
                <w:lang w:eastAsia="fr-FR"/>
              </w:rPr>
              <w:t>Description of Conflict</w:t>
            </w:r>
          </w:p>
        </w:tc>
      </w:tr>
      <w:tr w:rsidR="005C2C5F" w:rsidRPr="0008065D" w14:paraId="63E961AB" w14:textId="77777777" w:rsidTr="009207F8">
        <w:tc>
          <w:tcPr>
            <w:tcW w:w="2908" w:type="dxa"/>
            <w:shd w:val="clear" w:color="auto" w:fill="F4F4F8"/>
          </w:tcPr>
          <w:p w14:paraId="7881B7D4"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027" w:type="dxa"/>
            <w:shd w:val="clear" w:color="auto" w:fill="F4F4F8"/>
          </w:tcPr>
          <w:p w14:paraId="237626E5"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240" w:type="dxa"/>
            <w:shd w:val="clear" w:color="auto" w:fill="F4F4F8"/>
          </w:tcPr>
          <w:p w14:paraId="06BEE1CE" w14:textId="77777777" w:rsidR="005C2C5F" w:rsidRPr="0008065D" w:rsidRDefault="005C2C5F" w:rsidP="003842BA">
            <w:pPr>
              <w:suppressAutoHyphens/>
              <w:spacing w:before="0" w:after="240" w:line="288" w:lineRule="auto"/>
              <w:rPr>
                <w:rFonts w:eastAsia="Times New Roman" w:cs="Arial"/>
                <w:noProof/>
                <w:szCs w:val="24"/>
                <w:lang w:eastAsia="fr-FR"/>
              </w:rPr>
            </w:pPr>
          </w:p>
        </w:tc>
      </w:tr>
      <w:tr w:rsidR="005C2C5F" w:rsidRPr="0008065D" w14:paraId="7AA55C69" w14:textId="77777777" w:rsidTr="009207F8">
        <w:tc>
          <w:tcPr>
            <w:tcW w:w="2908" w:type="dxa"/>
            <w:shd w:val="clear" w:color="auto" w:fill="F4F4F8"/>
          </w:tcPr>
          <w:p w14:paraId="0B54C20E"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027" w:type="dxa"/>
            <w:shd w:val="clear" w:color="auto" w:fill="F4F4F8"/>
          </w:tcPr>
          <w:p w14:paraId="4DA539E6"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240" w:type="dxa"/>
            <w:shd w:val="clear" w:color="auto" w:fill="F4F4F8"/>
          </w:tcPr>
          <w:p w14:paraId="56AB09D7" w14:textId="77777777" w:rsidR="005C2C5F" w:rsidRPr="0008065D" w:rsidRDefault="005C2C5F" w:rsidP="003842BA">
            <w:pPr>
              <w:suppressAutoHyphens/>
              <w:spacing w:before="0" w:after="240" w:line="288" w:lineRule="auto"/>
              <w:rPr>
                <w:rFonts w:eastAsia="Times New Roman" w:cs="Arial"/>
                <w:noProof/>
                <w:szCs w:val="24"/>
                <w:lang w:eastAsia="fr-FR"/>
              </w:rPr>
            </w:pPr>
          </w:p>
        </w:tc>
      </w:tr>
      <w:tr w:rsidR="005C2C5F" w:rsidRPr="0008065D" w14:paraId="20AF7C19" w14:textId="77777777" w:rsidTr="009207F8">
        <w:tc>
          <w:tcPr>
            <w:tcW w:w="2908" w:type="dxa"/>
            <w:shd w:val="clear" w:color="auto" w:fill="F4F4F8"/>
          </w:tcPr>
          <w:p w14:paraId="34D72A25"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027" w:type="dxa"/>
            <w:shd w:val="clear" w:color="auto" w:fill="F4F4F8"/>
          </w:tcPr>
          <w:p w14:paraId="3D78ACFA"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240" w:type="dxa"/>
            <w:shd w:val="clear" w:color="auto" w:fill="F4F4F8"/>
          </w:tcPr>
          <w:p w14:paraId="5990BD00" w14:textId="77777777" w:rsidR="005C2C5F" w:rsidRPr="0008065D" w:rsidRDefault="005C2C5F" w:rsidP="003842BA">
            <w:pPr>
              <w:suppressAutoHyphens/>
              <w:spacing w:before="0" w:after="240" w:line="288" w:lineRule="auto"/>
              <w:rPr>
                <w:rFonts w:eastAsia="Times New Roman" w:cs="Arial"/>
                <w:noProof/>
                <w:szCs w:val="24"/>
                <w:lang w:eastAsia="fr-FR"/>
              </w:rPr>
            </w:pPr>
          </w:p>
        </w:tc>
      </w:tr>
      <w:tr w:rsidR="005C2C5F" w:rsidRPr="0008065D" w14:paraId="0716EA05" w14:textId="77777777" w:rsidTr="009207F8">
        <w:tc>
          <w:tcPr>
            <w:tcW w:w="2908" w:type="dxa"/>
            <w:shd w:val="clear" w:color="auto" w:fill="F4F4F8"/>
          </w:tcPr>
          <w:p w14:paraId="07388F6C"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027" w:type="dxa"/>
            <w:shd w:val="clear" w:color="auto" w:fill="F4F4F8"/>
          </w:tcPr>
          <w:p w14:paraId="1FE2C886" w14:textId="77777777" w:rsidR="005C2C5F" w:rsidRPr="0008065D" w:rsidRDefault="005C2C5F" w:rsidP="003842BA">
            <w:pPr>
              <w:suppressAutoHyphens/>
              <w:spacing w:before="0" w:after="240" w:line="288" w:lineRule="auto"/>
              <w:rPr>
                <w:rFonts w:eastAsia="Times New Roman" w:cs="Arial"/>
                <w:noProof/>
                <w:szCs w:val="24"/>
                <w:lang w:eastAsia="fr-FR"/>
              </w:rPr>
            </w:pPr>
          </w:p>
        </w:tc>
        <w:tc>
          <w:tcPr>
            <w:tcW w:w="3240" w:type="dxa"/>
            <w:shd w:val="clear" w:color="auto" w:fill="F4F4F8"/>
          </w:tcPr>
          <w:p w14:paraId="5A338F8D" w14:textId="77777777" w:rsidR="005C2C5F" w:rsidRPr="0008065D" w:rsidRDefault="005C2C5F" w:rsidP="003842BA">
            <w:pPr>
              <w:suppressAutoHyphens/>
              <w:spacing w:before="0" w:after="240" w:line="288" w:lineRule="auto"/>
              <w:rPr>
                <w:rFonts w:eastAsia="Times New Roman" w:cs="Arial"/>
                <w:noProof/>
                <w:szCs w:val="24"/>
                <w:lang w:eastAsia="fr-FR"/>
              </w:rPr>
            </w:pPr>
          </w:p>
        </w:tc>
      </w:tr>
    </w:tbl>
    <w:p w14:paraId="151C7479" w14:textId="7EB4C300" w:rsidR="005C2C5F" w:rsidRPr="0008065D" w:rsidRDefault="005C2C5F" w:rsidP="003842BA">
      <w:pPr>
        <w:suppressAutoHyphens/>
        <w:spacing w:before="240" w:after="240" w:line="288" w:lineRule="auto"/>
        <w:rPr>
          <w:rFonts w:eastAsia="Times New Roman" w:cs="Arial"/>
          <w:noProof/>
          <w:szCs w:val="24"/>
          <w:lang w:eastAsia="fr-FR"/>
        </w:rPr>
      </w:pPr>
      <w:bookmarkStart w:id="152" w:name="_DV_M550"/>
      <w:bookmarkEnd w:id="152"/>
      <w:r w:rsidRPr="0008065D">
        <w:rPr>
          <w:rFonts w:eastAsia="Times New Roman" w:cs="Arial"/>
          <w:noProof/>
          <w:szCs w:val="24"/>
          <w:lang w:eastAsia="fr-FR"/>
        </w:rPr>
        <w:t xml:space="preserve">Yours </w:t>
      </w:r>
      <w:r w:rsidR="006A7BC4" w:rsidRPr="0008065D">
        <w:rPr>
          <w:rFonts w:eastAsia="Times New Roman" w:cs="Arial"/>
          <w:noProof/>
          <w:szCs w:val="24"/>
          <w:lang w:eastAsia="fr-FR"/>
        </w:rPr>
        <w:t>s</w:t>
      </w:r>
      <w:r w:rsidRPr="0008065D">
        <w:rPr>
          <w:rFonts w:eastAsia="Times New Roman" w:cs="Arial"/>
          <w:noProof/>
          <w:szCs w:val="24"/>
          <w:lang w:eastAsia="fr-FR"/>
        </w:rPr>
        <w:t>incerely,</w:t>
      </w:r>
    </w:p>
    <w:p w14:paraId="7FACF156" w14:textId="6F8AB0F4" w:rsidR="005C2C5F" w:rsidRPr="0008065D" w:rsidRDefault="006A7BC4" w:rsidP="003842BA">
      <w:pPr>
        <w:suppressAutoHyphens/>
        <w:spacing w:before="0" w:after="240" w:line="288" w:lineRule="auto"/>
        <w:rPr>
          <w:rFonts w:cs="Arial"/>
          <w:szCs w:val="24"/>
        </w:rPr>
      </w:pPr>
      <w:bookmarkStart w:id="153" w:name="_DV_M551"/>
      <w:bookmarkEnd w:id="153"/>
      <w:r w:rsidRPr="0008065D">
        <w:rPr>
          <w:rFonts w:cs="Arial"/>
          <w:szCs w:val="24"/>
        </w:rPr>
        <w:t>[</w:t>
      </w:r>
      <w:r w:rsidRPr="0008065D">
        <w:rPr>
          <w:rFonts w:cs="Arial"/>
          <w:szCs w:val="24"/>
          <w:highlight w:val="darkGray"/>
        </w:rPr>
        <w:t>Signature</w:t>
      </w:r>
      <w:r w:rsidRPr="0008065D">
        <w:rPr>
          <w:rFonts w:cs="Arial"/>
          <w:szCs w:val="24"/>
        </w:rPr>
        <w:t>]</w:t>
      </w:r>
    </w:p>
    <w:p w14:paraId="28B376F7" w14:textId="435BE5FF" w:rsidR="005C2C5F" w:rsidRPr="0008065D" w:rsidRDefault="005C2C5F"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In the capacity of __________________________ </w:t>
      </w:r>
      <w:r w:rsidR="006A7BC4" w:rsidRPr="0008065D">
        <w:rPr>
          <w:rFonts w:eastAsia="Times New Roman" w:cs="Arial"/>
          <w:noProof/>
          <w:szCs w:val="24"/>
          <w:lang w:eastAsia="fr-FR"/>
        </w:rPr>
        <w:t>[</w:t>
      </w:r>
      <w:r w:rsidR="006A7BC4" w:rsidRPr="0008065D">
        <w:rPr>
          <w:rFonts w:eastAsia="Times New Roman" w:cs="Arial"/>
          <w:noProof/>
          <w:szCs w:val="24"/>
          <w:highlight w:val="darkGray"/>
          <w:lang w:eastAsia="fr-FR"/>
        </w:rPr>
        <w:t>position</w:t>
      </w:r>
      <w:r w:rsidR="006A7BC4" w:rsidRPr="0008065D">
        <w:rPr>
          <w:rFonts w:eastAsia="Times New Roman" w:cs="Arial"/>
          <w:noProof/>
          <w:szCs w:val="24"/>
          <w:lang w:eastAsia="fr-FR"/>
        </w:rPr>
        <w:t>]</w:t>
      </w:r>
    </w:p>
    <w:p w14:paraId="07E7ABFD" w14:textId="2D7B5C91" w:rsidR="005C2C5F" w:rsidRPr="0008065D" w:rsidRDefault="005C2C5F"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 xml:space="preserve">Authorized to sign the Bid for ____________________________ </w:t>
      </w:r>
      <w:r w:rsidR="006A7BC4" w:rsidRPr="0008065D">
        <w:rPr>
          <w:rFonts w:eastAsia="Times New Roman" w:cs="Arial"/>
          <w:noProof/>
          <w:szCs w:val="24"/>
          <w:lang w:eastAsia="fr-FR"/>
        </w:rPr>
        <w:t>[</w:t>
      </w:r>
      <w:r w:rsidR="006A7BC4" w:rsidRPr="0008065D">
        <w:rPr>
          <w:rFonts w:eastAsia="Times New Roman" w:cs="Arial"/>
          <w:noProof/>
          <w:szCs w:val="24"/>
          <w:highlight w:val="darkGray"/>
          <w:lang w:eastAsia="fr-FR"/>
        </w:rPr>
        <w:t>name of the Qualified Applicant</w:t>
      </w:r>
      <w:r w:rsidR="006A7BC4" w:rsidRPr="0008065D">
        <w:rPr>
          <w:rFonts w:eastAsia="Times New Roman" w:cs="Arial"/>
          <w:noProof/>
          <w:szCs w:val="24"/>
          <w:lang w:eastAsia="fr-FR"/>
        </w:rPr>
        <w:t>]</w:t>
      </w:r>
    </w:p>
    <w:p w14:paraId="5DBDBC9C" w14:textId="77777777" w:rsidR="005C2C5F" w:rsidRPr="0008065D" w:rsidRDefault="005C2C5F" w:rsidP="005C2C5F">
      <w:pPr>
        <w:spacing w:before="0" w:after="200" w:line="276" w:lineRule="auto"/>
        <w:rPr>
          <w:rFonts w:eastAsia="Times New Roman" w:cs="Arial"/>
          <w:noProof/>
          <w:szCs w:val="24"/>
          <w:lang w:eastAsia="fr-FR"/>
        </w:rPr>
      </w:pPr>
      <w:r w:rsidRPr="0008065D">
        <w:rPr>
          <w:rFonts w:eastAsia="Times New Roman" w:cs="Arial"/>
          <w:noProof/>
          <w:szCs w:val="24"/>
          <w:lang w:eastAsia="fr-FR"/>
        </w:rPr>
        <w:br w:type="page"/>
      </w:r>
    </w:p>
    <w:p w14:paraId="527E9C7D" w14:textId="7B644C58" w:rsidR="00F53D4C" w:rsidRPr="0008065D" w:rsidRDefault="00F53D4C" w:rsidP="00612DFD">
      <w:pPr>
        <w:spacing w:before="0" w:after="240" w:line="288" w:lineRule="auto"/>
        <w:jc w:val="center"/>
        <w:rPr>
          <w:rFonts w:cs="Arial"/>
          <w:b/>
          <w:bCs/>
          <w:noProof/>
          <w:lang w:eastAsia="fr-FR"/>
        </w:rPr>
      </w:pPr>
      <w:bookmarkStart w:id="154" w:name="_Ref135798561"/>
      <w:r w:rsidRPr="0008065D">
        <w:rPr>
          <w:rFonts w:cs="Arial"/>
          <w:b/>
          <w:bCs/>
          <w:noProof/>
          <w:lang w:eastAsia="fr-FR"/>
        </w:rPr>
        <w:lastRenderedPageBreak/>
        <w:t>FORM F</w:t>
      </w:r>
      <w:r w:rsidR="00E62A9B" w:rsidRPr="0008065D">
        <w:rPr>
          <w:rFonts w:cs="Arial"/>
          <w:b/>
          <w:bCs/>
          <w:noProof/>
          <w:lang w:eastAsia="fr-FR"/>
        </w:rPr>
        <w:t xml:space="preserve"> – </w:t>
      </w:r>
      <w:r w:rsidRPr="0008065D">
        <w:rPr>
          <w:rFonts w:cs="Arial"/>
          <w:b/>
          <w:bCs/>
          <w:noProof/>
          <w:lang w:eastAsia="fr-FR"/>
        </w:rPr>
        <w:t>Financial Proposal Form</w:t>
      </w:r>
      <w:bookmarkEnd w:id="154"/>
    </w:p>
    <w:p w14:paraId="5E4643A5" w14:textId="61FD7DC9" w:rsidR="00F53D4C" w:rsidRPr="0008065D" w:rsidRDefault="00F53D4C" w:rsidP="00612DFD">
      <w:pPr>
        <w:suppressAutoHyphens/>
        <w:spacing w:before="0" w:after="240" w:line="288" w:lineRule="auto"/>
        <w:jc w:val="right"/>
        <w:rPr>
          <w:rFonts w:eastAsia="Times New Roman" w:cs="Arial"/>
          <w:noProof/>
          <w:color w:val="000000" w:themeColor="text1"/>
          <w:szCs w:val="24"/>
          <w:lang w:eastAsia="fr-FR"/>
        </w:rPr>
      </w:pPr>
      <w:r w:rsidRPr="0008065D">
        <w:rPr>
          <w:rFonts w:eastAsia="Times New Roman" w:cs="Arial"/>
          <w:color w:val="000000" w:themeColor="text1"/>
          <w:szCs w:val="24"/>
          <w:lang w:eastAsia="fr-FR"/>
        </w:rPr>
        <w:t>Date</w:t>
      </w:r>
      <w:r w:rsidRPr="0008065D">
        <w:rPr>
          <w:rFonts w:eastAsia="Times New Roman" w:cs="Arial"/>
          <w:noProof/>
          <w:color w:val="000000" w:themeColor="text1"/>
          <w:szCs w:val="24"/>
          <w:lang w:eastAsia="fr-FR"/>
        </w:rPr>
        <w:t>:</w:t>
      </w:r>
      <w:r w:rsidRPr="0008065D">
        <w:rPr>
          <w:rFonts w:eastAsia="Times New Roman" w:cs="Arial"/>
          <w:color w:val="000000" w:themeColor="text1"/>
          <w:szCs w:val="24"/>
          <w:lang w:eastAsia="fr-FR"/>
        </w:rPr>
        <w:fldChar w:fldCharType="begin"/>
      </w:r>
      <w:r w:rsidRPr="0008065D">
        <w:rPr>
          <w:rFonts w:eastAsia="Times New Roman" w:cs="Arial"/>
          <w:color w:val="000000" w:themeColor="text1"/>
          <w:szCs w:val="24"/>
          <w:lang w:eastAsia="fr-FR"/>
        </w:rPr>
        <w:instrText xml:space="preserve"> DATE  \@"___ ___________ yyyy" </w:instrText>
      </w:r>
      <w:r w:rsidRPr="0008065D">
        <w:rPr>
          <w:rFonts w:eastAsia="Times New Roman" w:cs="Arial"/>
          <w:color w:val="000000" w:themeColor="text1"/>
          <w:szCs w:val="24"/>
          <w:lang w:eastAsia="fr-FR"/>
        </w:rPr>
        <w:fldChar w:fldCharType="separate"/>
      </w:r>
      <w:r w:rsidR="00331C9D">
        <w:rPr>
          <w:rFonts w:eastAsia="Times New Roman" w:cs="Arial"/>
          <w:noProof/>
          <w:color w:val="000000" w:themeColor="text1"/>
          <w:szCs w:val="24"/>
          <w:lang w:eastAsia="fr-FR"/>
        </w:rPr>
        <w:t>___ ___________ 2024</w:t>
      </w:r>
      <w:r w:rsidRPr="0008065D">
        <w:rPr>
          <w:rFonts w:eastAsia="Times New Roman" w:cs="Arial"/>
          <w:noProof/>
          <w:color w:val="000000" w:themeColor="text1"/>
          <w:szCs w:val="24"/>
          <w:lang w:eastAsia="fr-FR"/>
        </w:rPr>
        <w:fldChar w:fldCharType="end"/>
      </w:r>
    </w:p>
    <w:p w14:paraId="489E01C9" w14:textId="77777777" w:rsidR="00F53D4C" w:rsidRPr="0008065D" w:rsidRDefault="00F53D4C" w:rsidP="00612DFD">
      <w:pPr>
        <w:suppressAutoHyphens/>
        <w:spacing w:before="0" w:after="240" w:line="288" w:lineRule="auto"/>
        <w:jc w:val="both"/>
        <w:rPr>
          <w:rFonts w:eastAsia="Times New Roman" w:cs="Arial"/>
          <w:noProof/>
          <w:color w:val="000000" w:themeColor="text1"/>
          <w:szCs w:val="24"/>
          <w:lang w:eastAsia="fr-FR"/>
        </w:rPr>
      </w:pPr>
      <w:r w:rsidRPr="0008065D">
        <w:rPr>
          <w:rFonts w:eastAsia="Times New Roman" w:cs="Arial"/>
          <w:noProof/>
          <w:color w:val="000000" w:themeColor="text1"/>
          <w:szCs w:val="24"/>
          <w:lang w:eastAsia="fr-FR"/>
        </w:rPr>
        <w:t>Re:</w:t>
      </w:r>
      <w:r w:rsidRPr="0008065D">
        <w:rPr>
          <w:rFonts w:eastAsia="Times New Roman" w:cs="Arial"/>
          <w:noProof/>
          <w:color w:val="000000" w:themeColor="text1"/>
          <w:szCs w:val="24"/>
          <w:lang w:eastAsia="fr-FR"/>
        </w:rPr>
        <w:tab/>
        <w:t xml:space="preserve">submission of the bid for participation in the </w:t>
      </w:r>
      <w:bookmarkStart w:id="155" w:name="_Hlk135787788"/>
      <w:r w:rsidRPr="0008065D">
        <w:rPr>
          <w:rFonts w:eastAsia="Times New Roman" w:cs="Arial"/>
          <w:noProof/>
          <w:color w:val="000000" w:themeColor="text1"/>
          <w:szCs w:val="24"/>
          <w:lang w:eastAsia="fr-FR"/>
        </w:rPr>
        <w:t>Selection Procedure for the issuance and distribution of identity documents and operation and servicing of the facilities involved in the ID documents provision in the Republic of Armenia</w:t>
      </w:r>
    </w:p>
    <w:bookmarkEnd w:id="155"/>
    <w:p w14:paraId="70B7449F" w14:textId="77777777" w:rsidR="00F53D4C" w:rsidRPr="0008065D" w:rsidRDefault="00F53D4C" w:rsidP="00612DFD">
      <w:pPr>
        <w:suppressAutoHyphens/>
        <w:spacing w:before="0" w:after="240" w:line="288" w:lineRule="auto"/>
        <w:jc w:val="both"/>
        <w:rPr>
          <w:rFonts w:eastAsia="Times New Roman" w:cs="Arial"/>
          <w:noProof/>
          <w:color w:val="000000" w:themeColor="text1"/>
          <w:szCs w:val="24"/>
          <w:lang w:eastAsia="fr-FR"/>
        </w:rPr>
      </w:pPr>
      <w:r w:rsidRPr="0008065D">
        <w:rPr>
          <w:rFonts w:eastAsia="Times New Roman" w:cs="Arial"/>
          <w:noProof/>
          <w:color w:val="000000" w:themeColor="text1"/>
          <w:szCs w:val="24"/>
          <w:lang w:eastAsia="fr-FR"/>
        </w:rPr>
        <w:t>To:</w:t>
      </w:r>
      <w:r w:rsidRPr="0008065D">
        <w:rPr>
          <w:rFonts w:eastAsia="Times New Roman" w:cs="Arial"/>
          <w:noProof/>
          <w:color w:val="000000" w:themeColor="text1"/>
          <w:szCs w:val="24"/>
          <w:lang w:eastAsia="fr-FR"/>
        </w:rPr>
        <w:tab/>
        <w:t>the Evaluation Commission for carrying out the Selection Procedure related to issuance and distribution of identity documents and operation and servicing of the facilities involved in the ID documents provision in the Republic of Armenia</w:t>
      </w:r>
    </w:p>
    <w:p w14:paraId="41D08857" w14:textId="356CDBF1" w:rsidR="00F53D4C" w:rsidRPr="0008065D" w:rsidRDefault="00A25514" w:rsidP="003842BA">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F53D4C" w:rsidRPr="0008065D">
        <w:rPr>
          <w:rFonts w:eastAsia="Times New Roman" w:cs="Arial"/>
          <w:noProof/>
          <w:szCs w:val="24"/>
          <w:lang w:eastAsia="fr-FR"/>
        </w:rPr>
        <w:t>submits this Financial Proposal Form as part of its Bid for participation in the Selection Procedure for the issuance and distribution of identity documents and operation and servicing of the facilities involved in the ID documents provision in the Republic of Armenia in accordance with the requirements of the Tender Documentation and asks to accept it.</w:t>
      </w:r>
    </w:p>
    <w:p w14:paraId="780B3FC1" w14:textId="31A25F94" w:rsidR="00F53D4C" w:rsidRPr="0008065D" w:rsidRDefault="00A25514" w:rsidP="003842BA">
      <w:pPr>
        <w:suppressAutoHyphens/>
        <w:spacing w:before="0" w:after="240" w:line="288" w:lineRule="auto"/>
        <w:rPr>
          <w:rFonts w:eastAsia="Times New Roman" w:cs="Arial"/>
          <w:color w:val="000000" w:themeColor="text1"/>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F53D4C" w:rsidRPr="0008065D">
        <w:rPr>
          <w:rFonts w:eastAsia="Times New Roman" w:cs="Arial"/>
          <w:color w:val="000000" w:themeColor="text1"/>
          <w:szCs w:val="24"/>
          <w:lang w:eastAsia="fr-FR"/>
        </w:rPr>
        <w:t xml:space="preserve">confirms that the indicators and proposals presented in this </w:t>
      </w:r>
      <w:proofErr w:type="gramStart"/>
      <w:r w:rsidR="00F53D4C" w:rsidRPr="0008065D">
        <w:rPr>
          <w:rFonts w:eastAsia="Times New Roman" w:cs="Arial"/>
          <w:color w:val="000000" w:themeColor="text1"/>
          <w:szCs w:val="24"/>
          <w:lang w:eastAsia="fr-FR"/>
        </w:rPr>
        <w:t xml:space="preserve">Financial </w:t>
      </w:r>
      <w:r w:rsidR="0040068E" w:rsidRPr="0008065D">
        <w:rPr>
          <w:rFonts w:eastAsia="Times New Roman" w:cs="Arial"/>
          <w:color w:val="000000" w:themeColor="text1"/>
          <w:szCs w:val="24"/>
          <w:lang w:eastAsia="fr-FR"/>
        </w:rPr>
        <w:t xml:space="preserve"> </w:t>
      </w:r>
      <w:r w:rsidR="00F53D4C" w:rsidRPr="0008065D">
        <w:rPr>
          <w:rFonts w:eastAsia="Times New Roman" w:cs="Arial"/>
          <w:color w:val="000000" w:themeColor="text1"/>
          <w:szCs w:val="24"/>
          <w:lang w:eastAsia="fr-FR"/>
        </w:rPr>
        <w:t>Proposal</w:t>
      </w:r>
      <w:proofErr w:type="gramEnd"/>
      <w:r w:rsidR="00F53D4C" w:rsidRPr="0008065D">
        <w:rPr>
          <w:rFonts w:eastAsia="Times New Roman" w:cs="Arial"/>
          <w:color w:val="000000" w:themeColor="text1"/>
          <w:szCs w:val="24"/>
          <w:lang w:eastAsia="fr-FR"/>
        </w:rPr>
        <w:t xml:space="preserve"> Form</w:t>
      </w:r>
      <w:r w:rsidRPr="0008065D">
        <w:rPr>
          <w:rFonts w:eastAsia="Times New Roman" w:cs="Arial"/>
          <w:color w:val="000000" w:themeColor="text1"/>
          <w:szCs w:val="24"/>
          <w:lang w:eastAsia="fr-FR"/>
        </w:rPr>
        <w:t xml:space="preserve"> will</w:t>
      </w:r>
      <w:r w:rsidR="00F53D4C" w:rsidRPr="0008065D">
        <w:rPr>
          <w:rFonts w:eastAsia="Times New Roman" w:cs="Arial"/>
          <w:color w:val="000000" w:themeColor="text1"/>
          <w:szCs w:val="24"/>
          <w:lang w:eastAsia="fr-FR"/>
        </w:rPr>
        <w:t xml:space="preserve"> impose obligations on </w:t>
      </w: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F53D4C" w:rsidRPr="0008065D">
        <w:rPr>
          <w:rFonts w:eastAsia="Times New Roman" w:cs="Arial"/>
          <w:color w:val="000000" w:themeColor="text1"/>
          <w:szCs w:val="24"/>
          <w:lang w:eastAsia="fr-FR"/>
        </w:rPr>
        <w:t xml:space="preserve">which the </w:t>
      </w:r>
      <w:r w:rsidR="001117FC" w:rsidRPr="0008065D">
        <w:rPr>
          <w:rFonts w:eastAsia="Times New Roman" w:cs="Arial"/>
          <w:color w:val="000000" w:themeColor="text1"/>
          <w:szCs w:val="24"/>
          <w:lang w:eastAsia="fr-FR"/>
        </w:rPr>
        <w:t>Qualified Applicant</w:t>
      </w:r>
      <w:r w:rsidR="00F53D4C" w:rsidRPr="0008065D">
        <w:rPr>
          <w:rFonts w:eastAsia="Times New Roman" w:cs="Arial"/>
          <w:color w:val="000000" w:themeColor="text1"/>
          <w:szCs w:val="24"/>
          <w:lang w:eastAsia="fr-FR"/>
        </w:rPr>
        <w:t xml:space="preserve"> will have to fulfil in accordance with the terms and conditions of the Agreement in case </w:t>
      </w:r>
      <w:r w:rsidRPr="0008065D">
        <w:rPr>
          <w:rFonts w:eastAsia="Times New Roman" w:cs="Arial"/>
          <w:noProof/>
          <w:szCs w:val="24"/>
          <w:lang w:eastAsia="fr-FR"/>
        </w:rPr>
        <w:t>[</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 xml:space="preserve">] </w:t>
      </w:r>
      <w:r w:rsidR="00F53D4C" w:rsidRPr="0008065D">
        <w:rPr>
          <w:rFonts w:eastAsia="Times New Roman" w:cs="Arial"/>
          <w:color w:val="000000" w:themeColor="text1"/>
          <w:szCs w:val="24"/>
          <w:lang w:eastAsia="fr-FR"/>
        </w:rPr>
        <w:t>is designated as the Winner</w:t>
      </w:r>
      <w:r w:rsidRPr="0008065D">
        <w:rPr>
          <w:rFonts w:eastAsia="Times New Roman" w:cs="Arial"/>
          <w:color w:val="000000" w:themeColor="text1"/>
          <w:szCs w:val="24"/>
          <w:lang w:eastAsia="fr-FR"/>
        </w:rPr>
        <w:t xml:space="preserve"> of the Selection Procedure</w:t>
      </w:r>
      <w:r w:rsidR="00F53D4C" w:rsidRPr="0008065D">
        <w:rPr>
          <w:rFonts w:eastAsia="Times New Roman" w:cs="Arial"/>
          <w:color w:val="000000" w:themeColor="text1"/>
          <w:szCs w:val="24"/>
          <w:lang w:eastAsia="fr-FR"/>
        </w:rPr>
        <w:t>.</w:t>
      </w:r>
      <w:r w:rsidRPr="0008065D">
        <w:rPr>
          <w:rFonts w:eastAsia="Times New Roman" w:cs="Arial"/>
          <w:color w:val="000000" w:themeColor="text1"/>
          <w:szCs w:val="24"/>
          <w:lang w:eastAsia="fr-FR"/>
        </w:rPr>
        <w:t xml:space="preserve"> </w:t>
      </w:r>
    </w:p>
    <w:p w14:paraId="68346B70" w14:textId="780F8B4F" w:rsidR="0051308C" w:rsidRPr="0008065D" w:rsidRDefault="0051308C" w:rsidP="003842BA">
      <w:pPr>
        <w:suppressAutoHyphens/>
        <w:spacing w:before="0" w:after="240" w:line="288" w:lineRule="auto"/>
        <w:rPr>
          <w:rFonts w:eastAsia="Times New Roman" w:cs="Arial"/>
          <w:color w:val="000000" w:themeColor="text1"/>
          <w:szCs w:val="24"/>
          <w:lang w:eastAsia="fr-FR"/>
        </w:rPr>
      </w:pPr>
      <w:r w:rsidRPr="0008065D">
        <w:rPr>
          <w:rFonts w:eastAsia="Times New Roman" w:cs="Arial"/>
          <w:color w:val="000000" w:themeColor="text1"/>
          <w:szCs w:val="24"/>
          <w:lang w:eastAsia="fr-FR"/>
        </w:rPr>
        <w:t xml:space="preserve">The subject matter of our Financial Proposal is presented in sections </w:t>
      </w:r>
      <w:r w:rsidRPr="0008065D">
        <w:rPr>
          <w:rFonts w:eastAsia="Times New Roman" w:cs="Arial"/>
          <w:color w:val="000000" w:themeColor="text1"/>
          <w:szCs w:val="24"/>
          <w:lang w:eastAsia="fr-FR"/>
        </w:rPr>
        <w:fldChar w:fldCharType="begin"/>
      </w:r>
      <w:r w:rsidRPr="0008065D">
        <w:rPr>
          <w:rFonts w:eastAsia="Times New Roman" w:cs="Arial"/>
          <w:color w:val="000000" w:themeColor="text1"/>
          <w:szCs w:val="24"/>
          <w:lang w:eastAsia="fr-FR"/>
        </w:rPr>
        <w:instrText xml:space="preserve"> REF _Ref157788796 \r \h </w:instrText>
      </w:r>
      <w:r w:rsidR="0008065D">
        <w:rPr>
          <w:rFonts w:eastAsia="Times New Roman" w:cs="Arial"/>
          <w:color w:val="000000" w:themeColor="text1"/>
          <w:szCs w:val="24"/>
          <w:lang w:eastAsia="fr-FR"/>
        </w:rPr>
        <w:instrText xml:space="preserve"> \* MERGEFORMAT </w:instrText>
      </w:r>
      <w:r w:rsidRPr="0008065D">
        <w:rPr>
          <w:rFonts w:eastAsia="Times New Roman" w:cs="Arial"/>
          <w:color w:val="000000" w:themeColor="text1"/>
          <w:szCs w:val="24"/>
          <w:lang w:eastAsia="fr-FR"/>
        </w:rPr>
      </w:r>
      <w:r w:rsidRPr="0008065D">
        <w:rPr>
          <w:rFonts w:eastAsia="Times New Roman" w:cs="Arial"/>
          <w:color w:val="000000" w:themeColor="text1"/>
          <w:szCs w:val="24"/>
          <w:lang w:eastAsia="fr-FR"/>
        </w:rPr>
        <w:fldChar w:fldCharType="separate"/>
      </w:r>
      <w:r w:rsidRPr="0008065D">
        <w:rPr>
          <w:rFonts w:eastAsia="Times New Roman" w:cs="Arial"/>
          <w:color w:val="000000" w:themeColor="text1"/>
          <w:szCs w:val="24"/>
          <w:lang w:eastAsia="fr-FR"/>
        </w:rPr>
        <w:t>1</w:t>
      </w:r>
      <w:r w:rsidRPr="0008065D">
        <w:rPr>
          <w:rFonts w:eastAsia="Times New Roman" w:cs="Arial"/>
          <w:color w:val="000000" w:themeColor="text1"/>
          <w:szCs w:val="24"/>
          <w:lang w:eastAsia="fr-FR"/>
        </w:rPr>
        <w:fldChar w:fldCharType="end"/>
      </w:r>
      <w:r w:rsidRPr="0008065D">
        <w:rPr>
          <w:rFonts w:eastAsia="Times New Roman" w:cs="Arial"/>
          <w:color w:val="000000" w:themeColor="text1"/>
          <w:szCs w:val="24"/>
          <w:lang w:eastAsia="fr-FR"/>
        </w:rPr>
        <w:t>-</w:t>
      </w:r>
      <w:r w:rsidRPr="0008065D">
        <w:rPr>
          <w:rFonts w:eastAsia="Times New Roman" w:cs="Arial"/>
          <w:color w:val="000000" w:themeColor="text1"/>
          <w:szCs w:val="24"/>
          <w:lang w:eastAsia="fr-FR"/>
        </w:rPr>
        <w:fldChar w:fldCharType="begin"/>
      </w:r>
      <w:r w:rsidRPr="0008065D">
        <w:rPr>
          <w:rFonts w:eastAsia="Times New Roman" w:cs="Arial"/>
          <w:color w:val="000000" w:themeColor="text1"/>
          <w:szCs w:val="24"/>
          <w:lang w:eastAsia="fr-FR"/>
        </w:rPr>
        <w:instrText xml:space="preserve"> REF _Ref157788801 \r \h </w:instrText>
      </w:r>
      <w:r w:rsidR="0008065D">
        <w:rPr>
          <w:rFonts w:eastAsia="Times New Roman" w:cs="Arial"/>
          <w:color w:val="000000" w:themeColor="text1"/>
          <w:szCs w:val="24"/>
          <w:lang w:eastAsia="fr-FR"/>
        </w:rPr>
        <w:instrText xml:space="preserve"> \* MERGEFORMAT </w:instrText>
      </w:r>
      <w:r w:rsidRPr="0008065D">
        <w:rPr>
          <w:rFonts w:eastAsia="Times New Roman" w:cs="Arial"/>
          <w:color w:val="000000" w:themeColor="text1"/>
          <w:szCs w:val="24"/>
          <w:lang w:eastAsia="fr-FR"/>
        </w:rPr>
      </w:r>
      <w:r w:rsidRPr="0008065D">
        <w:rPr>
          <w:rFonts w:eastAsia="Times New Roman" w:cs="Arial"/>
          <w:color w:val="000000" w:themeColor="text1"/>
          <w:szCs w:val="24"/>
          <w:lang w:eastAsia="fr-FR"/>
        </w:rPr>
        <w:fldChar w:fldCharType="separate"/>
      </w:r>
      <w:r w:rsidRPr="0008065D">
        <w:rPr>
          <w:rFonts w:eastAsia="Times New Roman" w:cs="Arial"/>
          <w:color w:val="000000" w:themeColor="text1"/>
          <w:szCs w:val="24"/>
          <w:lang w:eastAsia="fr-FR"/>
        </w:rPr>
        <w:t>3</w:t>
      </w:r>
      <w:r w:rsidRPr="0008065D">
        <w:rPr>
          <w:rFonts w:eastAsia="Times New Roman" w:cs="Arial"/>
          <w:color w:val="000000" w:themeColor="text1"/>
          <w:szCs w:val="24"/>
          <w:lang w:eastAsia="fr-FR"/>
        </w:rPr>
        <w:fldChar w:fldCharType="end"/>
      </w:r>
      <w:r w:rsidRPr="0008065D">
        <w:rPr>
          <w:rFonts w:eastAsia="Times New Roman" w:cs="Arial"/>
          <w:color w:val="000000" w:themeColor="text1"/>
          <w:szCs w:val="24"/>
          <w:lang w:eastAsia="fr-FR"/>
        </w:rPr>
        <w:t xml:space="preserve"> of this Financial Proposal Form below.</w:t>
      </w:r>
    </w:p>
    <w:p w14:paraId="6EB1CBF9" w14:textId="005C8C8D" w:rsidR="0051308C" w:rsidRPr="0008065D" w:rsidRDefault="0051308C" w:rsidP="00B90A24">
      <w:pPr>
        <w:pStyle w:val="HeadingforAnnex4"/>
        <w:numPr>
          <w:ilvl w:val="0"/>
          <w:numId w:val="48"/>
        </w:numPr>
        <w:ind w:left="360"/>
        <w:rPr>
          <w:rFonts w:cs="Arial"/>
          <w:lang w:val="en-US" w:eastAsia="fr-FR"/>
        </w:rPr>
      </w:pPr>
      <w:bookmarkStart w:id="156" w:name="_Ref157788796"/>
      <w:r w:rsidRPr="0008065D">
        <w:rPr>
          <w:rFonts w:cs="Arial"/>
          <w:lang w:val="en-US" w:eastAsia="fr-FR"/>
        </w:rPr>
        <w:t>Proposed fees</w:t>
      </w:r>
      <w:r w:rsidRPr="0008065D">
        <w:rPr>
          <w:rStyle w:val="FootnoteReference"/>
          <w:rFonts w:cs="Arial"/>
          <w:lang w:val="en-US" w:eastAsia="fr-FR"/>
        </w:rPr>
        <w:footnoteReference w:id="2"/>
      </w:r>
      <w:r w:rsidRPr="0008065D">
        <w:rPr>
          <w:rFonts w:cs="Arial"/>
          <w:lang w:val="en-US" w:eastAsia="fr-FR"/>
        </w:rPr>
        <w:t>: estimated volumes</w:t>
      </w:r>
      <w:bookmarkEnd w:id="156"/>
    </w:p>
    <w:tbl>
      <w:tblPr>
        <w:tblStyle w:val="TableGrid"/>
        <w:tblW w:w="5000" w:type="pct"/>
        <w:tblLayout w:type="fixed"/>
        <w:tblCellMar>
          <w:left w:w="57" w:type="dxa"/>
          <w:right w:w="57" w:type="dxa"/>
        </w:tblCellMar>
        <w:tblLook w:val="04A0" w:firstRow="1" w:lastRow="0" w:firstColumn="1" w:lastColumn="0" w:noHBand="0" w:noVBand="1"/>
      </w:tblPr>
      <w:tblGrid>
        <w:gridCol w:w="558"/>
        <w:gridCol w:w="1416"/>
        <w:gridCol w:w="1208"/>
        <w:gridCol w:w="1012"/>
        <w:gridCol w:w="897"/>
        <w:gridCol w:w="113"/>
        <w:gridCol w:w="1010"/>
        <w:gridCol w:w="1012"/>
        <w:gridCol w:w="1013"/>
        <w:gridCol w:w="1008"/>
      </w:tblGrid>
      <w:tr w:rsidR="00BA2B92" w:rsidRPr="0008065D" w14:paraId="0EFD1ECC" w14:textId="77777777" w:rsidTr="006F4D8A">
        <w:trPr>
          <w:trHeight w:val="521"/>
        </w:trPr>
        <w:tc>
          <w:tcPr>
            <w:tcW w:w="302" w:type="pct"/>
            <w:vMerge w:val="restart"/>
            <w:shd w:val="clear" w:color="auto" w:fill="D9D9D9" w:themeFill="background1" w:themeFillShade="D9"/>
            <w:vAlign w:val="center"/>
          </w:tcPr>
          <w:p w14:paraId="4A256D73" w14:textId="2E22E9C6" w:rsidR="00BA2B92" w:rsidRPr="0008065D" w:rsidRDefault="00BA2B92" w:rsidP="0051308C">
            <w:pPr>
              <w:spacing w:before="60" w:after="60"/>
              <w:rPr>
                <w:rFonts w:cs="Arial"/>
                <w:b/>
              </w:rPr>
            </w:pPr>
            <w:r w:rsidRPr="0008065D">
              <w:rPr>
                <w:rFonts w:cs="Arial"/>
                <w:b/>
              </w:rPr>
              <w:t>No.</w:t>
            </w:r>
          </w:p>
        </w:tc>
        <w:tc>
          <w:tcPr>
            <w:tcW w:w="766" w:type="pct"/>
            <w:vMerge w:val="restart"/>
            <w:shd w:val="clear" w:color="auto" w:fill="D9D9D9" w:themeFill="background1" w:themeFillShade="D9"/>
            <w:vAlign w:val="center"/>
          </w:tcPr>
          <w:p w14:paraId="18E4AE3F" w14:textId="5AB786D6" w:rsidR="00BA2B92" w:rsidRPr="0008065D" w:rsidRDefault="00BA2B92" w:rsidP="0051308C">
            <w:pPr>
              <w:spacing w:before="60" w:after="60"/>
              <w:rPr>
                <w:rFonts w:cs="Arial"/>
                <w:b/>
              </w:rPr>
            </w:pPr>
            <w:r w:rsidRPr="0008065D">
              <w:rPr>
                <w:rFonts w:cs="Arial"/>
                <w:b/>
              </w:rPr>
              <w:t>Item</w:t>
            </w:r>
          </w:p>
        </w:tc>
        <w:tc>
          <w:tcPr>
            <w:tcW w:w="653" w:type="pct"/>
            <w:vMerge w:val="restart"/>
            <w:shd w:val="clear" w:color="auto" w:fill="D9D9D9" w:themeFill="background1" w:themeFillShade="D9"/>
            <w:vAlign w:val="center"/>
          </w:tcPr>
          <w:p w14:paraId="086C1F4B" w14:textId="77777777" w:rsidR="006F4D8A" w:rsidRPr="0008065D" w:rsidRDefault="00BA2B92" w:rsidP="0051308C">
            <w:pPr>
              <w:spacing w:before="60" w:after="60"/>
              <w:rPr>
                <w:rFonts w:cs="Arial"/>
                <w:b/>
              </w:rPr>
            </w:pPr>
            <w:r w:rsidRPr="0008065D">
              <w:rPr>
                <w:rFonts w:cs="Arial"/>
                <w:b/>
              </w:rPr>
              <w:t>Estimated volume</w:t>
            </w:r>
            <w:r w:rsidRPr="0008065D">
              <w:rPr>
                <w:rStyle w:val="FootnoteReference"/>
                <w:rFonts w:cs="Arial"/>
                <w:b/>
              </w:rPr>
              <w:footnoteReference w:id="3"/>
            </w:r>
          </w:p>
          <w:p w14:paraId="17FD55B8" w14:textId="2491361D" w:rsidR="00BA2B92" w:rsidRPr="0008065D" w:rsidRDefault="00C8151A" w:rsidP="0051308C">
            <w:pPr>
              <w:spacing w:before="60" w:after="60"/>
              <w:rPr>
                <w:rFonts w:cs="Arial"/>
                <w:i/>
              </w:rPr>
            </w:pPr>
            <w:r w:rsidRPr="0008065D">
              <w:rPr>
                <w:rFonts w:cs="Arial"/>
                <w:i/>
              </w:rPr>
              <w:t>(</w:t>
            </w:r>
            <w:r w:rsidR="000000A7" w:rsidRPr="0008065D">
              <w:rPr>
                <w:rFonts w:cs="Arial"/>
                <w:i/>
              </w:rPr>
              <w:t>F</w:t>
            </w:r>
            <w:r w:rsidRPr="0008065D">
              <w:rPr>
                <w:rFonts w:cs="Arial"/>
                <w:i/>
              </w:rPr>
              <w:t>)</w:t>
            </w:r>
          </w:p>
        </w:tc>
        <w:tc>
          <w:tcPr>
            <w:tcW w:w="2734" w:type="pct"/>
            <w:gridSpan w:val="6"/>
            <w:shd w:val="clear" w:color="auto" w:fill="D9D9D9" w:themeFill="background1" w:themeFillShade="D9"/>
            <w:vAlign w:val="center"/>
          </w:tcPr>
          <w:p w14:paraId="6633B2C7" w14:textId="2E5AD614" w:rsidR="00BA2B92" w:rsidRPr="0008065D" w:rsidRDefault="00BA2B92" w:rsidP="001C413A">
            <w:pPr>
              <w:spacing w:before="60" w:after="60"/>
              <w:jc w:val="center"/>
              <w:rPr>
                <w:rFonts w:cs="Arial"/>
                <w:b/>
              </w:rPr>
            </w:pPr>
            <w:r w:rsidRPr="0008065D">
              <w:rPr>
                <w:rFonts w:cs="Arial"/>
                <w:b/>
              </w:rPr>
              <w:t>Average fee per document, AMD (including taxes and charges)</w:t>
            </w:r>
          </w:p>
        </w:tc>
        <w:tc>
          <w:tcPr>
            <w:tcW w:w="545" w:type="pct"/>
            <w:vMerge w:val="restart"/>
            <w:shd w:val="clear" w:color="auto" w:fill="D9D9D9" w:themeFill="background1" w:themeFillShade="D9"/>
            <w:vAlign w:val="center"/>
          </w:tcPr>
          <w:p w14:paraId="233FA023" w14:textId="77777777" w:rsidR="006F4D8A" w:rsidRPr="0008065D" w:rsidRDefault="00BA2B92" w:rsidP="001C413A">
            <w:pPr>
              <w:spacing w:before="60" w:after="60"/>
              <w:jc w:val="center"/>
              <w:rPr>
                <w:rFonts w:cs="Arial"/>
                <w:b/>
              </w:rPr>
            </w:pPr>
            <w:r w:rsidRPr="0008065D">
              <w:rPr>
                <w:rFonts w:cs="Arial"/>
                <w:b/>
              </w:rPr>
              <w:t>Total amount, AMD</w:t>
            </w:r>
          </w:p>
          <w:p w14:paraId="3CB5369E" w14:textId="6A1C2FAF" w:rsidR="00BA2B92" w:rsidRPr="0008065D" w:rsidRDefault="00EB66D6" w:rsidP="001C413A">
            <w:pPr>
              <w:spacing w:before="60" w:after="60"/>
              <w:jc w:val="center"/>
              <w:rPr>
                <w:rFonts w:cs="Arial"/>
                <w:i/>
              </w:rPr>
            </w:pPr>
            <w:r w:rsidRPr="0008065D">
              <w:rPr>
                <w:rFonts w:cs="Arial"/>
                <w:i/>
                <w:sz w:val="18"/>
                <w:szCs w:val="18"/>
              </w:rPr>
              <w:t>(</w:t>
            </w:r>
            <w:r w:rsidR="00C00F84" w:rsidRPr="0008065D">
              <w:rPr>
                <w:rFonts w:cs="Arial"/>
                <w:i/>
                <w:sz w:val="18"/>
                <w:szCs w:val="18"/>
              </w:rPr>
              <w:t>E</w:t>
            </w:r>
            <w:r w:rsidR="00B6444A" w:rsidRPr="0008065D">
              <w:rPr>
                <w:rFonts w:cs="Arial"/>
                <w:i/>
                <w:sz w:val="18"/>
                <w:szCs w:val="18"/>
              </w:rPr>
              <w:t xml:space="preserve"> x </w:t>
            </w:r>
            <w:r w:rsidR="00C00F84" w:rsidRPr="0008065D">
              <w:rPr>
                <w:rFonts w:cs="Arial"/>
                <w:i/>
                <w:sz w:val="18"/>
                <w:szCs w:val="18"/>
              </w:rPr>
              <w:t>F</w:t>
            </w:r>
            <w:r w:rsidR="00230BAD" w:rsidRPr="0008065D">
              <w:rPr>
                <w:rFonts w:cs="Arial"/>
                <w:i/>
                <w:sz w:val="18"/>
                <w:szCs w:val="18"/>
              </w:rPr>
              <w:t>)</w:t>
            </w:r>
          </w:p>
        </w:tc>
      </w:tr>
      <w:tr w:rsidR="00BA2B92" w:rsidRPr="0008065D" w14:paraId="069B5F81" w14:textId="77777777" w:rsidTr="006F4D8A">
        <w:trPr>
          <w:trHeight w:val="521"/>
        </w:trPr>
        <w:tc>
          <w:tcPr>
            <w:tcW w:w="302" w:type="pct"/>
            <w:vMerge/>
            <w:shd w:val="clear" w:color="auto" w:fill="D9D9D9" w:themeFill="background1" w:themeFillShade="D9"/>
            <w:vAlign w:val="center"/>
          </w:tcPr>
          <w:p w14:paraId="76DF02D6" w14:textId="07DFC205" w:rsidR="00BA2B92" w:rsidRPr="0008065D" w:rsidRDefault="00BA2B92" w:rsidP="0051308C">
            <w:pPr>
              <w:spacing w:before="60" w:after="60"/>
              <w:rPr>
                <w:rFonts w:cs="Arial"/>
                <w:b/>
              </w:rPr>
            </w:pPr>
          </w:p>
        </w:tc>
        <w:tc>
          <w:tcPr>
            <w:tcW w:w="766" w:type="pct"/>
            <w:vMerge/>
            <w:shd w:val="clear" w:color="auto" w:fill="D9D9D9" w:themeFill="background1" w:themeFillShade="D9"/>
            <w:vAlign w:val="center"/>
          </w:tcPr>
          <w:p w14:paraId="647CC32D" w14:textId="703FCD65" w:rsidR="00BA2B92" w:rsidRPr="0008065D" w:rsidRDefault="00BA2B92" w:rsidP="0051308C">
            <w:pPr>
              <w:spacing w:before="60" w:after="60"/>
              <w:rPr>
                <w:rFonts w:cs="Arial"/>
                <w:b/>
              </w:rPr>
            </w:pPr>
          </w:p>
        </w:tc>
        <w:tc>
          <w:tcPr>
            <w:tcW w:w="653" w:type="pct"/>
            <w:vMerge/>
            <w:shd w:val="clear" w:color="auto" w:fill="D9D9D9" w:themeFill="background1" w:themeFillShade="D9"/>
            <w:vAlign w:val="center"/>
          </w:tcPr>
          <w:p w14:paraId="215883DE" w14:textId="6F470A87" w:rsidR="00BA2B92" w:rsidRPr="0008065D" w:rsidRDefault="00BA2B92" w:rsidP="0051308C">
            <w:pPr>
              <w:spacing w:before="60" w:after="60"/>
              <w:rPr>
                <w:rFonts w:cs="Arial"/>
                <w:b/>
              </w:rPr>
            </w:pPr>
          </w:p>
        </w:tc>
        <w:tc>
          <w:tcPr>
            <w:tcW w:w="547" w:type="pct"/>
            <w:vMerge w:val="restart"/>
            <w:shd w:val="clear" w:color="auto" w:fill="D9D9D9" w:themeFill="background1" w:themeFillShade="D9"/>
            <w:vAlign w:val="center"/>
          </w:tcPr>
          <w:p w14:paraId="5BC7B26A" w14:textId="0404919E" w:rsidR="00BA2B92" w:rsidRPr="0008065D" w:rsidRDefault="00BA2B92" w:rsidP="005733BA">
            <w:pPr>
              <w:spacing w:before="60" w:after="60"/>
              <w:jc w:val="center"/>
              <w:rPr>
                <w:rFonts w:cs="Arial"/>
                <w:b/>
              </w:rPr>
            </w:pPr>
            <w:r w:rsidRPr="0008065D">
              <w:rPr>
                <w:rFonts w:cs="Arial"/>
                <w:b/>
              </w:rPr>
              <w:t xml:space="preserve">Total avg. fee per unit </w:t>
            </w:r>
            <w:r w:rsidRPr="0008065D">
              <w:rPr>
                <w:rFonts w:cs="Arial"/>
                <w:i/>
                <w:sz w:val="18"/>
                <w:szCs w:val="18"/>
              </w:rPr>
              <w:t>(</w:t>
            </w:r>
            <w:r w:rsidR="00F5335C" w:rsidRPr="0008065D">
              <w:rPr>
                <w:rFonts w:cs="Arial"/>
                <w:i/>
                <w:sz w:val="18"/>
                <w:szCs w:val="18"/>
              </w:rPr>
              <w:t>E</w:t>
            </w:r>
            <w:r w:rsidR="007A18CA" w:rsidRPr="0008065D">
              <w:rPr>
                <w:rFonts w:cs="Arial"/>
                <w:i/>
                <w:sz w:val="18"/>
                <w:szCs w:val="18"/>
              </w:rPr>
              <w:t xml:space="preserve"> </w:t>
            </w:r>
            <w:r w:rsidR="00230BAD" w:rsidRPr="0008065D">
              <w:rPr>
                <w:rFonts w:cs="Arial"/>
                <w:i/>
                <w:sz w:val="18"/>
                <w:szCs w:val="18"/>
              </w:rPr>
              <w:t>=</w:t>
            </w:r>
            <w:r w:rsidR="007A18CA" w:rsidRPr="0008065D">
              <w:rPr>
                <w:rFonts w:cs="Arial"/>
                <w:i/>
                <w:sz w:val="18"/>
                <w:szCs w:val="18"/>
              </w:rPr>
              <w:t xml:space="preserve"> </w:t>
            </w:r>
            <w:r w:rsidR="00F5335C" w:rsidRPr="0008065D">
              <w:rPr>
                <w:rFonts w:cs="Arial"/>
                <w:i/>
                <w:sz w:val="18"/>
                <w:szCs w:val="18"/>
              </w:rPr>
              <w:t>(A+B)/2</w:t>
            </w:r>
            <w:r w:rsidR="007A18CA" w:rsidRPr="0008065D">
              <w:rPr>
                <w:rFonts w:cs="Arial"/>
                <w:i/>
                <w:sz w:val="18"/>
                <w:szCs w:val="18"/>
              </w:rPr>
              <w:t xml:space="preserve"> </w:t>
            </w:r>
            <w:r w:rsidRPr="0008065D">
              <w:rPr>
                <w:rFonts w:cs="Arial"/>
                <w:i/>
                <w:sz w:val="18"/>
                <w:szCs w:val="18"/>
              </w:rPr>
              <w:t>+</w:t>
            </w:r>
            <w:r w:rsidR="007A18CA" w:rsidRPr="0008065D">
              <w:rPr>
                <w:rFonts w:cs="Arial"/>
                <w:i/>
                <w:sz w:val="18"/>
                <w:szCs w:val="18"/>
              </w:rPr>
              <w:t xml:space="preserve"> </w:t>
            </w:r>
            <w:r w:rsidR="00F5335C" w:rsidRPr="0008065D">
              <w:rPr>
                <w:rFonts w:cs="Arial"/>
                <w:i/>
                <w:sz w:val="18"/>
                <w:szCs w:val="18"/>
              </w:rPr>
              <w:t>(C+D)/2</w:t>
            </w:r>
            <w:r w:rsidRPr="0008065D">
              <w:rPr>
                <w:rFonts w:cs="Arial"/>
                <w:i/>
                <w:sz w:val="18"/>
                <w:szCs w:val="18"/>
              </w:rPr>
              <w:t>)</w:t>
            </w:r>
          </w:p>
        </w:tc>
        <w:tc>
          <w:tcPr>
            <w:tcW w:w="1092" w:type="pct"/>
            <w:gridSpan w:val="3"/>
            <w:shd w:val="clear" w:color="auto" w:fill="D9D9D9" w:themeFill="background1" w:themeFillShade="D9"/>
            <w:vAlign w:val="center"/>
          </w:tcPr>
          <w:p w14:paraId="0CF05613" w14:textId="77A9C618" w:rsidR="00BA2B92" w:rsidRPr="0008065D" w:rsidRDefault="00BA2B92" w:rsidP="001C413A">
            <w:pPr>
              <w:spacing w:before="60" w:after="60"/>
              <w:jc w:val="center"/>
              <w:rPr>
                <w:rFonts w:cs="Arial"/>
                <w:b/>
              </w:rPr>
            </w:pPr>
            <w:r w:rsidRPr="0008065D">
              <w:rPr>
                <w:rFonts w:cs="Arial"/>
                <w:b/>
              </w:rPr>
              <w:t>Avg. fee per blank document</w:t>
            </w:r>
          </w:p>
        </w:tc>
        <w:tc>
          <w:tcPr>
            <w:tcW w:w="1095" w:type="pct"/>
            <w:gridSpan w:val="2"/>
            <w:shd w:val="clear" w:color="auto" w:fill="D9D9D9" w:themeFill="background1" w:themeFillShade="D9"/>
            <w:vAlign w:val="center"/>
          </w:tcPr>
          <w:p w14:paraId="32AB0221" w14:textId="74EA59CD" w:rsidR="00BA2B92" w:rsidRPr="0008065D" w:rsidRDefault="00BA2B92" w:rsidP="001C413A">
            <w:pPr>
              <w:spacing w:before="60" w:after="60"/>
              <w:jc w:val="center"/>
              <w:rPr>
                <w:rFonts w:cs="Arial"/>
                <w:b/>
              </w:rPr>
            </w:pPr>
            <w:r w:rsidRPr="0008065D">
              <w:rPr>
                <w:rFonts w:cs="Arial"/>
                <w:b/>
              </w:rPr>
              <w:t>Avg. fee for services per unit</w:t>
            </w:r>
          </w:p>
        </w:tc>
        <w:tc>
          <w:tcPr>
            <w:tcW w:w="545" w:type="pct"/>
            <w:vMerge/>
            <w:shd w:val="clear" w:color="auto" w:fill="D9D9D9" w:themeFill="background1" w:themeFillShade="D9"/>
            <w:vAlign w:val="center"/>
          </w:tcPr>
          <w:p w14:paraId="17147363" w14:textId="1C9F9F32" w:rsidR="00BA2B92" w:rsidRPr="0008065D" w:rsidRDefault="00BA2B92" w:rsidP="001C413A">
            <w:pPr>
              <w:spacing w:before="60" w:after="60"/>
              <w:jc w:val="center"/>
              <w:rPr>
                <w:rFonts w:cs="Arial"/>
                <w:b/>
              </w:rPr>
            </w:pPr>
          </w:p>
        </w:tc>
      </w:tr>
      <w:tr w:rsidR="00BA2B92" w:rsidRPr="0008065D" w14:paraId="2344EE2A" w14:textId="77777777" w:rsidTr="006F4D8A">
        <w:trPr>
          <w:trHeight w:val="521"/>
        </w:trPr>
        <w:tc>
          <w:tcPr>
            <w:tcW w:w="302" w:type="pct"/>
            <w:vMerge/>
            <w:shd w:val="clear" w:color="auto" w:fill="D9D9D9" w:themeFill="background1" w:themeFillShade="D9"/>
            <w:vAlign w:val="center"/>
          </w:tcPr>
          <w:p w14:paraId="71314E99" w14:textId="77777777" w:rsidR="00BA2B92" w:rsidRPr="0008065D" w:rsidRDefault="00BA2B92" w:rsidP="0051308C">
            <w:pPr>
              <w:spacing w:before="60" w:after="60"/>
              <w:rPr>
                <w:rFonts w:cs="Arial"/>
                <w:b/>
              </w:rPr>
            </w:pPr>
          </w:p>
        </w:tc>
        <w:tc>
          <w:tcPr>
            <w:tcW w:w="766" w:type="pct"/>
            <w:vMerge/>
            <w:shd w:val="clear" w:color="auto" w:fill="D9D9D9" w:themeFill="background1" w:themeFillShade="D9"/>
            <w:vAlign w:val="center"/>
          </w:tcPr>
          <w:p w14:paraId="0BA147C3" w14:textId="77777777" w:rsidR="00BA2B92" w:rsidRPr="0008065D" w:rsidRDefault="00BA2B92" w:rsidP="0051308C">
            <w:pPr>
              <w:spacing w:before="60" w:after="60"/>
              <w:rPr>
                <w:rFonts w:cs="Arial"/>
                <w:b/>
              </w:rPr>
            </w:pPr>
          </w:p>
        </w:tc>
        <w:tc>
          <w:tcPr>
            <w:tcW w:w="653" w:type="pct"/>
            <w:vMerge/>
            <w:shd w:val="clear" w:color="auto" w:fill="D9D9D9" w:themeFill="background1" w:themeFillShade="D9"/>
            <w:vAlign w:val="center"/>
          </w:tcPr>
          <w:p w14:paraId="454AB7EA" w14:textId="77777777" w:rsidR="00BA2B92" w:rsidRPr="0008065D" w:rsidRDefault="00BA2B92" w:rsidP="0051308C">
            <w:pPr>
              <w:spacing w:before="60" w:after="60"/>
              <w:rPr>
                <w:rFonts w:cs="Arial"/>
                <w:b/>
              </w:rPr>
            </w:pPr>
          </w:p>
        </w:tc>
        <w:tc>
          <w:tcPr>
            <w:tcW w:w="547" w:type="pct"/>
            <w:vMerge/>
            <w:shd w:val="clear" w:color="auto" w:fill="D9D9D9" w:themeFill="background1" w:themeFillShade="D9"/>
            <w:vAlign w:val="center"/>
          </w:tcPr>
          <w:p w14:paraId="5E7E6F10" w14:textId="77777777" w:rsidR="00BA2B92" w:rsidRPr="0008065D" w:rsidRDefault="00BA2B92" w:rsidP="005733BA">
            <w:pPr>
              <w:spacing w:before="60" w:after="60"/>
              <w:jc w:val="center"/>
              <w:rPr>
                <w:rFonts w:cs="Arial"/>
                <w:b/>
              </w:rPr>
            </w:pPr>
          </w:p>
        </w:tc>
        <w:tc>
          <w:tcPr>
            <w:tcW w:w="546" w:type="pct"/>
            <w:gridSpan w:val="2"/>
            <w:shd w:val="clear" w:color="auto" w:fill="D9D9D9" w:themeFill="background1" w:themeFillShade="D9"/>
            <w:vAlign w:val="center"/>
          </w:tcPr>
          <w:p w14:paraId="33779799" w14:textId="19E5AB60" w:rsidR="00BA2B92" w:rsidRPr="0008065D" w:rsidRDefault="00BA2B92" w:rsidP="001C413A">
            <w:pPr>
              <w:spacing w:before="60" w:after="60"/>
              <w:jc w:val="center"/>
              <w:rPr>
                <w:rFonts w:cs="Arial"/>
                <w:b/>
              </w:rPr>
            </w:pPr>
            <w:r w:rsidRPr="0008065D">
              <w:rPr>
                <w:rFonts w:cs="Arial"/>
                <w:b/>
              </w:rPr>
              <w:t>Regular</w:t>
            </w:r>
            <w:r w:rsidRPr="0008065D">
              <w:rPr>
                <w:rStyle w:val="FootnoteReference"/>
                <w:rFonts w:cs="Arial"/>
                <w:b/>
              </w:rPr>
              <w:footnoteReference w:id="4"/>
            </w:r>
            <w:r w:rsidRPr="0008065D">
              <w:rPr>
                <w:rFonts w:cs="Arial"/>
                <w:b/>
              </w:rPr>
              <w:t xml:space="preserve"> </w:t>
            </w:r>
            <w:r w:rsidRPr="0008065D">
              <w:rPr>
                <w:rFonts w:cs="Arial"/>
                <w:i/>
                <w:sz w:val="18"/>
                <w:szCs w:val="18"/>
              </w:rPr>
              <w:t>(A)</w:t>
            </w:r>
          </w:p>
        </w:tc>
        <w:tc>
          <w:tcPr>
            <w:tcW w:w="546" w:type="pct"/>
            <w:shd w:val="clear" w:color="auto" w:fill="D9D9D9" w:themeFill="background1" w:themeFillShade="D9"/>
            <w:vAlign w:val="center"/>
          </w:tcPr>
          <w:p w14:paraId="00F2082B" w14:textId="5F117167" w:rsidR="00BA2B92" w:rsidRPr="0008065D" w:rsidRDefault="00BA2B92" w:rsidP="001C413A">
            <w:pPr>
              <w:spacing w:before="60" w:after="60"/>
              <w:jc w:val="center"/>
              <w:rPr>
                <w:rFonts w:cs="Arial"/>
                <w:b/>
              </w:rPr>
            </w:pPr>
            <w:r w:rsidRPr="0008065D">
              <w:rPr>
                <w:rFonts w:cs="Arial"/>
                <w:b/>
              </w:rPr>
              <w:t>All-in-one</w:t>
            </w:r>
            <w:r w:rsidRPr="0008065D">
              <w:rPr>
                <w:rFonts w:cs="Arial"/>
                <w:b/>
                <w:vertAlign w:val="superscript"/>
              </w:rPr>
              <w:t>3</w:t>
            </w:r>
            <w:r w:rsidRPr="0008065D">
              <w:rPr>
                <w:rFonts w:cs="Arial"/>
                <w:i/>
                <w:sz w:val="18"/>
                <w:szCs w:val="18"/>
              </w:rPr>
              <w:t>(B)</w:t>
            </w:r>
          </w:p>
        </w:tc>
        <w:tc>
          <w:tcPr>
            <w:tcW w:w="547" w:type="pct"/>
            <w:shd w:val="clear" w:color="auto" w:fill="D9D9D9" w:themeFill="background1" w:themeFillShade="D9"/>
            <w:vAlign w:val="center"/>
          </w:tcPr>
          <w:p w14:paraId="0DFF99CF" w14:textId="2C2E19A8" w:rsidR="00BA2B92" w:rsidRPr="0008065D" w:rsidRDefault="00BA2B92" w:rsidP="001C413A">
            <w:pPr>
              <w:spacing w:before="60" w:after="60"/>
              <w:jc w:val="center"/>
              <w:rPr>
                <w:rFonts w:cs="Arial"/>
                <w:b/>
              </w:rPr>
            </w:pPr>
            <w:r w:rsidRPr="0008065D">
              <w:rPr>
                <w:rFonts w:cs="Arial"/>
                <w:b/>
              </w:rPr>
              <w:t>Regular</w:t>
            </w:r>
            <w:r w:rsidRPr="0008065D">
              <w:rPr>
                <w:rFonts w:cs="Arial"/>
                <w:b/>
                <w:vertAlign w:val="superscript"/>
              </w:rPr>
              <w:t>3</w:t>
            </w:r>
            <w:r w:rsidRPr="0008065D">
              <w:rPr>
                <w:rFonts w:cs="Arial"/>
                <w:b/>
              </w:rPr>
              <w:t xml:space="preserve"> </w:t>
            </w:r>
            <w:r w:rsidRPr="0008065D">
              <w:rPr>
                <w:rFonts w:cs="Arial"/>
                <w:i/>
                <w:sz w:val="18"/>
                <w:szCs w:val="18"/>
              </w:rPr>
              <w:t>(C)</w:t>
            </w:r>
          </w:p>
        </w:tc>
        <w:tc>
          <w:tcPr>
            <w:tcW w:w="548" w:type="pct"/>
            <w:shd w:val="clear" w:color="auto" w:fill="D9D9D9" w:themeFill="background1" w:themeFillShade="D9"/>
            <w:vAlign w:val="center"/>
          </w:tcPr>
          <w:p w14:paraId="35EB7302" w14:textId="5BB0AD24" w:rsidR="00BA2B92" w:rsidRPr="0008065D" w:rsidRDefault="00BA2B92" w:rsidP="001C413A">
            <w:pPr>
              <w:spacing w:before="60" w:after="60"/>
              <w:jc w:val="center"/>
              <w:rPr>
                <w:rFonts w:cs="Arial"/>
                <w:b/>
              </w:rPr>
            </w:pPr>
            <w:r w:rsidRPr="0008065D">
              <w:rPr>
                <w:rFonts w:cs="Arial"/>
                <w:b/>
              </w:rPr>
              <w:t>All-in-one</w:t>
            </w:r>
            <w:r w:rsidRPr="0008065D">
              <w:rPr>
                <w:rFonts w:cs="Arial"/>
                <w:b/>
                <w:vertAlign w:val="superscript"/>
              </w:rPr>
              <w:t>3</w:t>
            </w:r>
            <w:r w:rsidRPr="0008065D">
              <w:rPr>
                <w:rFonts w:cs="Arial"/>
                <w:b/>
              </w:rPr>
              <w:t xml:space="preserve"> </w:t>
            </w:r>
            <w:r w:rsidRPr="0008065D">
              <w:rPr>
                <w:rFonts w:cs="Arial"/>
                <w:i/>
                <w:sz w:val="18"/>
                <w:szCs w:val="18"/>
              </w:rPr>
              <w:t>(D)</w:t>
            </w:r>
          </w:p>
        </w:tc>
        <w:tc>
          <w:tcPr>
            <w:tcW w:w="545" w:type="pct"/>
            <w:vMerge/>
            <w:shd w:val="clear" w:color="auto" w:fill="D9D9D9" w:themeFill="background1" w:themeFillShade="D9"/>
            <w:vAlign w:val="center"/>
          </w:tcPr>
          <w:p w14:paraId="21BC49C8" w14:textId="0778874E" w:rsidR="00BA2B92" w:rsidRPr="0008065D" w:rsidRDefault="00BA2B92" w:rsidP="001C413A">
            <w:pPr>
              <w:spacing w:before="60" w:after="60"/>
              <w:jc w:val="center"/>
              <w:rPr>
                <w:rFonts w:cs="Arial"/>
                <w:b/>
              </w:rPr>
            </w:pPr>
          </w:p>
        </w:tc>
      </w:tr>
      <w:tr w:rsidR="006F4D8A" w:rsidRPr="0008065D" w14:paraId="6AA2DC16" w14:textId="77777777" w:rsidTr="006F4D8A">
        <w:trPr>
          <w:trHeight w:val="521"/>
        </w:trPr>
        <w:tc>
          <w:tcPr>
            <w:tcW w:w="302" w:type="pct"/>
            <w:tcBorders>
              <w:bottom w:val="single" w:sz="4" w:space="0" w:color="auto"/>
            </w:tcBorders>
            <w:vAlign w:val="center"/>
          </w:tcPr>
          <w:p w14:paraId="11AB96BB" w14:textId="77777777" w:rsidR="005733BA" w:rsidRPr="0008065D" w:rsidRDefault="005733BA" w:rsidP="0051308C">
            <w:pPr>
              <w:spacing w:before="60" w:after="60"/>
              <w:rPr>
                <w:rFonts w:cs="Arial"/>
              </w:rPr>
            </w:pPr>
            <w:r w:rsidRPr="0008065D">
              <w:rPr>
                <w:rFonts w:cs="Arial"/>
              </w:rPr>
              <w:t>1.1</w:t>
            </w:r>
          </w:p>
        </w:tc>
        <w:tc>
          <w:tcPr>
            <w:tcW w:w="766" w:type="pct"/>
            <w:tcBorders>
              <w:bottom w:val="single" w:sz="4" w:space="0" w:color="auto"/>
            </w:tcBorders>
            <w:vAlign w:val="center"/>
          </w:tcPr>
          <w:p w14:paraId="7EC2469E" w14:textId="77777777" w:rsidR="005733BA" w:rsidRPr="0008065D" w:rsidRDefault="005733BA" w:rsidP="0051308C">
            <w:pPr>
              <w:spacing w:before="60" w:after="60"/>
              <w:rPr>
                <w:rFonts w:cs="Arial"/>
              </w:rPr>
            </w:pPr>
            <w:r w:rsidRPr="0008065D">
              <w:rPr>
                <w:rFonts w:cs="Arial"/>
              </w:rPr>
              <w:t>Biometric passports within the estimated volume</w:t>
            </w:r>
          </w:p>
        </w:tc>
        <w:tc>
          <w:tcPr>
            <w:tcW w:w="653" w:type="pct"/>
            <w:tcBorders>
              <w:bottom w:val="single" w:sz="4" w:space="0" w:color="auto"/>
            </w:tcBorders>
            <w:vAlign w:val="center"/>
          </w:tcPr>
          <w:p w14:paraId="7E1C0E8F" w14:textId="77777777" w:rsidR="005733BA" w:rsidRPr="0008065D" w:rsidRDefault="005733BA" w:rsidP="0051308C">
            <w:pPr>
              <w:spacing w:before="60" w:after="60"/>
              <w:rPr>
                <w:rFonts w:cs="Arial"/>
              </w:rPr>
            </w:pPr>
            <w:r w:rsidRPr="0008065D">
              <w:rPr>
                <w:rFonts w:cs="Arial"/>
              </w:rPr>
              <w:t>2,261,111</w:t>
            </w:r>
          </w:p>
        </w:tc>
        <w:tc>
          <w:tcPr>
            <w:tcW w:w="547" w:type="pct"/>
            <w:vAlign w:val="center"/>
          </w:tcPr>
          <w:p w14:paraId="15678B33" w14:textId="77777777" w:rsidR="005733BA" w:rsidRPr="0008065D" w:rsidRDefault="005733BA" w:rsidP="005733BA">
            <w:pPr>
              <w:spacing w:before="60" w:after="60"/>
              <w:jc w:val="center"/>
              <w:rPr>
                <w:rFonts w:cs="Arial"/>
              </w:rPr>
            </w:pPr>
          </w:p>
        </w:tc>
        <w:tc>
          <w:tcPr>
            <w:tcW w:w="546" w:type="pct"/>
            <w:gridSpan w:val="2"/>
            <w:vAlign w:val="center"/>
          </w:tcPr>
          <w:p w14:paraId="273291C5" w14:textId="77777777" w:rsidR="005733BA" w:rsidRPr="0008065D" w:rsidRDefault="005733BA" w:rsidP="001C413A">
            <w:pPr>
              <w:spacing w:before="60" w:after="60"/>
              <w:jc w:val="center"/>
              <w:rPr>
                <w:rFonts w:cs="Arial"/>
              </w:rPr>
            </w:pPr>
          </w:p>
        </w:tc>
        <w:tc>
          <w:tcPr>
            <w:tcW w:w="546" w:type="pct"/>
            <w:vAlign w:val="center"/>
          </w:tcPr>
          <w:p w14:paraId="0FA08601" w14:textId="77777777" w:rsidR="005733BA" w:rsidRPr="0008065D" w:rsidRDefault="005733BA" w:rsidP="001C413A">
            <w:pPr>
              <w:spacing w:before="60" w:after="60"/>
              <w:jc w:val="center"/>
              <w:rPr>
                <w:rFonts w:cs="Arial"/>
              </w:rPr>
            </w:pPr>
          </w:p>
        </w:tc>
        <w:tc>
          <w:tcPr>
            <w:tcW w:w="547" w:type="pct"/>
            <w:tcBorders>
              <w:bottom w:val="single" w:sz="4" w:space="0" w:color="auto"/>
            </w:tcBorders>
            <w:vAlign w:val="center"/>
          </w:tcPr>
          <w:p w14:paraId="2022AE23" w14:textId="0FAA342E" w:rsidR="005733BA" w:rsidRPr="0008065D" w:rsidRDefault="005733BA" w:rsidP="001C413A">
            <w:pPr>
              <w:spacing w:before="60" w:after="60"/>
              <w:jc w:val="center"/>
              <w:rPr>
                <w:rFonts w:cs="Arial"/>
              </w:rPr>
            </w:pPr>
          </w:p>
        </w:tc>
        <w:tc>
          <w:tcPr>
            <w:tcW w:w="548" w:type="pct"/>
            <w:vAlign w:val="center"/>
          </w:tcPr>
          <w:p w14:paraId="144E932D" w14:textId="77777777" w:rsidR="005733BA" w:rsidRPr="0008065D" w:rsidRDefault="005733BA" w:rsidP="001C413A">
            <w:pPr>
              <w:spacing w:before="60" w:after="60"/>
              <w:jc w:val="center"/>
              <w:rPr>
                <w:rFonts w:cs="Arial"/>
              </w:rPr>
            </w:pPr>
          </w:p>
        </w:tc>
        <w:tc>
          <w:tcPr>
            <w:tcW w:w="545" w:type="pct"/>
            <w:vAlign w:val="center"/>
          </w:tcPr>
          <w:p w14:paraId="4053D1C2" w14:textId="207A7105" w:rsidR="005733BA" w:rsidRPr="0008065D" w:rsidRDefault="005733BA" w:rsidP="001C413A">
            <w:pPr>
              <w:spacing w:before="60" w:after="60"/>
              <w:jc w:val="center"/>
              <w:rPr>
                <w:rFonts w:cs="Arial"/>
              </w:rPr>
            </w:pPr>
          </w:p>
        </w:tc>
      </w:tr>
      <w:tr w:rsidR="006F4D8A" w:rsidRPr="0008065D" w14:paraId="11A740C4" w14:textId="77777777" w:rsidTr="006F4D8A">
        <w:trPr>
          <w:trHeight w:val="521"/>
        </w:trPr>
        <w:tc>
          <w:tcPr>
            <w:tcW w:w="302" w:type="pct"/>
            <w:tcBorders>
              <w:bottom w:val="single" w:sz="4" w:space="0" w:color="auto"/>
            </w:tcBorders>
            <w:vAlign w:val="center"/>
          </w:tcPr>
          <w:p w14:paraId="04E22551" w14:textId="77777777" w:rsidR="005733BA" w:rsidRPr="0008065D" w:rsidRDefault="005733BA" w:rsidP="0051308C">
            <w:pPr>
              <w:spacing w:before="60" w:after="60"/>
              <w:rPr>
                <w:rFonts w:cs="Arial"/>
              </w:rPr>
            </w:pPr>
            <w:r w:rsidRPr="0008065D">
              <w:rPr>
                <w:rFonts w:cs="Arial"/>
              </w:rPr>
              <w:t>1.2</w:t>
            </w:r>
          </w:p>
        </w:tc>
        <w:tc>
          <w:tcPr>
            <w:tcW w:w="766" w:type="pct"/>
            <w:tcBorders>
              <w:bottom w:val="single" w:sz="4" w:space="0" w:color="auto"/>
            </w:tcBorders>
            <w:vAlign w:val="center"/>
          </w:tcPr>
          <w:p w14:paraId="72BE486C" w14:textId="77777777" w:rsidR="005733BA" w:rsidRPr="0008065D" w:rsidRDefault="005733BA" w:rsidP="0051308C">
            <w:pPr>
              <w:spacing w:before="60" w:after="60"/>
              <w:rPr>
                <w:rFonts w:cs="Arial"/>
              </w:rPr>
            </w:pPr>
            <w:r w:rsidRPr="0008065D">
              <w:rPr>
                <w:rFonts w:cs="Arial"/>
              </w:rPr>
              <w:t>Biometric ID card within the estimated volume</w:t>
            </w:r>
          </w:p>
        </w:tc>
        <w:tc>
          <w:tcPr>
            <w:tcW w:w="653" w:type="pct"/>
            <w:tcBorders>
              <w:bottom w:val="single" w:sz="4" w:space="0" w:color="auto"/>
            </w:tcBorders>
            <w:vAlign w:val="center"/>
          </w:tcPr>
          <w:p w14:paraId="08ED59B0" w14:textId="77777777" w:rsidR="005733BA" w:rsidRPr="0008065D" w:rsidRDefault="005733BA" w:rsidP="0051308C">
            <w:pPr>
              <w:spacing w:before="60" w:after="60"/>
              <w:rPr>
                <w:rFonts w:cs="Arial"/>
              </w:rPr>
            </w:pPr>
            <w:r w:rsidRPr="0008065D">
              <w:rPr>
                <w:rFonts w:cs="Arial"/>
              </w:rPr>
              <w:t>4,969,450</w:t>
            </w:r>
          </w:p>
        </w:tc>
        <w:tc>
          <w:tcPr>
            <w:tcW w:w="547" w:type="pct"/>
            <w:tcBorders>
              <w:bottom w:val="single" w:sz="4" w:space="0" w:color="auto"/>
            </w:tcBorders>
            <w:vAlign w:val="center"/>
          </w:tcPr>
          <w:p w14:paraId="1496718F" w14:textId="77777777" w:rsidR="005733BA" w:rsidRPr="0008065D" w:rsidRDefault="005733BA" w:rsidP="005733BA">
            <w:pPr>
              <w:spacing w:before="60" w:after="60"/>
              <w:jc w:val="center"/>
              <w:rPr>
                <w:rFonts w:cs="Arial"/>
              </w:rPr>
            </w:pPr>
          </w:p>
        </w:tc>
        <w:tc>
          <w:tcPr>
            <w:tcW w:w="546" w:type="pct"/>
            <w:gridSpan w:val="2"/>
            <w:tcBorders>
              <w:bottom w:val="single" w:sz="4" w:space="0" w:color="auto"/>
            </w:tcBorders>
            <w:vAlign w:val="center"/>
          </w:tcPr>
          <w:p w14:paraId="01696BC6" w14:textId="77777777" w:rsidR="005733BA" w:rsidRPr="0008065D" w:rsidRDefault="005733BA" w:rsidP="001C413A">
            <w:pPr>
              <w:spacing w:before="60" w:after="60"/>
              <w:jc w:val="center"/>
              <w:rPr>
                <w:rFonts w:cs="Arial"/>
              </w:rPr>
            </w:pPr>
          </w:p>
        </w:tc>
        <w:tc>
          <w:tcPr>
            <w:tcW w:w="546" w:type="pct"/>
            <w:vAlign w:val="center"/>
          </w:tcPr>
          <w:p w14:paraId="769F3739" w14:textId="77777777" w:rsidR="005733BA" w:rsidRPr="0008065D" w:rsidRDefault="005733BA" w:rsidP="001C413A">
            <w:pPr>
              <w:spacing w:before="60" w:after="60"/>
              <w:jc w:val="center"/>
              <w:rPr>
                <w:rFonts w:cs="Arial"/>
              </w:rPr>
            </w:pPr>
          </w:p>
        </w:tc>
        <w:tc>
          <w:tcPr>
            <w:tcW w:w="547" w:type="pct"/>
            <w:tcBorders>
              <w:bottom w:val="single" w:sz="4" w:space="0" w:color="auto"/>
            </w:tcBorders>
            <w:vAlign w:val="center"/>
          </w:tcPr>
          <w:p w14:paraId="44FE9166" w14:textId="50F23319" w:rsidR="005733BA" w:rsidRPr="0008065D" w:rsidRDefault="005733BA" w:rsidP="001C413A">
            <w:pPr>
              <w:spacing w:before="60" w:after="60"/>
              <w:jc w:val="center"/>
              <w:rPr>
                <w:rFonts w:cs="Arial"/>
              </w:rPr>
            </w:pPr>
          </w:p>
        </w:tc>
        <w:tc>
          <w:tcPr>
            <w:tcW w:w="548" w:type="pct"/>
            <w:tcBorders>
              <w:bottom w:val="single" w:sz="4" w:space="0" w:color="auto"/>
            </w:tcBorders>
            <w:vAlign w:val="center"/>
          </w:tcPr>
          <w:p w14:paraId="073D39EB" w14:textId="77777777" w:rsidR="005733BA" w:rsidRPr="0008065D" w:rsidRDefault="005733BA" w:rsidP="001C413A">
            <w:pPr>
              <w:spacing w:before="60" w:after="60"/>
              <w:jc w:val="center"/>
              <w:rPr>
                <w:rFonts w:cs="Arial"/>
              </w:rPr>
            </w:pPr>
          </w:p>
        </w:tc>
        <w:tc>
          <w:tcPr>
            <w:tcW w:w="545" w:type="pct"/>
            <w:vAlign w:val="center"/>
          </w:tcPr>
          <w:p w14:paraId="6A8F2C66" w14:textId="10E0482A" w:rsidR="005733BA" w:rsidRPr="0008065D" w:rsidRDefault="005733BA" w:rsidP="001C413A">
            <w:pPr>
              <w:spacing w:before="60" w:after="60"/>
              <w:jc w:val="center"/>
              <w:rPr>
                <w:rFonts w:cs="Arial"/>
              </w:rPr>
            </w:pPr>
          </w:p>
        </w:tc>
      </w:tr>
      <w:tr w:rsidR="006F4D8A" w:rsidRPr="0008065D" w14:paraId="07DB626D" w14:textId="77777777" w:rsidTr="006F4D8A">
        <w:trPr>
          <w:trHeight w:val="521"/>
        </w:trPr>
        <w:tc>
          <w:tcPr>
            <w:tcW w:w="302" w:type="pct"/>
            <w:tcBorders>
              <w:top w:val="single" w:sz="4" w:space="0" w:color="auto"/>
              <w:left w:val="nil"/>
              <w:bottom w:val="nil"/>
              <w:right w:val="nil"/>
            </w:tcBorders>
            <w:vAlign w:val="center"/>
          </w:tcPr>
          <w:p w14:paraId="586C4E68" w14:textId="77777777" w:rsidR="005733BA" w:rsidRPr="0008065D" w:rsidRDefault="005733BA" w:rsidP="0051308C">
            <w:pPr>
              <w:spacing w:before="60" w:after="60"/>
              <w:rPr>
                <w:rFonts w:cs="Arial"/>
              </w:rPr>
            </w:pPr>
          </w:p>
        </w:tc>
        <w:tc>
          <w:tcPr>
            <w:tcW w:w="766" w:type="pct"/>
            <w:tcBorders>
              <w:top w:val="single" w:sz="4" w:space="0" w:color="auto"/>
              <w:left w:val="nil"/>
              <w:bottom w:val="nil"/>
              <w:right w:val="nil"/>
            </w:tcBorders>
            <w:vAlign w:val="center"/>
          </w:tcPr>
          <w:p w14:paraId="4E08D641" w14:textId="77777777" w:rsidR="005733BA" w:rsidRPr="0008065D" w:rsidRDefault="005733BA" w:rsidP="0051308C">
            <w:pPr>
              <w:spacing w:before="60" w:after="60"/>
              <w:rPr>
                <w:rFonts w:cs="Arial"/>
              </w:rPr>
            </w:pPr>
          </w:p>
        </w:tc>
        <w:tc>
          <w:tcPr>
            <w:tcW w:w="653" w:type="pct"/>
            <w:tcBorders>
              <w:top w:val="single" w:sz="4" w:space="0" w:color="auto"/>
              <w:left w:val="nil"/>
              <w:bottom w:val="nil"/>
              <w:right w:val="nil"/>
            </w:tcBorders>
            <w:vAlign w:val="center"/>
          </w:tcPr>
          <w:p w14:paraId="441059B9" w14:textId="63F05024" w:rsidR="005733BA" w:rsidRPr="0008065D" w:rsidRDefault="005733BA" w:rsidP="0051308C">
            <w:pPr>
              <w:spacing w:before="60" w:after="60"/>
              <w:rPr>
                <w:rFonts w:cs="Arial"/>
              </w:rPr>
            </w:pPr>
          </w:p>
        </w:tc>
        <w:tc>
          <w:tcPr>
            <w:tcW w:w="547" w:type="pct"/>
            <w:tcBorders>
              <w:left w:val="nil"/>
              <w:bottom w:val="nil"/>
              <w:right w:val="nil"/>
            </w:tcBorders>
            <w:vAlign w:val="center"/>
          </w:tcPr>
          <w:p w14:paraId="424EED71" w14:textId="19D42063" w:rsidR="005733BA" w:rsidRPr="0008065D" w:rsidRDefault="005733BA" w:rsidP="00E9494A">
            <w:pPr>
              <w:spacing w:before="60" w:after="60"/>
              <w:rPr>
                <w:rFonts w:cs="Arial"/>
              </w:rPr>
            </w:pPr>
          </w:p>
        </w:tc>
        <w:tc>
          <w:tcPr>
            <w:tcW w:w="485" w:type="pct"/>
            <w:tcBorders>
              <w:left w:val="nil"/>
              <w:bottom w:val="nil"/>
              <w:right w:val="nil"/>
            </w:tcBorders>
            <w:vAlign w:val="center"/>
          </w:tcPr>
          <w:p w14:paraId="2834B3AE" w14:textId="77777777" w:rsidR="005733BA" w:rsidRPr="0008065D" w:rsidRDefault="005733BA" w:rsidP="00E9494A">
            <w:pPr>
              <w:spacing w:before="60" w:after="60"/>
              <w:rPr>
                <w:rFonts w:cs="Arial"/>
              </w:rPr>
            </w:pPr>
          </w:p>
        </w:tc>
        <w:tc>
          <w:tcPr>
            <w:tcW w:w="607" w:type="pct"/>
            <w:gridSpan w:val="2"/>
            <w:tcBorders>
              <w:top w:val="nil"/>
              <w:left w:val="nil"/>
              <w:bottom w:val="nil"/>
              <w:right w:val="nil"/>
            </w:tcBorders>
          </w:tcPr>
          <w:p w14:paraId="0D416005" w14:textId="77777777" w:rsidR="005733BA" w:rsidRPr="0008065D" w:rsidRDefault="005733BA" w:rsidP="00E9494A">
            <w:pPr>
              <w:spacing w:before="60" w:after="60"/>
              <w:rPr>
                <w:rFonts w:cs="Arial"/>
              </w:rPr>
            </w:pPr>
          </w:p>
        </w:tc>
        <w:tc>
          <w:tcPr>
            <w:tcW w:w="547" w:type="pct"/>
            <w:tcBorders>
              <w:top w:val="single" w:sz="4" w:space="0" w:color="auto"/>
              <w:left w:val="nil"/>
              <w:bottom w:val="nil"/>
              <w:right w:val="single" w:sz="4" w:space="0" w:color="auto"/>
            </w:tcBorders>
            <w:vAlign w:val="center"/>
          </w:tcPr>
          <w:p w14:paraId="6F65BE95" w14:textId="5D8402E2" w:rsidR="005733BA" w:rsidRPr="0008065D" w:rsidRDefault="005733BA" w:rsidP="00E9494A">
            <w:pPr>
              <w:spacing w:before="60" w:after="60"/>
              <w:rPr>
                <w:rFonts w:cs="Arial"/>
                <w:b/>
              </w:rPr>
            </w:pPr>
          </w:p>
        </w:tc>
        <w:tc>
          <w:tcPr>
            <w:tcW w:w="548" w:type="pct"/>
            <w:tcBorders>
              <w:left w:val="single" w:sz="4" w:space="0" w:color="auto"/>
            </w:tcBorders>
            <w:vAlign w:val="center"/>
          </w:tcPr>
          <w:p w14:paraId="1A2DF0A6" w14:textId="533C6E1A" w:rsidR="005733BA" w:rsidRPr="0008065D" w:rsidRDefault="001C413A" w:rsidP="001C413A">
            <w:pPr>
              <w:spacing w:before="60" w:after="60"/>
              <w:jc w:val="center"/>
              <w:rPr>
                <w:rFonts w:cs="Arial"/>
              </w:rPr>
            </w:pPr>
            <w:r w:rsidRPr="0008065D">
              <w:rPr>
                <w:rFonts w:cs="Arial"/>
                <w:b/>
              </w:rPr>
              <w:t>Total</w:t>
            </w:r>
          </w:p>
        </w:tc>
        <w:tc>
          <w:tcPr>
            <w:tcW w:w="545" w:type="pct"/>
            <w:vAlign w:val="center"/>
          </w:tcPr>
          <w:p w14:paraId="68F7DCB8" w14:textId="49E6112E" w:rsidR="005733BA" w:rsidRPr="0008065D" w:rsidRDefault="005733BA" w:rsidP="001C413A">
            <w:pPr>
              <w:spacing w:before="60" w:after="60"/>
              <w:jc w:val="center"/>
              <w:rPr>
                <w:rFonts w:cs="Arial"/>
              </w:rPr>
            </w:pPr>
          </w:p>
        </w:tc>
      </w:tr>
    </w:tbl>
    <w:p w14:paraId="1388C0E3" w14:textId="32EA5FE0" w:rsidR="0051308C" w:rsidRPr="0008065D" w:rsidRDefault="0051308C" w:rsidP="008D0C2E">
      <w:pPr>
        <w:pStyle w:val="HeadingforAnnex4"/>
        <w:ind w:left="357" w:hanging="357"/>
        <w:rPr>
          <w:rFonts w:cs="Arial"/>
          <w:lang w:val="en-US" w:eastAsia="fr-FR"/>
        </w:rPr>
      </w:pPr>
      <w:r w:rsidRPr="0008065D">
        <w:rPr>
          <w:rFonts w:cs="Arial"/>
          <w:lang w:val="en-US" w:eastAsia="fr-FR"/>
        </w:rPr>
        <w:lastRenderedPageBreak/>
        <w:t>Proposed fees: volumes exceeding the estimates</w:t>
      </w:r>
    </w:p>
    <w:tbl>
      <w:tblPr>
        <w:tblStyle w:val="TableGrid"/>
        <w:tblW w:w="5000" w:type="pct"/>
        <w:tblLook w:val="04A0" w:firstRow="1" w:lastRow="0" w:firstColumn="1" w:lastColumn="0" w:noHBand="0" w:noVBand="1"/>
      </w:tblPr>
      <w:tblGrid>
        <w:gridCol w:w="548"/>
        <w:gridCol w:w="1861"/>
        <w:gridCol w:w="1372"/>
        <w:gridCol w:w="1372"/>
        <w:gridCol w:w="1372"/>
        <w:gridCol w:w="1372"/>
        <w:gridCol w:w="1350"/>
      </w:tblGrid>
      <w:tr w:rsidR="007E4FF4" w:rsidRPr="0008065D" w14:paraId="0A8CD046" w14:textId="77777777" w:rsidTr="007E4FF4">
        <w:trPr>
          <w:trHeight w:val="521"/>
          <w:tblHeader/>
        </w:trPr>
        <w:tc>
          <w:tcPr>
            <w:tcW w:w="296" w:type="pct"/>
            <w:vMerge w:val="restart"/>
            <w:shd w:val="clear" w:color="auto" w:fill="D9D9D9" w:themeFill="background1" w:themeFillShade="D9"/>
            <w:vAlign w:val="center"/>
          </w:tcPr>
          <w:p w14:paraId="2BC6873D" w14:textId="4EA739C1" w:rsidR="007E4FF4" w:rsidRPr="0008065D" w:rsidRDefault="007E4FF4" w:rsidP="00C75A77">
            <w:pPr>
              <w:spacing w:before="60" w:after="60"/>
              <w:rPr>
                <w:rFonts w:cs="Arial"/>
                <w:b/>
              </w:rPr>
            </w:pPr>
            <w:r w:rsidRPr="0008065D">
              <w:rPr>
                <w:rFonts w:cs="Arial"/>
                <w:b/>
              </w:rPr>
              <w:t>No.</w:t>
            </w:r>
          </w:p>
        </w:tc>
        <w:tc>
          <w:tcPr>
            <w:tcW w:w="1006" w:type="pct"/>
            <w:vMerge w:val="restart"/>
            <w:shd w:val="clear" w:color="auto" w:fill="D9D9D9" w:themeFill="background1" w:themeFillShade="D9"/>
            <w:vAlign w:val="center"/>
          </w:tcPr>
          <w:p w14:paraId="7A3EF18B" w14:textId="44C01D13" w:rsidR="007E4FF4" w:rsidRPr="0008065D" w:rsidRDefault="007E4FF4" w:rsidP="00C75A77">
            <w:pPr>
              <w:spacing w:before="60" w:after="60"/>
              <w:rPr>
                <w:rFonts w:cs="Arial"/>
                <w:b/>
              </w:rPr>
            </w:pPr>
            <w:r w:rsidRPr="0008065D">
              <w:rPr>
                <w:rFonts w:cs="Arial"/>
                <w:b/>
              </w:rPr>
              <w:t>Item</w:t>
            </w:r>
          </w:p>
        </w:tc>
        <w:tc>
          <w:tcPr>
            <w:tcW w:w="1484" w:type="pct"/>
            <w:gridSpan w:val="2"/>
            <w:shd w:val="clear" w:color="auto" w:fill="D9D9D9" w:themeFill="background1" w:themeFillShade="D9"/>
            <w:vAlign w:val="center"/>
          </w:tcPr>
          <w:p w14:paraId="3DE0262C" w14:textId="12B9A95F" w:rsidR="007E4FF4" w:rsidRPr="0008065D" w:rsidRDefault="007E4FF4" w:rsidP="00C75A77">
            <w:pPr>
              <w:spacing w:before="60" w:after="60"/>
              <w:jc w:val="center"/>
              <w:rPr>
                <w:rFonts w:cs="Arial"/>
                <w:b/>
              </w:rPr>
            </w:pPr>
            <w:r w:rsidRPr="0008065D">
              <w:rPr>
                <w:rFonts w:cs="Arial"/>
                <w:b/>
              </w:rPr>
              <w:t>Avg. fee per blank document</w:t>
            </w:r>
            <w:r w:rsidR="00426349" w:rsidRPr="0008065D">
              <w:rPr>
                <w:rFonts w:cs="Arial"/>
                <w:b/>
              </w:rPr>
              <w:t xml:space="preserve"> (incl. taxes and charges), AMD</w:t>
            </w:r>
          </w:p>
        </w:tc>
        <w:tc>
          <w:tcPr>
            <w:tcW w:w="1484" w:type="pct"/>
            <w:gridSpan w:val="2"/>
            <w:shd w:val="clear" w:color="auto" w:fill="D9D9D9" w:themeFill="background1" w:themeFillShade="D9"/>
            <w:vAlign w:val="center"/>
          </w:tcPr>
          <w:p w14:paraId="3E08BF18" w14:textId="1422D6B2" w:rsidR="007E4FF4" w:rsidRPr="0008065D" w:rsidRDefault="007E4FF4" w:rsidP="00C75A77">
            <w:pPr>
              <w:spacing w:before="60" w:after="60"/>
              <w:jc w:val="center"/>
              <w:rPr>
                <w:rFonts w:cs="Arial"/>
                <w:b/>
              </w:rPr>
            </w:pPr>
            <w:r w:rsidRPr="0008065D">
              <w:rPr>
                <w:rFonts w:cs="Arial"/>
                <w:b/>
              </w:rPr>
              <w:t>Avg. fee for services per unit</w:t>
            </w:r>
            <w:r w:rsidR="00426349" w:rsidRPr="0008065D">
              <w:rPr>
                <w:rFonts w:cs="Arial"/>
                <w:b/>
              </w:rPr>
              <w:t xml:space="preserve"> (incl. taxes and charges), AMD</w:t>
            </w:r>
          </w:p>
        </w:tc>
        <w:tc>
          <w:tcPr>
            <w:tcW w:w="730" w:type="pct"/>
            <w:vMerge w:val="restart"/>
            <w:shd w:val="clear" w:color="auto" w:fill="D9D9D9" w:themeFill="background1" w:themeFillShade="D9"/>
            <w:vAlign w:val="center"/>
          </w:tcPr>
          <w:p w14:paraId="75CBE0AB" w14:textId="53D3FD33" w:rsidR="007E4FF4" w:rsidRPr="0008065D" w:rsidRDefault="007E4FF4" w:rsidP="004462B9">
            <w:pPr>
              <w:spacing w:before="60" w:after="60"/>
              <w:jc w:val="center"/>
              <w:rPr>
                <w:rFonts w:cs="Arial"/>
                <w:b/>
              </w:rPr>
            </w:pPr>
            <w:r w:rsidRPr="0008065D">
              <w:rPr>
                <w:rFonts w:cs="Arial"/>
                <w:b/>
              </w:rPr>
              <w:t xml:space="preserve">Total avg. fee per </w:t>
            </w:r>
            <w:r w:rsidR="008E194B" w:rsidRPr="0008065D">
              <w:rPr>
                <w:rFonts w:cs="Arial"/>
                <w:b/>
              </w:rPr>
              <w:t>document (incl. taxes and charges)</w:t>
            </w:r>
            <w:r w:rsidRPr="0008065D">
              <w:rPr>
                <w:rFonts w:cs="Arial"/>
                <w:b/>
              </w:rPr>
              <w:t>, AMD</w:t>
            </w:r>
          </w:p>
          <w:p w14:paraId="7097CC7D" w14:textId="3180B274" w:rsidR="007E4FF4" w:rsidRPr="0008065D" w:rsidRDefault="00701F11" w:rsidP="004462B9">
            <w:pPr>
              <w:spacing w:before="60" w:after="60"/>
              <w:jc w:val="center"/>
              <w:rPr>
                <w:rFonts w:cs="Arial"/>
                <w:b/>
              </w:rPr>
            </w:pPr>
            <w:r w:rsidRPr="0008065D">
              <w:rPr>
                <w:rFonts w:cs="Arial"/>
                <w:i/>
                <w:sz w:val="18"/>
                <w:szCs w:val="18"/>
              </w:rPr>
              <w:t>(A+B)/2 + (C+D)/2</w:t>
            </w:r>
          </w:p>
        </w:tc>
      </w:tr>
      <w:tr w:rsidR="007E4FF4" w:rsidRPr="0008065D" w14:paraId="16C88EFD" w14:textId="77777777" w:rsidTr="007E4FF4">
        <w:trPr>
          <w:trHeight w:val="521"/>
          <w:tblHeader/>
        </w:trPr>
        <w:tc>
          <w:tcPr>
            <w:tcW w:w="296" w:type="pct"/>
            <w:vMerge/>
            <w:shd w:val="clear" w:color="auto" w:fill="D9D9D9" w:themeFill="background1" w:themeFillShade="D9"/>
            <w:vAlign w:val="center"/>
          </w:tcPr>
          <w:p w14:paraId="7F9A2958" w14:textId="4CE6ED6E" w:rsidR="007E4FF4" w:rsidRPr="0008065D" w:rsidRDefault="007E4FF4" w:rsidP="00C75A77">
            <w:pPr>
              <w:spacing w:before="60" w:after="60"/>
              <w:rPr>
                <w:rFonts w:cs="Arial"/>
                <w:b/>
              </w:rPr>
            </w:pPr>
          </w:p>
        </w:tc>
        <w:tc>
          <w:tcPr>
            <w:tcW w:w="1006" w:type="pct"/>
            <w:vMerge/>
            <w:shd w:val="clear" w:color="auto" w:fill="D9D9D9" w:themeFill="background1" w:themeFillShade="D9"/>
            <w:vAlign w:val="center"/>
          </w:tcPr>
          <w:p w14:paraId="5831170B" w14:textId="15665D24" w:rsidR="007E4FF4" w:rsidRPr="0008065D" w:rsidRDefault="007E4FF4" w:rsidP="00C75A77">
            <w:pPr>
              <w:spacing w:before="60" w:after="60"/>
              <w:rPr>
                <w:rFonts w:cs="Arial"/>
                <w:b/>
              </w:rPr>
            </w:pPr>
          </w:p>
        </w:tc>
        <w:tc>
          <w:tcPr>
            <w:tcW w:w="742" w:type="pct"/>
            <w:shd w:val="clear" w:color="auto" w:fill="D9D9D9" w:themeFill="background1" w:themeFillShade="D9"/>
            <w:vAlign w:val="center"/>
          </w:tcPr>
          <w:p w14:paraId="6E4DE76C" w14:textId="4E165252" w:rsidR="007E4FF4" w:rsidRPr="0008065D" w:rsidRDefault="007E4FF4" w:rsidP="00C75A77">
            <w:pPr>
              <w:spacing w:before="60" w:after="60"/>
              <w:jc w:val="center"/>
              <w:rPr>
                <w:rFonts w:cs="Arial"/>
                <w:b/>
              </w:rPr>
            </w:pPr>
            <w:r w:rsidRPr="0008065D">
              <w:rPr>
                <w:rFonts w:cs="Arial"/>
                <w:b/>
              </w:rPr>
              <w:t>Regular</w:t>
            </w:r>
            <w:r w:rsidRPr="0008065D">
              <w:rPr>
                <w:rStyle w:val="FootnoteReference"/>
                <w:rFonts w:cs="Arial"/>
                <w:b/>
              </w:rPr>
              <w:footnoteReference w:id="5"/>
            </w:r>
            <w:r w:rsidRPr="0008065D">
              <w:rPr>
                <w:rFonts w:cs="Arial"/>
                <w:b/>
              </w:rPr>
              <w:t xml:space="preserve"> </w:t>
            </w:r>
            <w:r w:rsidRPr="0008065D">
              <w:rPr>
                <w:rFonts w:cs="Arial"/>
                <w:i/>
                <w:sz w:val="18"/>
                <w:szCs w:val="18"/>
              </w:rPr>
              <w:t>(A)</w:t>
            </w:r>
          </w:p>
        </w:tc>
        <w:tc>
          <w:tcPr>
            <w:tcW w:w="742" w:type="pct"/>
            <w:shd w:val="clear" w:color="auto" w:fill="D9D9D9" w:themeFill="background1" w:themeFillShade="D9"/>
            <w:vAlign w:val="center"/>
          </w:tcPr>
          <w:p w14:paraId="3DB3FFB0" w14:textId="7058DF01" w:rsidR="007E4FF4" w:rsidRPr="0008065D" w:rsidRDefault="007E4FF4" w:rsidP="00C75A77">
            <w:pPr>
              <w:spacing w:before="60" w:after="60"/>
              <w:jc w:val="center"/>
              <w:rPr>
                <w:rFonts w:cs="Arial"/>
                <w:b/>
              </w:rPr>
            </w:pPr>
            <w:r w:rsidRPr="0008065D">
              <w:rPr>
                <w:rFonts w:cs="Arial"/>
                <w:b/>
              </w:rPr>
              <w:t>All-in-one</w:t>
            </w:r>
            <w:r w:rsidRPr="0008065D">
              <w:rPr>
                <w:rFonts w:cs="Arial"/>
                <w:b/>
                <w:bCs/>
                <w:vertAlign w:val="superscript"/>
              </w:rPr>
              <w:t>4</w:t>
            </w:r>
            <w:r w:rsidRPr="0008065D">
              <w:rPr>
                <w:rFonts w:cs="Arial"/>
                <w:b/>
              </w:rPr>
              <w:t xml:space="preserve"> </w:t>
            </w:r>
            <w:r w:rsidRPr="0008065D">
              <w:rPr>
                <w:rFonts w:cs="Arial"/>
                <w:i/>
                <w:sz w:val="18"/>
                <w:szCs w:val="18"/>
              </w:rPr>
              <w:t>(B)</w:t>
            </w:r>
          </w:p>
        </w:tc>
        <w:tc>
          <w:tcPr>
            <w:tcW w:w="742" w:type="pct"/>
            <w:shd w:val="clear" w:color="auto" w:fill="D9D9D9" w:themeFill="background1" w:themeFillShade="D9"/>
            <w:vAlign w:val="center"/>
          </w:tcPr>
          <w:p w14:paraId="64C4275D" w14:textId="1C701ACF" w:rsidR="007E4FF4" w:rsidRPr="0008065D" w:rsidRDefault="007E4FF4" w:rsidP="00C75A77">
            <w:pPr>
              <w:spacing w:before="60" w:after="60"/>
              <w:jc w:val="center"/>
              <w:rPr>
                <w:rFonts w:cs="Arial"/>
                <w:b/>
              </w:rPr>
            </w:pPr>
            <w:r w:rsidRPr="0008065D">
              <w:rPr>
                <w:rFonts w:cs="Arial"/>
                <w:b/>
              </w:rPr>
              <w:t>Regular</w:t>
            </w:r>
            <w:r w:rsidRPr="0008065D">
              <w:rPr>
                <w:rFonts w:cs="Arial"/>
                <w:b/>
                <w:vertAlign w:val="superscript"/>
              </w:rPr>
              <w:t>4</w:t>
            </w:r>
            <w:r w:rsidRPr="0008065D">
              <w:rPr>
                <w:rFonts w:cs="Arial"/>
                <w:b/>
              </w:rPr>
              <w:t xml:space="preserve"> </w:t>
            </w:r>
            <w:r w:rsidRPr="0008065D">
              <w:rPr>
                <w:rFonts w:cs="Arial"/>
                <w:i/>
                <w:sz w:val="18"/>
                <w:szCs w:val="18"/>
              </w:rPr>
              <w:t>(C)</w:t>
            </w:r>
          </w:p>
        </w:tc>
        <w:tc>
          <w:tcPr>
            <w:tcW w:w="742" w:type="pct"/>
            <w:shd w:val="clear" w:color="auto" w:fill="D9D9D9" w:themeFill="background1" w:themeFillShade="D9"/>
            <w:vAlign w:val="center"/>
          </w:tcPr>
          <w:p w14:paraId="54271884" w14:textId="13C12AFA" w:rsidR="007E4FF4" w:rsidRPr="0008065D" w:rsidRDefault="007E4FF4" w:rsidP="00C75A77">
            <w:pPr>
              <w:spacing w:before="60" w:after="60"/>
              <w:jc w:val="center"/>
              <w:rPr>
                <w:rFonts w:cs="Arial"/>
                <w:b/>
              </w:rPr>
            </w:pPr>
            <w:r w:rsidRPr="0008065D">
              <w:rPr>
                <w:rFonts w:cs="Arial"/>
                <w:b/>
              </w:rPr>
              <w:t>All-in-one</w:t>
            </w:r>
            <w:r w:rsidRPr="0008065D">
              <w:rPr>
                <w:rFonts w:cs="Arial"/>
                <w:b/>
                <w:bCs/>
                <w:vertAlign w:val="superscript"/>
              </w:rPr>
              <w:t>4</w:t>
            </w:r>
            <w:r w:rsidRPr="0008065D">
              <w:rPr>
                <w:rFonts w:cs="Arial"/>
                <w:b/>
              </w:rPr>
              <w:t xml:space="preserve"> </w:t>
            </w:r>
            <w:r w:rsidRPr="0008065D">
              <w:rPr>
                <w:rFonts w:cs="Arial"/>
                <w:i/>
                <w:sz w:val="18"/>
                <w:szCs w:val="18"/>
              </w:rPr>
              <w:t>(D)</w:t>
            </w:r>
          </w:p>
        </w:tc>
        <w:tc>
          <w:tcPr>
            <w:tcW w:w="730" w:type="pct"/>
            <w:vMerge/>
            <w:shd w:val="clear" w:color="auto" w:fill="D9D9D9" w:themeFill="background1" w:themeFillShade="D9"/>
            <w:vAlign w:val="center"/>
          </w:tcPr>
          <w:p w14:paraId="3D64DAAE" w14:textId="43EA3069" w:rsidR="007E4FF4" w:rsidRPr="0008065D" w:rsidRDefault="007E4FF4" w:rsidP="004462B9">
            <w:pPr>
              <w:spacing w:before="60" w:after="60"/>
              <w:jc w:val="center"/>
              <w:rPr>
                <w:rFonts w:cs="Arial"/>
                <w:b/>
              </w:rPr>
            </w:pPr>
          </w:p>
        </w:tc>
      </w:tr>
      <w:tr w:rsidR="001C47FD" w:rsidRPr="0008065D" w14:paraId="788AE701" w14:textId="71FC1DA0" w:rsidTr="007E4FF4">
        <w:trPr>
          <w:trHeight w:val="521"/>
        </w:trPr>
        <w:tc>
          <w:tcPr>
            <w:tcW w:w="296" w:type="pct"/>
            <w:vAlign w:val="center"/>
          </w:tcPr>
          <w:p w14:paraId="660D4D33" w14:textId="77777777" w:rsidR="001C47FD" w:rsidRPr="0008065D" w:rsidRDefault="001C47FD" w:rsidP="00C75A77">
            <w:pPr>
              <w:spacing w:before="60" w:after="60"/>
              <w:rPr>
                <w:rFonts w:cs="Arial"/>
              </w:rPr>
            </w:pPr>
            <w:r w:rsidRPr="0008065D">
              <w:rPr>
                <w:rFonts w:cs="Arial"/>
              </w:rPr>
              <w:t>2.1</w:t>
            </w:r>
          </w:p>
        </w:tc>
        <w:tc>
          <w:tcPr>
            <w:tcW w:w="1006" w:type="pct"/>
            <w:vAlign w:val="center"/>
          </w:tcPr>
          <w:p w14:paraId="27577BF0" w14:textId="77777777" w:rsidR="001C47FD" w:rsidRPr="0008065D" w:rsidRDefault="001C47FD" w:rsidP="00C75A77">
            <w:pPr>
              <w:spacing w:before="60" w:after="60"/>
              <w:rPr>
                <w:rFonts w:cs="Arial"/>
              </w:rPr>
            </w:pPr>
            <w:r w:rsidRPr="0008065D">
              <w:rPr>
                <w:rFonts w:cs="Arial"/>
              </w:rPr>
              <w:t>Fee per one biometric passport above the estimated volume</w:t>
            </w:r>
          </w:p>
        </w:tc>
        <w:tc>
          <w:tcPr>
            <w:tcW w:w="742" w:type="pct"/>
            <w:vAlign w:val="center"/>
          </w:tcPr>
          <w:p w14:paraId="623A7AEE" w14:textId="77777777" w:rsidR="001C47FD" w:rsidRPr="0008065D" w:rsidRDefault="001C47FD" w:rsidP="00C75A77">
            <w:pPr>
              <w:spacing w:before="60" w:after="60"/>
              <w:jc w:val="center"/>
              <w:rPr>
                <w:rFonts w:cs="Arial"/>
              </w:rPr>
            </w:pPr>
          </w:p>
        </w:tc>
        <w:tc>
          <w:tcPr>
            <w:tcW w:w="742" w:type="pct"/>
            <w:vAlign w:val="center"/>
          </w:tcPr>
          <w:p w14:paraId="265E8A31" w14:textId="77777777" w:rsidR="001C47FD" w:rsidRPr="0008065D" w:rsidRDefault="001C47FD" w:rsidP="00C75A77">
            <w:pPr>
              <w:spacing w:before="60" w:after="60"/>
              <w:jc w:val="center"/>
              <w:rPr>
                <w:rFonts w:cs="Arial"/>
              </w:rPr>
            </w:pPr>
          </w:p>
        </w:tc>
        <w:tc>
          <w:tcPr>
            <w:tcW w:w="742" w:type="pct"/>
          </w:tcPr>
          <w:p w14:paraId="4B815F12" w14:textId="77777777" w:rsidR="001C47FD" w:rsidRPr="0008065D" w:rsidRDefault="001C47FD" w:rsidP="00C75A77">
            <w:pPr>
              <w:spacing w:before="60" w:after="60"/>
              <w:jc w:val="center"/>
              <w:rPr>
                <w:rFonts w:cs="Arial"/>
              </w:rPr>
            </w:pPr>
          </w:p>
        </w:tc>
        <w:tc>
          <w:tcPr>
            <w:tcW w:w="742" w:type="pct"/>
          </w:tcPr>
          <w:p w14:paraId="3D291D51" w14:textId="77777777" w:rsidR="001C47FD" w:rsidRPr="0008065D" w:rsidRDefault="001C47FD" w:rsidP="00C75A77">
            <w:pPr>
              <w:spacing w:before="60" w:after="60"/>
              <w:jc w:val="center"/>
              <w:rPr>
                <w:rFonts w:cs="Arial"/>
              </w:rPr>
            </w:pPr>
          </w:p>
        </w:tc>
        <w:tc>
          <w:tcPr>
            <w:tcW w:w="730" w:type="pct"/>
            <w:vAlign w:val="center"/>
          </w:tcPr>
          <w:p w14:paraId="7009819A" w14:textId="77777777" w:rsidR="001C47FD" w:rsidRPr="0008065D" w:rsidRDefault="001C47FD" w:rsidP="00C75A77">
            <w:pPr>
              <w:spacing w:before="60" w:after="60"/>
              <w:jc w:val="center"/>
              <w:rPr>
                <w:rFonts w:cs="Arial"/>
              </w:rPr>
            </w:pPr>
          </w:p>
        </w:tc>
      </w:tr>
      <w:tr w:rsidR="001C47FD" w:rsidRPr="0008065D" w14:paraId="426843BD" w14:textId="575A1772" w:rsidTr="007E4FF4">
        <w:trPr>
          <w:trHeight w:val="521"/>
        </w:trPr>
        <w:tc>
          <w:tcPr>
            <w:tcW w:w="296" w:type="pct"/>
            <w:vAlign w:val="center"/>
          </w:tcPr>
          <w:p w14:paraId="03CD1CCF" w14:textId="77777777" w:rsidR="001C47FD" w:rsidRPr="0008065D" w:rsidRDefault="001C47FD" w:rsidP="00C75A77">
            <w:pPr>
              <w:spacing w:before="60" w:after="60"/>
              <w:rPr>
                <w:rFonts w:cs="Arial"/>
              </w:rPr>
            </w:pPr>
            <w:r w:rsidRPr="0008065D">
              <w:rPr>
                <w:rFonts w:cs="Arial"/>
              </w:rPr>
              <w:t>2.2</w:t>
            </w:r>
          </w:p>
        </w:tc>
        <w:tc>
          <w:tcPr>
            <w:tcW w:w="1006" w:type="pct"/>
            <w:vAlign w:val="center"/>
          </w:tcPr>
          <w:p w14:paraId="6ED6E605" w14:textId="77777777" w:rsidR="001C47FD" w:rsidRPr="0008065D" w:rsidRDefault="001C47FD" w:rsidP="00C75A77">
            <w:pPr>
              <w:spacing w:before="60" w:after="60"/>
              <w:rPr>
                <w:rFonts w:cs="Arial"/>
              </w:rPr>
            </w:pPr>
            <w:r w:rsidRPr="0008065D">
              <w:rPr>
                <w:rFonts w:cs="Arial"/>
              </w:rPr>
              <w:t>Fee per one biometric ID card above the estimated volume</w:t>
            </w:r>
          </w:p>
        </w:tc>
        <w:tc>
          <w:tcPr>
            <w:tcW w:w="742" w:type="pct"/>
            <w:vAlign w:val="center"/>
          </w:tcPr>
          <w:p w14:paraId="45435031" w14:textId="77777777" w:rsidR="001C47FD" w:rsidRPr="0008065D" w:rsidRDefault="001C47FD" w:rsidP="00C75A77">
            <w:pPr>
              <w:spacing w:before="60" w:after="60"/>
              <w:jc w:val="center"/>
              <w:rPr>
                <w:rFonts w:cs="Arial"/>
              </w:rPr>
            </w:pPr>
          </w:p>
        </w:tc>
        <w:tc>
          <w:tcPr>
            <w:tcW w:w="742" w:type="pct"/>
            <w:vAlign w:val="center"/>
          </w:tcPr>
          <w:p w14:paraId="720768A3" w14:textId="77777777" w:rsidR="001C47FD" w:rsidRPr="0008065D" w:rsidRDefault="001C47FD" w:rsidP="00C75A77">
            <w:pPr>
              <w:spacing w:before="60" w:after="60"/>
              <w:jc w:val="center"/>
              <w:rPr>
                <w:rFonts w:cs="Arial"/>
              </w:rPr>
            </w:pPr>
          </w:p>
        </w:tc>
        <w:tc>
          <w:tcPr>
            <w:tcW w:w="742" w:type="pct"/>
          </w:tcPr>
          <w:p w14:paraId="19893E65" w14:textId="77777777" w:rsidR="001C47FD" w:rsidRPr="0008065D" w:rsidRDefault="001C47FD" w:rsidP="00C75A77">
            <w:pPr>
              <w:spacing w:before="60" w:after="60"/>
              <w:jc w:val="center"/>
              <w:rPr>
                <w:rFonts w:cs="Arial"/>
              </w:rPr>
            </w:pPr>
          </w:p>
        </w:tc>
        <w:tc>
          <w:tcPr>
            <w:tcW w:w="742" w:type="pct"/>
          </w:tcPr>
          <w:p w14:paraId="412B744B" w14:textId="77777777" w:rsidR="001C47FD" w:rsidRPr="0008065D" w:rsidRDefault="001C47FD" w:rsidP="00C75A77">
            <w:pPr>
              <w:spacing w:before="60" w:after="60"/>
              <w:jc w:val="center"/>
              <w:rPr>
                <w:rFonts w:cs="Arial"/>
              </w:rPr>
            </w:pPr>
          </w:p>
        </w:tc>
        <w:tc>
          <w:tcPr>
            <w:tcW w:w="730" w:type="pct"/>
            <w:vAlign w:val="center"/>
          </w:tcPr>
          <w:p w14:paraId="364262AE" w14:textId="77777777" w:rsidR="001C47FD" w:rsidRPr="0008065D" w:rsidRDefault="001C47FD" w:rsidP="00C75A77">
            <w:pPr>
              <w:spacing w:before="60" w:after="60"/>
              <w:jc w:val="center"/>
              <w:rPr>
                <w:rFonts w:cs="Arial"/>
              </w:rPr>
            </w:pPr>
          </w:p>
        </w:tc>
      </w:tr>
    </w:tbl>
    <w:p w14:paraId="18587AEC" w14:textId="45C41F20" w:rsidR="00BC0B9E" w:rsidRPr="0008065D" w:rsidRDefault="00BC0B9E" w:rsidP="008D0C2E">
      <w:pPr>
        <w:pStyle w:val="HeadingforAnnex4"/>
        <w:ind w:left="357" w:hanging="357"/>
        <w:rPr>
          <w:rFonts w:cs="Arial"/>
          <w:lang w:val="en-US" w:eastAsia="fr-FR"/>
        </w:rPr>
      </w:pPr>
      <w:bookmarkStart w:id="157" w:name="_Ref157788801"/>
      <w:r w:rsidRPr="0008065D">
        <w:rPr>
          <w:rFonts w:cs="Arial"/>
          <w:lang w:val="en-US" w:eastAsia="fr-FR"/>
        </w:rPr>
        <w:t xml:space="preserve">Proposed fees: for </w:t>
      </w:r>
      <w:bookmarkStart w:id="158" w:name="_Hlk176870908"/>
      <w:r w:rsidR="00A50761" w:rsidRPr="0008065D">
        <w:rPr>
          <w:rFonts w:cs="Arial"/>
          <w:lang w:val="en-US" w:eastAsia="fr-FR"/>
        </w:rPr>
        <w:t>M</w:t>
      </w:r>
      <w:r w:rsidRPr="0008065D">
        <w:rPr>
          <w:rFonts w:cs="Arial"/>
          <w:lang w:val="en-US" w:eastAsia="fr-FR"/>
        </w:rPr>
        <w:t xml:space="preserve">aintenance and support </w:t>
      </w:r>
      <w:r w:rsidR="00A50761" w:rsidRPr="0008065D">
        <w:rPr>
          <w:rFonts w:cs="Arial"/>
          <w:lang w:val="en-US" w:eastAsia="fr-FR"/>
        </w:rPr>
        <w:t xml:space="preserve">services </w:t>
      </w:r>
      <w:r w:rsidRPr="0008065D">
        <w:rPr>
          <w:rFonts w:cs="Arial"/>
          <w:lang w:val="en-US" w:eastAsia="fr-FR"/>
        </w:rPr>
        <w:t>after the end of the Project</w:t>
      </w:r>
      <w:bookmarkEnd w:id="158"/>
    </w:p>
    <w:tbl>
      <w:tblPr>
        <w:tblStyle w:val="TableGrid"/>
        <w:tblW w:w="0" w:type="auto"/>
        <w:tblLook w:val="04A0" w:firstRow="1" w:lastRow="0" w:firstColumn="1" w:lastColumn="0" w:noHBand="0" w:noVBand="1"/>
      </w:tblPr>
      <w:tblGrid>
        <w:gridCol w:w="618"/>
        <w:gridCol w:w="5428"/>
        <w:gridCol w:w="3201"/>
      </w:tblGrid>
      <w:tr w:rsidR="00BC0B9E" w:rsidRPr="0008065D" w14:paraId="29F3FF61" w14:textId="77777777">
        <w:trPr>
          <w:trHeight w:val="521"/>
        </w:trPr>
        <w:tc>
          <w:tcPr>
            <w:tcW w:w="618" w:type="dxa"/>
            <w:shd w:val="clear" w:color="auto" w:fill="D9D9D9" w:themeFill="background1" w:themeFillShade="D9"/>
            <w:vAlign w:val="center"/>
          </w:tcPr>
          <w:p w14:paraId="15707C3D" w14:textId="77777777" w:rsidR="00BC0B9E" w:rsidRPr="0008065D" w:rsidRDefault="00BC0B9E">
            <w:pPr>
              <w:spacing w:before="60" w:after="60"/>
              <w:rPr>
                <w:rFonts w:cs="Arial"/>
              </w:rPr>
            </w:pPr>
            <w:r w:rsidRPr="0008065D">
              <w:rPr>
                <w:rFonts w:cs="Arial"/>
                <w:b/>
              </w:rPr>
              <w:t>No.</w:t>
            </w:r>
          </w:p>
        </w:tc>
        <w:tc>
          <w:tcPr>
            <w:tcW w:w="5428" w:type="dxa"/>
            <w:shd w:val="clear" w:color="auto" w:fill="D9D9D9" w:themeFill="background1" w:themeFillShade="D9"/>
            <w:vAlign w:val="center"/>
          </w:tcPr>
          <w:p w14:paraId="175AF519" w14:textId="749A8000" w:rsidR="00BC0B9E" w:rsidRPr="0008065D" w:rsidRDefault="00BC0B9E">
            <w:pPr>
              <w:spacing w:before="60" w:after="60"/>
              <w:rPr>
                <w:rFonts w:cs="Arial"/>
              </w:rPr>
            </w:pPr>
            <w:r w:rsidRPr="0008065D">
              <w:rPr>
                <w:rFonts w:cs="Arial"/>
                <w:b/>
              </w:rPr>
              <w:t>Item</w:t>
            </w:r>
          </w:p>
        </w:tc>
        <w:tc>
          <w:tcPr>
            <w:tcW w:w="3201" w:type="dxa"/>
            <w:shd w:val="clear" w:color="auto" w:fill="D9D9D9" w:themeFill="background1" w:themeFillShade="D9"/>
            <w:vAlign w:val="center"/>
          </w:tcPr>
          <w:p w14:paraId="177977C2" w14:textId="77777777" w:rsidR="00BC0B9E" w:rsidRPr="0008065D" w:rsidRDefault="00BC0B9E">
            <w:pPr>
              <w:spacing w:before="60" w:after="60"/>
              <w:rPr>
                <w:rFonts w:cs="Arial"/>
              </w:rPr>
            </w:pPr>
            <w:r w:rsidRPr="0008065D">
              <w:rPr>
                <w:rFonts w:cs="Arial"/>
                <w:b/>
              </w:rPr>
              <w:t>Fee per unit, AMD (including taxes and charges)</w:t>
            </w:r>
          </w:p>
        </w:tc>
      </w:tr>
      <w:tr w:rsidR="00BC0B9E" w:rsidRPr="0008065D" w14:paraId="7A399726" w14:textId="77777777">
        <w:trPr>
          <w:trHeight w:val="521"/>
        </w:trPr>
        <w:tc>
          <w:tcPr>
            <w:tcW w:w="618" w:type="dxa"/>
            <w:vAlign w:val="center"/>
          </w:tcPr>
          <w:p w14:paraId="10990508" w14:textId="77777777" w:rsidR="00BC0B9E" w:rsidRPr="0008065D" w:rsidRDefault="00BC0B9E">
            <w:pPr>
              <w:spacing w:before="60" w:after="60"/>
              <w:rPr>
                <w:rFonts w:cs="Arial"/>
              </w:rPr>
            </w:pPr>
            <w:r w:rsidRPr="0008065D">
              <w:rPr>
                <w:rFonts w:cs="Arial"/>
              </w:rPr>
              <w:t>3.1</w:t>
            </w:r>
          </w:p>
        </w:tc>
        <w:tc>
          <w:tcPr>
            <w:tcW w:w="5428" w:type="dxa"/>
            <w:vAlign w:val="center"/>
          </w:tcPr>
          <w:p w14:paraId="5962C0BF" w14:textId="304E2A3D" w:rsidR="00BC0B9E" w:rsidRPr="0008065D" w:rsidRDefault="00BC0B9E">
            <w:pPr>
              <w:spacing w:before="60" w:after="60"/>
              <w:rPr>
                <w:rFonts w:cs="Arial"/>
              </w:rPr>
            </w:pPr>
            <w:r w:rsidRPr="0008065D">
              <w:rPr>
                <w:rFonts w:cs="Arial"/>
              </w:rPr>
              <w:t>Fee for maintenance and support services per year (for 3 (three) years after the end of the Project)</w:t>
            </w:r>
          </w:p>
        </w:tc>
        <w:tc>
          <w:tcPr>
            <w:tcW w:w="3201" w:type="dxa"/>
            <w:vAlign w:val="center"/>
          </w:tcPr>
          <w:p w14:paraId="3C894C1C" w14:textId="77777777" w:rsidR="00BC0B9E" w:rsidRPr="0008065D" w:rsidRDefault="00BC0B9E">
            <w:pPr>
              <w:spacing w:before="60" w:after="60"/>
              <w:rPr>
                <w:rFonts w:cs="Arial"/>
              </w:rPr>
            </w:pPr>
          </w:p>
        </w:tc>
      </w:tr>
    </w:tbl>
    <w:p w14:paraId="0E6889DD" w14:textId="49400540" w:rsidR="00BC0B9E" w:rsidRPr="0008065D" w:rsidRDefault="00BC0B9E" w:rsidP="008D0C2E">
      <w:pPr>
        <w:pStyle w:val="HeadingforAnnex4"/>
        <w:ind w:left="357" w:hanging="357"/>
        <w:rPr>
          <w:rFonts w:cs="Arial"/>
          <w:lang w:val="en-US" w:eastAsia="fr-FR"/>
        </w:rPr>
      </w:pPr>
      <w:r w:rsidRPr="0008065D">
        <w:rPr>
          <w:rFonts w:cs="Arial"/>
          <w:lang w:val="en-US" w:eastAsia="fr-FR"/>
        </w:rPr>
        <w:t>Other proposed fees: for enrolment stations at the Armenian embassies and foreign missions</w:t>
      </w:r>
      <w:bookmarkEnd w:id="157"/>
      <w:r w:rsidR="009A78E5" w:rsidRPr="0008065D">
        <w:rPr>
          <w:rFonts w:cs="Arial"/>
          <w:lang w:val="en-US" w:eastAsia="fr-FR"/>
        </w:rPr>
        <w:t xml:space="preserve"> that may be opened after the </w:t>
      </w:r>
      <w:r w:rsidR="00A8459D" w:rsidRPr="0008065D">
        <w:rPr>
          <w:rFonts w:cs="Arial"/>
          <w:lang w:val="en-US" w:eastAsia="fr-FR"/>
        </w:rPr>
        <w:t>Award of Contract</w:t>
      </w:r>
      <w:r w:rsidRPr="0008065D">
        <w:rPr>
          <w:rFonts w:cs="Arial"/>
          <w:lang w:val="en-US" w:eastAsia="fr-FR"/>
        </w:rPr>
        <w:t xml:space="preserve"> </w:t>
      </w:r>
      <w:r w:rsidR="00A8459D" w:rsidRPr="0008065D">
        <w:rPr>
          <w:rFonts w:cs="Arial"/>
          <w:szCs w:val="16"/>
          <w:lang w:val="en-US"/>
        </w:rPr>
        <w:t xml:space="preserve">and </w:t>
      </w:r>
      <w:r w:rsidR="0033478B" w:rsidRPr="0008065D">
        <w:rPr>
          <w:rFonts w:cs="Arial"/>
          <w:szCs w:val="16"/>
          <w:lang w:val="en-US"/>
        </w:rPr>
        <w:t xml:space="preserve">exceeding </w:t>
      </w:r>
      <w:r w:rsidR="00E946BD" w:rsidRPr="0008065D">
        <w:rPr>
          <w:rFonts w:cs="Arial"/>
          <w:szCs w:val="16"/>
          <w:lang w:val="en-US"/>
        </w:rPr>
        <w:t xml:space="preserve">the number of </w:t>
      </w:r>
      <w:r w:rsidR="0033478B" w:rsidRPr="0008065D">
        <w:rPr>
          <w:rFonts w:cs="Arial"/>
          <w:szCs w:val="16"/>
          <w:lang w:val="en-US"/>
        </w:rPr>
        <w:t>69</w:t>
      </w:r>
      <w:r w:rsidR="005D259F" w:rsidRPr="0008065D">
        <w:rPr>
          <w:rFonts w:cs="Arial"/>
          <w:szCs w:val="16"/>
          <w:lang w:val="en-US"/>
        </w:rPr>
        <w:t xml:space="preserve"> enr</w:t>
      </w:r>
      <w:r w:rsidR="00F04EC1" w:rsidRPr="0008065D">
        <w:rPr>
          <w:rFonts w:cs="Arial"/>
          <w:szCs w:val="16"/>
          <w:lang w:val="en-US"/>
        </w:rPr>
        <w:t xml:space="preserve">olment </w:t>
      </w:r>
      <w:r w:rsidR="00FD7DED" w:rsidRPr="0008065D">
        <w:rPr>
          <w:rFonts w:cs="Arial"/>
          <w:szCs w:val="16"/>
          <w:lang w:val="en-US"/>
        </w:rPr>
        <w:t>s</w:t>
      </w:r>
      <w:r w:rsidR="000A209B" w:rsidRPr="0008065D">
        <w:rPr>
          <w:rFonts w:cs="Arial"/>
          <w:szCs w:val="16"/>
          <w:lang w:val="en-US"/>
        </w:rPr>
        <w:t xml:space="preserve">tations </w:t>
      </w:r>
      <w:r w:rsidR="009A78E5" w:rsidRPr="0008065D">
        <w:rPr>
          <w:rFonts w:cs="Arial"/>
          <w:szCs w:val="16"/>
          <w:lang w:val="en-US"/>
        </w:rPr>
        <w:t>indicated in the</w:t>
      </w:r>
      <w:r w:rsidR="002B3170" w:rsidRPr="0008065D">
        <w:rPr>
          <w:rFonts w:cs="Arial"/>
          <w:szCs w:val="16"/>
          <w:lang w:val="en-US"/>
        </w:rPr>
        <w:t xml:space="preserve"> Technical Requirements</w:t>
      </w:r>
    </w:p>
    <w:tbl>
      <w:tblPr>
        <w:tblStyle w:val="TableGrid"/>
        <w:tblW w:w="0" w:type="auto"/>
        <w:tblLook w:val="04A0" w:firstRow="1" w:lastRow="0" w:firstColumn="1" w:lastColumn="0" w:noHBand="0" w:noVBand="1"/>
      </w:tblPr>
      <w:tblGrid>
        <w:gridCol w:w="614"/>
        <w:gridCol w:w="4484"/>
        <w:gridCol w:w="2127"/>
        <w:gridCol w:w="2022"/>
      </w:tblGrid>
      <w:tr w:rsidR="00B4344E" w:rsidRPr="0008065D" w14:paraId="3294361D" w14:textId="6E2E9376" w:rsidTr="00C63352">
        <w:trPr>
          <w:trHeight w:val="521"/>
        </w:trPr>
        <w:tc>
          <w:tcPr>
            <w:tcW w:w="614" w:type="dxa"/>
            <w:vMerge w:val="restart"/>
            <w:shd w:val="clear" w:color="auto" w:fill="D9D9D9" w:themeFill="background1" w:themeFillShade="D9"/>
            <w:vAlign w:val="center"/>
          </w:tcPr>
          <w:p w14:paraId="5B7D9CE7" w14:textId="77777777" w:rsidR="00B4344E" w:rsidRPr="0008065D" w:rsidRDefault="00B4344E" w:rsidP="00B4344E">
            <w:pPr>
              <w:spacing w:before="60" w:after="60"/>
              <w:rPr>
                <w:rFonts w:cs="Arial"/>
              </w:rPr>
            </w:pPr>
            <w:r w:rsidRPr="0008065D">
              <w:rPr>
                <w:rFonts w:cs="Arial"/>
                <w:b/>
              </w:rPr>
              <w:t>No.</w:t>
            </w:r>
          </w:p>
        </w:tc>
        <w:tc>
          <w:tcPr>
            <w:tcW w:w="4484" w:type="dxa"/>
            <w:vMerge w:val="restart"/>
            <w:shd w:val="clear" w:color="auto" w:fill="D9D9D9" w:themeFill="background1" w:themeFillShade="D9"/>
            <w:vAlign w:val="center"/>
          </w:tcPr>
          <w:p w14:paraId="7CF93DE7" w14:textId="2A0AC945" w:rsidR="00B4344E" w:rsidRPr="0008065D" w:rsidRDefault="00B4344E" w:rsidP="00B4344E">
            <w:pPr>
              <w:spacing w:before="60" w:after="60"/>
              <w:rPr>
                <w:rFonts w:cs="Arial"/>
              </w:rPr>
            </w:pPr>
            <w:r w:rsidRPr="0008065D">
              <w:rPr>
                <w:rFonts w:cs="Arial"/>
                <w:b/>
              </w:rPr>
              <w:t>Item</w:t>
            </w:r>
            <w:r w:rsidR="00261837" w:rsidRPr="0008065D">
              <w:rPr>
                <w:rStyle w:val="FootnoteReference"/>
                <w:rFonts w:cs="Arial"/>
                <w:b/>
              </w:rPr>
              <w:footnoteReference w:id="6"/>
            </w:r>
          </w:p>
        </w:tc>
        <w:tc>
          <w:tcPr>
            <w:tcW w:w="4149" w:type="dxa"/>
            <w:gridSpan w:val="2"/>
            <w:shd w:val="clear" w:color="auto" w:fill="D9D9D9" w:themeFill="background1" w:themeFillShade="D9"/>
            <w:vAlign w:val="center"/>
          </w:tcPr>
          <w:p w14:paraId="0BDC0716" w14:textId="662D6F44" w:rsidR="00B4344E" w:rsidRPr="0008065D" w:rsidRDefault="00B4344E" w:rsidP="00B4344E">
            <w:pPr>
              <w:spacing w:before="60" w:after="60"/>
              <w:jc w:val="center"/>
              <w:rPr>
                <w:rFonts w:cs="Arial"/>
                <w:b/>
              </w:rPr>
            </w:pPr>
            <w:r w:rsidRPr="0008065D">
              <w:rPr>
                <w:rFonts w:cs="Arial"/>
                <w:b/>
              </w:rPr>
              <w:t>Fee per unit, AMD (including taxes and charges)</w:t>
            </w:r>
          </w:p>
        </w:tc>
      </w:tr>
      <w:tr w:rsidR="00B4344E" w:rsidRPr="0008065D" w14:paraId="2DD71AF5" w14:textId="77777777" w:rsidTr="00C63352">
        <w:trPr>
          <w:trHeight w:val="70"/>
        </w:trPr>
        <w:tc>
          <w:tcPr>
            <w:tcW w:w="614" w:type="dxa"/>
            <w:vMerge/>
            <w:shd w:val="clear" w:color="auto" w:fill="D9D9D9" w:themeFill="background1" w:themeFillShade="D9"/>
            <w:vAlign w:val="center"/>
          </w:tcPr>
          <w:p w14:paraId="63201832" w14:textId="77777777" w:rsidR="00B4344E" w:rsidRPr="0008065D" w:rsidRDefault="00B4344E" w:rsidP="00B4344E">
            <w:pPr>
              <w:spacing w:before="60" w:after="60"/>
              <w:rPr>
                <w:rFonts w:cs="Arial"/>
                <w:b/>
              </w:rPr>
            </w:pPr>
          </w:p>
        </w:tc>
        <w:tc>
          <w:tcPr>
            <w:tcW w:w="4484" w:type="dxa"/>
            <w:vMerge/>
            <w:shd w:val="clear" w:color="auto" w:fill="D9D9D9" w:themeFill="background1" w:themeFillShade="D9"/>
            <w:vAlign w:val="center"/>
          </w:tcPr>
          <w:p w14:paraId="614D1E8A" w14:textId="77777777" w:rsidR="00B4344E" w:rsidRPr="0008065D" w:rsidRDefault="00B4344E" w:rsidP="00B4344E">
            <w:pPr>
              <w:spacing w:before="60" w:after="60"/>
              <w:rPr>
                <w:rFonts w:cs="Arial"/>
                <w:b/>
              </w:rPr>
            </w:pPr>
          </w:p>
        </w:tc>
        <w:tc>
          <w:tcPr>
            <w:tcW w:w="2127" w:type="dxa"/>
            <w:shd w:val="clear" w:color="auto" w:fill="D9D9D9" w:themeFill="background1" w:themeFillShade="D9"/>
            <w:vAlign w:val="center"/>
          </w:tcPr>
          <w:p w14:paraId="66996EF2" w14:textId="04EACD0A" w:rsidR="00B4344E" w:rsidRPr="0008065D" w:rsidRDefault="00B4344E" w:rsidP="00B4344E">
            <w:pPr>
              <w:spacing w:before="60" w:after="60"/>
              <w:jc w:val="center"/>
              <w:rPr>
                <w:rFonts w:cs="Arial"/>
                <w:b/>
              </w:rPr>
            </w:pPr>
            <w:r w:rsidRPr="0008065D">
              <w:rPr>
                <w:rFonts w:cs="Arial"/>
                <w:b/>
              </w:rPr>
              <w:t>Regular solution</w:t>
            </w:r>
          </w:p>
        </w:tc>
        <w:tc>
          <w:tcPr>
            <w:tcW w:w="2022" w:type="dxa"/>
            <w:shd w:val="clear" w:color="auto" w:fill="D9D9D9" w:themeFill="background1" w:themeFillShade="D9"/>
            <w:vAlign w:val="center"/>
          </w:tcPr>
          <w:p w14:paraId="27421973" w14:textId="3902D321" w:rsidR="00B4344E" w:rsidRPr="0008065D" w:rsidRDefault="00B4344E" w:rsidP="00B4344E">
            <w:pPr>
              <w:spacing w:before="60" w:after="60"/>
              <w:jc w:val="center"/>
              <w:rPr>
                <w:rFonts w:cs="Arial"/>
                <w:b/>
              </w:rPr>
            </w:pPr>
            <w:r w:rsidRPr="0008065D">
              <w:rPr>
                <w:rFonts w:cs="Arial"/>
                <w:b/>
              </w:rPr>
              <w:t>All-in-one solution</w:t>
            </w:r>
          </w:p>
        </w:tc>
      </w:tr>
      <w:tr w:rsidR="00A934F7" w:rsidRPr="0008065D" w14:paraId="6A26C17C" w14:textId="66357B49" w:rsidTr="00C63352">
        <w:trPr>
          <w:trHeight w:val="521"/>
        </w:trPr>
        <w:tc>
          <w:tcPr>
            <w:tcW w:w="614" w:type="dxa"/>
            <w:vAlign w:val="center"/>
          </w:tcPr>
          <w:p w14:paraId="7AECB506" w14:textId="781279DD" w:rsidR="00A934F7" w:rsidRPr="0008065D" w:rsidRDefault="00A934F7">
            <w:pPr>
              <w:spacing w:before="60" w:after="60"/>
              <w:rPr>
                <w:rFonts w:cs="Arial"/>
              </w:rPr>
            </w:pPr>
            <w:r w:rsidRPr="0008065D">
              <w:rPr>
                <w:rFonts w:cs="Arial"/>
              </w:rPr>
              <w:t>4.1</w:t>
            </w:r>
          </w:p>
        </w:tc>
        <w:tc>
          <w:tcPr>
            <w:tcW w:w="4484" w:type="dxa"/>
            <w:vAlign w:val="center"/>
          </w:tcPr>
          <w:p w14:paraId="65E99F40" w14:textId="6C153B4A" w:rsidR="00A934F7" w:rsidRPr="0008065D" w:rsidRDefault="00A934F7">
            <w:pPr>
              <w:spacing w:before="60" w:after="60"/>
              <w:rPr>
                <w:rFonts w:cs="Arial"/>
              </w:rPr>
            </w:pPr>
            <w:r w:rsidRPr="0008065D">
              <w:rPr>
                <w:rFonts w:cs="Arial"/>
              </w:rPr>
              <w:t>Fee per 1 (one) mobile enrolment station, incl. instalment and maintenance related costs</w:t>
            </w:r>
          </w:p>
        </w:tc>
        <w:tc>
          <w:tcPr>
            <w:tcW w:w="2127" w:type="dxa"/>
            <w:vAlign w:val="center"/>
          </w:tcPr>
          <w:p w14:paraId="4E8F4A6B" w14:textId="77777777" w:rsidR="00A934F7" w:rsidRPr="0008065D" w:rsidRDefault="00A934F7" w:rsidP="00B4344E">
            <w:pPr>
              <w:spacing w:before="60" w:after="60"/>
              <w:jc w:val="center"/>
              <w:rPr>
                <w:rFonts w:cs="Arial"/>
              </w:rPr>
            </w:pPr>
          </w:p>
        </w:tc>
        <w:tc>
          <w:tcPr>
            <w:tcW w:w="2022" w:type="dxa"/>
            <w:vAlign w:val="center"/>
          </w:tcPr>
          <w:p w14:paraId="2CC79FCC" w14:textId="77777777" w:rsidR="00A934F7" w:rsidRPr="0008065D" w:rsidRDefault="00A934F7" w:rsidP="00B4344E">
            <w:pPr>
              <w:spacing w:before="60" w:after="60"/>
              <w:jc w:val="center"/>
              <w:rPr>
                <w:rFonts w:cs="Arial"/>
              </w:rPr>
            </w:pPr>
          </w:p>
        </w:tc>
      </w:tr>
      <w:tr w:rsidR="00A934F7" w:rsidRPr="0008065D" w14:paraId="4BE18D49" w14:textId="7FA3326A" w:rsidTr="00C63352">
        <w:trPr>
          <w:trHeight w:val="521"/>
        </w:trPr>
        <w:tc>
          <w:tcPr>
            <w:tcW w:w="614" w:type="dxa"/>
            <w:vAlign w:val="center"/>
          </w:tcPr>
          <w:p w14:paraId="6A80B573" w14:textId="2C72C357" w:rsidR="00A934F7" w:rsidRPr="0008065D" w:rsidRDefault="00A934F7">
            <w:pPr>
              <w:spacing w:before="60" w:after="60"/>
              <w:rPr>
                <w:rFonts w:cs="Arial"/>
              </w:rPr>
            </w:pPr>
            <w:r w:rsidRPr="0008065D">
              <w:rPr>
                <w:rFonts w:cs="Arial"/>
              </w:rPr>
              <w:t xml:space="preserve">4.2. </w:t>
            </w:r>
          </w:p>
        </w:tc>
        <w:tc>
          <w:tcPr>
            <w:tcW w:w="4484" w:type="dxa"/>
            <w:vAlign w:val="center"/>
          </w:tcPr>
          <w:p w14:paraId="66BDEF0A" w14:textId="381D8888" w:rsidR="00A934F7" w:rsidRPr="0008065D" w:rsidRDefault="00A934F7">
            <w:pPr>
              <w:spacing w:before="60" w:after="60"/>
              <w:rPr>
                <w:rFonts w:cs="Arial"/>
              </w:rPr>
            </w:pPr>
            <w:r w:rsidRPr="0008065D">
              <w:rPr>
                <w:rFonts w:cs="Arial"/>
              </w:rPr>
              <w:t>Fee per 1 (one) fixed enrolment station, incl. instalment and maintenance related costs</w:t>
            </w:r>
          </w:p>
        </w:tc>
        <w:tc>
          <w:tcPr>
            <w:tcW w:w="2127" w:type="dxa"/>
            <w:vAlign w:val="center"/>
          </w:tcPr>
          <w:p w14:paraId="1F8852EA" w14:textId="77777777" w:rsidR="00A934F7" w:rsidRPr="0008065D" w:rsidRDefault="00A934F7" w:rsidP="00B4344E">
            <w:pPr>
              <w:spacing w:before="60" w:after="60"/>
              <w:jc w:val="center"/>
              <w:rPr>
                <w:rFonts w:cs="Arial"/>
              </w:rPr>
            </w:pPr>
          </w:p>
        </w:tc>
        <w:tc>
          <w:tcPr>
            <w:tcW w:w="2022" w:type="dxa"/>
            <w:vAlign w:val="center"/>
          </w:tcPr>
          <w:p w14:paraId="32D2069B" w14:textId="77777777" w:rsidR="00A934F7" w:rsidRPr="0008065D" w:rsidRDefault="00A934F7" w:rsidP="00B4344E">
            <w:pPr>
              <w:spacing w:before="60" w:after="60"/>
              <w:jc w:val="center"/>
              <w:rPr>
                <w:rFonts w:cs="Arial"/>
              </w:rPr>
            </w:pPr>
          </w:p>
        </w:tc>
      </w:tr>
    </w:tbl>
    <w:p w14:paraId="4ED37C02" w14:textId="2F873B65" w:rsidR="00904EB1" w:rsidRPr="0008065D" w:rsidRDefault="00DD48EA" w:rsidP="008D0C2E">
      <w:pPr>
        <w:pStyle w:val="HeadingforAnnex4"/>
        <w:ind w:left="357" w:hanging="357"/>
        <w:rPr>
          <w:rFonts w:eastAsia="Times New Roman" w:cs="Arial"/>
          <w:szCs w:val="24"/>
          <w:lang w:val="en-US" w:eastAsia="fr-FR"/>
        </w:rPr>
      </w:pPr>
      <w:r w:rsidRPr="0008065D">
        <w:rPr>
          <w:rFonts w:cs="Arial"/>
          <w:lang w:val="en-US"/>
        </w:rPr>
        <w:t>Share of EU</w:t>
      </w:r>
      <w:r w:rsidRPr="0008065D">
        <w:rPr>
          <w:rFonts w:eastAsia="MS PGothic" w:cs="Arial"/>
          <w:lang w:val="en-US"/>
        </w:rPr>
        <w:t xml:space="preserve">-originated cost and </w:t>
      </w:r>
      <w:r w:rsidR="00EA1872" w:rsidRPr="0008065D">
        <w:rPr>
          <w:rFonts w:eastAsia="MS PGothic" w:cs="Arial"/>
          <w:lang w:val="en-US"/>
        </w:rPr>
        <w:t>s</w:t>
      </w:r>
      <w:r w:rsidRPr="0008065D">
        <w:rPr>
          <w:rFonts w:eastAsia="MS PGothic" w:cs="Arial"/>
          <w:lang w:val="en-US"/>
        </w:rPr>
        <w:t>hare of Armenia-originated cost in all costs</w:t>
      </w:r>
    </w:p>
    <w:tbl>
      <w:tblPr>
        <w:tblStyle w:val="TableGrid"/>
        <w:tblW w:w="5000" w:type="pct"/>
        <w:tblCellMar>
          <w:top w:w="57" w:type="dxa"/>
          <w:bottom w:w="57" w:type="dxa"/>
        </w:tblCellMar>
        <w:tblLook w:val="04A0" w:firstRow="1" w:lastRow="0" w:firstColumn="1" w:lastColumn="0" w:noHBand="0" w:noVBand="1"/>
      </w:tblPr>
      <w:tblGrid>
        <w:gridCol w:w="605"/>
        <w:gridCol w:w="6168"/>
        <w:gridCol w:w="2474"/>
      </w:tblGrid>
      <w:tr w:rsidR="00B32182" w:rsidRPr="0008065D" w14:paraId="21FB8043" w14:textId="643A1179" w:rsidTr="004503D4">
        <w:trPr>
          <w:trHeight w:val="58"/>
          <w:tblHeader/>
        </w:trPr>
        <w:tc>
          <w:tcPr>
            <w:tcW w:w="327" w:type="pct"/>
            <w:shd w:val="clear" w:color="auto" w:fill="D9D9D9" w:themeFill="background1" w:themeFillShade="D9"/>
            <w:vAlign w:val="center"/>
          </w:tcPr>
          <w:p w14:paraId="777895F5" w14:textId="77777777" w:rsidR="00B32182" w:rsidRPr="0008065D" w:rsidRDefault="00B32182" w:rsidP="003952CB">
            <w:pPr>
              <w:spacing w:before="60" w:after="60"/>
              <w:rPr>
                <w:rFonts w:cs="Arial"/>
              </w:rPr>
            </w:pPr>
            <w:r w:rsidRPr="0008065D">
              <w:rPr>
                <w:rFonts w:cs="Arial"/>
                <w:b/>
              </w:rPr>
              <w:t>No.</w:t>
            </w:r>
          </w:p>
        </w:tc>
        <w:tc>
          <w:tcPr>
            <w:tcW w:w="3335" w:type="pct"/>
            <w:shd w:val="clear" w:color="auto" w:fill="D9D9D9" w:themeFill="background1" w:themeFillShade="D9"/>
            <w:vAlign w:val="center"/>
          </w:tcPr>
          <w:p w14:paraId="681DCF5D" w14:textId="5690F17A" w:rsidR="00B32182" w:rsidRPr="0008065D" w:rsidRDefault="00B32182" w:rsidP="003952CB">
            <w:pPr>
              <w:spacing w:before="60" w:after="60"/>
              <w:rPr>
                <w:rFonts w:cs="Arial"/>
              </w:rPr>
            </w:pPr>
            <w:r w:rsidRPr="0008065D">
              <w:rPr>
                <w:rFonts w:cs="Arial"/>
                <w:b/>
              </w:rPr>
              <w:t>Item</w:t>
            </w:r>
          </w:p>
        </w:tc>
        <w:tc>
          <w:tcPr>
            <w:tcW w:w="1338" w:type="pct"/>
            <w:shd w:val="clear" w:color="auto" w:fill="D9D9D9" w:themeFill="background1" w:themeFillShade="D9"/>
          </w:tcPr>
          <w:p w14:paraId="22BD4ABE" w14:textId="6E6BBF82" w:rsidR="00B32182" w:rsidRPr="0008065D" w:rsidRDefault="004503D4" w:rsidP="004503D4">
            <w:pPr>
              <w:spacing w:before="60" w:after="60"/>
              <w:rPr>
                <w:rFonts w:cs="Arial"/>
                <w:b/>
              </w:rPr>
            </w:pPr>
            <w:r w:rsidRPr="0008065D">
              <w:rPr>
                <w:rFonts w:cs="Arial"/>
                <w:b/>
              </w:rPr>
              <w:t>Share, %</w:t>
            </w:r>
          </w:p>
        </w:tc>
      </w:tr>
      <w:tr w:rsidR="00B32182" w:rsidRPr="0008065D" w14:paraId="01A28639" w14:textId="77CB582C" w:rsidTr="00842F91">
        <w:trPr>
          <w:trHeight w:val="13"/>
        </w:trPr>
        <w:tc>
          <w:tcPr>
            <w:tcW w:w="327" w:type="pct"/>
            <w:vAlign w:val="center"/>
          </w:tcPr>
          <w:p w14:paraId="3CE73689" w14:textId="7A9F13DF" w:rsidR="00B32182" w:rsidRPr="0008065D" w:rsidRDefault="00B32182" w:rsidP="003952CB">
            <w:pPr>
              <w:spacing w:before="60" w:after="60"/>
              <w:rPr>
                <w:rFonts w:cs="Arial"/>
              </w:rPr>
            </w:pPr>
            <w:r w:rsidRPr="0008065D">
              <w:rPr>
                <w:rFonts w:cs="Arial"/>
              </w:rPr>
              <w:t>5.1</w:t>
            </w:r>
          </w:p>
        </w:tc>
        <w:tc>
          <w:tcPr>
            <w:tcW w:w="3335" w:type="pct"/>
            <w:vAlign w:val="center"/>
          </w:tcPr>
          <w:p w14:paraId="0D240442" w14:textId="01C64052" w:rsidR="00B32182" w:rsidRPr="0008065D" w:rsidRDefault="000249AA" w:rsidP="003952CB">
            <w:pPr>
              <w:spacing w:before="60" w:after="60"/>
              <w:rPr>
                <w:rFonts w:cs="Arial"/>
              </w:rPr>
            </w:pPr>
            <w:r w:rsidRPr="0008065D">
              <w:rPr>
                <w:rFonts w:cs="Arial"/>
              </w:rPr>
              <w:t>Share of EU-originated cost</w:t>
            </w:r>
            <w:r w:rsidR="00011103" w:rsidRPr="0008065D">
              <w:rPr>
                <w:rFonts w:cs="Arial"/>
              </w:rPr>
              <w:t>, excluding financing costs,</w:t>
            </w:r>
            <w:r w:rsidRPr="0008065D">
              <w:rPr>
                <w:rFonts w:cs="Arial"/>
              </w:rPr>
              <w:t xml:space="preserve"> in all costs</w:t>
            </w:r>
          </w:p>
        </w:tc>
        <w:tc>
          <w:tcPr>
            <w:tcW w:w="1338" w:type="pct"/>
          </w:tcPr>
          <w:p w14:paraId="4F029907" w14:textId="77777777" w:rsidR="00B32182" w:rsidRPr="0008065D" w:rsidRDefault="00B32182" w:rsidP="003952CB">
            <w:pPr>
              <w:spacing w:before="60" w:after="60"/>
              <w:rPr>
                <w:rFonts w:cs="Arial"/>
              </w:rPr>
            </w:pPr>
          </w:p>
        </w:tc>
      </w:tr>
      <w:tr w:rsidR="00B32182" w:rsidRPr="0008065D" w14:paraId="212B1646" w14:textId="6CE2EE5A" w:rsidTr="00842F91">
        <w:trPr>
          <w:trHeight w:val="13"/>
        </w:trPr>
        <w:tc>
          <w:tcPr>
            <w:tcW w:w="327" w:type="pct"/>
            <w:vAlign w:val="center"/>
          </w:tcPr>
          <w:p w14:paraId="5303E9EF" w14:textId="1CA68F6A" w:rsidR="00B32182" w:rsidRPr="0008065D" w:rsidRDefault="00B32182" w:rsidP="003952CB">
            <w:pPr>
              <w:spacing w:before="60" w:after="60"/>
              <w:rPr>
                <w:rFonts w:cs="Arial"/>
              </w:rPr>
            </w:pPr>
            <w:r w:rsidRPr="0008065D">
              <w:rPr>
                <w:rFonts w:cs="Arial"/>
              </w:rPr>
              <w:t xml:space="preserve">5.2. </w:t>
            </w:r>
          </w:p>
        </w:tc>
        <w:tc>
          <w:tcPr>
            <w:tcW w:w="3335" w:type="pct"/>
            <w:vAlign w:val="center"/>
          </w:tcPr>
          <w:p w14:paraId="58325CA0" w14:textId="73F05140" w:rsidR="00B32182" w:rsidRPr="0008065D" w:rsidRDefault="000249AA" w:rsidP="003952CB">
            <w:pPr>
              <w:spacing w:before="60" w:after="60"/>
              <w:rPr>
                <w:rFonts w:cs="Arial"/>
              </w:rPr>
            </w:pPr>
            <w:r w:rsidRPr="0008065D">
              <w:rPr>
                <w:rFonts w:cs="Arial"/>
              </w:rPr>
              <w:t>Share of Armenia-originated cost</w:t>
            </w:r>
            <w:r w:rsidR="00011103" w:rsidRPr="0008065D">
              <w:rPr>
                <w:rFonts w:cs="Arial"/>
              </w:rPr>
              <w:t>, excluding financing costs,</w:t>
            </w:r>
            <w:r w:rsidRPr="0008065D">
              <w:rPr>
                <w:rFonts w:cs="Arial"/>
              </w:rPr>
              <w:t xml:space="preserve"> in all costs</w:t>
            </w:r>
          </w:p>
        </w:tc>
        <w:tc>
          <w:tcPr>
            <w:tcW w:w="1338" w:type="pct"/>
          </w:tcPr>
          <w:p w14:paraId="58DEEBA1" w14:textId="77777777" w:rsidR="00B32182" w:rsidRPr="0008065D" w:rsidRDefault="00B32182" w:rsidP="003952CB">
            <w:pPr>
              <w:spacing w:before="60" w:after="60"/>
              <w:rPr>
                <w:rFonts w:cs="Arial"/>
              </w:rPr>
            </w:pPr>
          </w:p>
        </w:tc>
      </w:tr>
    </w:tbl>
    <w:p w14:paraId="128588E1" w14:textId="77777777" w:rsidR="008D0C2E" w:rsidRPr="0008065D" w:rsidRDefault="008D0C2E" w:rsidP="008D0C2E">
      <w:pPr>
        <w:suppressAutoHyphens/>
        <w:spacing w:before="120" w:after="0" w:line="288" w:lineRule="auto"/>
        <w:rPr>
          <w:rFonts w:eastAsia="Times New Roman" w:cs="Arial"/>
          <w:noProof/>
          <w:szCs w:val="24"/>
          <w:lang w:eastAsia="fr-FR"/>
        </w:rPr>
      </w:pPr>
    </w:p>
    <w:p w14:paraId="67034ACA" w14:textId="77777777" w:rsidR="000F24FF" w:rsidRPr="0008065D" w:rsidRDefault="000F24FF" w:rsidP="008D0C2E">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w:t>
      </w:r>
      <w:r w:rsidRPr="0008065D">
        <w:rPr>
          <w:rFonts w:eastAsia="Times New Roman" w:cs="Arial"/>
          <w:noProof/>
          <w:szCs w:val="24"/>
          <w:highlight w:val="darkGray"/>
          <w:lang w:eastAsia="fr-FR"/>
        </w:rPr>
        <w:t>Signature</w:t>
      </w:r>
      <w:r w:rsidRPr="0008065D">
        <w:rPr>
          <w:rFonts w:eastAsia="Times New Roman" w:cs="Arial"/>
          <w:noProof/>
          <w:szCs w:val="24"/>
          <w:lang w:eastAsia="fr-FR"/>
        </w:rPr>
        <w:t>]</w:t>
      </w:r>
    </w:p>
    <w:p w14:paraId="0459068C" w14:textId="77777777" w:rsidR="000F24FF" w:rsidRPr="0008065D" w:rsidRDefault="000F24FF" w:rsidP="000F24FF">
      <w:pPr>
        <w:suppressAutoHyphens/>
        <w:spacing w:before="0" w:after="240" w:line="288" w:lineRule="auto"/>
        <w:rPr>
          <w:rFonts w:eastAsia="Times New Roman" w:cs="Arial"/>
          <w:noProof/>
          <w:szCs w:val="24"/>
          <w:lang w:eastAsia="fr-FR"/>
        </w:rPr>
      </w:pPr>
      <w:r w:rsidRPr="0008065D">
        <w:rPr>
          <w:rFonts w:eastAsia="Times New Roman" w:cs="Arial"/>
          <w:noProof/>
          <w:szCs w:val="24"/>
          <w:lang w:eastAsia="fr-FR"/>
        </w:rPr>
        <w:t>In the capacity of __________________________[</w:t>
      </w:r>
      <w:r w:rsidRPr="0008065D">
        <w:rPr>
          <w:rFonts w:eastAsia="Times New Roman" w:cs="Arial"/>
          <w:noProof/>
          <w:szCs w:val="24"/>
          <w:highlight w:val="darkGray"/>
          <w:lang w:eastAsia="fr-FR"/>
        </w:rPr>
        <w:t>position of</w:t>
      </w:r>
      <w:r w:rsidRPr="0008065D">
        <w:rPr>
          <w:rFonts w:eastAsia="Times New Roman" w:cs="Arial"/>
          <w:noProof/>
          <w:szCs w:val="24"/>
          <w:lang w:eastAsia="fr-FR"/>
        </w:rPr>
        <w:t>] _________________[</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p>
    <w:p w14:paraId="21AD59DE" w14:textId="77D9FE48" w:rsidR="00F53D4C" w:rsidRPr="0008065D" w:rsidRDefault="000F24FF" w:rsidP="00C63352">
      <w:pPr>
        <w:suppressAutoHyphens/>
        <w:spacing w:before="0" w:after="240" w:line="288" w:lineRule="auto"/>
        <w:rPr>
          <w:rFonts w:eastAsia="Times New Roman" w:cs="Arial"/>
          <w:color w:val="000000" w:themeColor="text1"/>
          <w:szCs w:val="24"/>
          <w:lang w:eastAsia="fr-FR"/>
        </w:rPr>
      </w:pPr>
      <w:r w:rsidRPr="0008065D">
        <w:rPr>
          <w:rFonts w:eastAsia="Times New Roman" w:cs="Arial"/>
          <w:noProof/>
          <w:szCs w:val="24"/>
          <w:lang w:eastAsia="fr-FR"/>
        </w:rPr>
        <w:t>Authorized to sign this Financial Proposal Form for ____________________________[</w:t>
      </w:r>
      <w:r w:rsidRPr="0008065D">
        <w:rPr>
          <w:rFonts w:eastAsia="Times New Roman" w:cs="Arial"/>
          <w:noProof/>
          <w:szCs w:val="24"/>
          <w:highlight w:val="darkGray"/>
          <w:lang w:eastAsia="fr-FR"/>
        </w:rPr>
        <w:t>name of the Qualified Applicant</w:t>
      </w:r>
      <w:r w:rsidRPr="0008065D">
        <w:rPr>
          <w:rFonts w:eastAsia="Times New Roman" w:cs="Arial"/>
          <w:noProof/>
          <w:szCs w:val="24"/>
          <w:lang w:eastAsia="fr-FR"/>
        </w:rPr>
        <w:t>]</w:t>
      </w:r>
      <w:r w:rsidR="00F53D4C" w:rsidRPr="0008065D">
        <w:rPr>
          <w:rFonts w:eastAsia="Times New Roman" w:cs="Arial"/>
          <w:color w:val="000000" w:themeColor="text1"/>
          <w:szCs w:val="24"/>
          <w:lang w:eastAsia="fr-FR"/>
        </w:rPr>
        <w:br w:type="page"/>
      </w:r>
    </w:p>
    <w:p w14:paraId="45DF0290" w14:textId="16626B81" w:rsidR="00D95910" w:rsidRPr="0008065D" w:rsidRDefault="00A33859">
      <w:pPr>
        <w:pStyle w:val="Heading4"/>
        <w:numPr>
          <w:ilvl w:val="0"/>
          <w:numId w:val="27"/>
        </w:numPr>
        <w:spacing w:before="0" w:after="240" w:line="288" w:lineRule="auto"/>
        <w:jc w:val="center"/>
        <w:rPr>
          <w:rFonts w:cs="Arial"/>
        </w:rPr>
      </w:pPr>
      <w:bookmarkStart w:id="159" w:name="_Ref157008704"/>
      <w:bookmarkStart w:id="160" w:name="_Ref157796249"/>
      <w:bookmarkStart w:id="161" w:name="_Toc170152196"/>
      <w:bookmarkEnd w:id="129"/>
      <w:bookmarkEnd w:id="130"/>
      <w:r w:rsidRPr="0008065D">
        <w:rPr>
          <w:rFonts w:cs="Arial"/>
        </w:rPr>
        <w:lastRenderedPageBreak/>
        <w:t xml:space="preserve">EVALUATION OF </w:t>
      </w:r>
      <w:bookmarkEnd w:id="159"/>
      <w:r w:rsidR="00653495" w:rsidRPr="0008065D">
        <w:rPr>
          <w:rFonts w:cs="Arial"/>
        </w:rPr>
        <w:t>BIDS</w:t>
      </w:r>
      <w:bookmarkEnd w:id="160"/>
      <w:bookmarkEnd w:id="161"/>
    </w:p>
    <w:p w14:paraId="4BCFCFB1" w14:textId="5974D2C5" w:rsidR="0021688F" w:rsidRPr="0008065D" w:rsidRDefault="00823EF2" w:rsidP="00B90A24">
      <w:pPr>
        <w:pStyle w:val="HeadingforAnnex4"/>
        <w:numPr>
          <w:ilvl w:val="0"/>
          <w:numId w:val="50"/>
        </w:numPr>
        <w:ind w:left="360"/>
        <w:rPr>
          <w:rFonts w:cs="Arial"/>
          <w:lang w:val="en-US"/>
        </w:rPr>
      </w:pPr>
      <w:bookmarkStart w:id="162" w:name="_Ref157796366"/>
      <w:bookmarkStart w:id="163" w:name="_Ref132382985"/>
      <w:r w:rsidRPr="0008065D">
        <w:rPr>
          <w:rFonts w:cs="Arial"/>
          <w:lang w:val="en-US"/>
        </w:rPr>
        <w:t>Specification of quality- and value-based selection method in evaluation of Bids</w:t>
      </w:r>
      <w:bookmarkEnd w:id="162"/>
    </w:p>
    <w:bookmarkEnd w:id="163"/>
    <w:p w14:paraId="378737CF" w14:textId="4E776BCE" w:rsidR="00823EF2" w:rsidRPr="0008065D" w:rsidRDefault="00823EF2" w:rsidP="00823EF2">
      <w:pPr>
        <w:pStyle w:val="HeadingforAnnex4"/>
        <w:numPr>
          <w:ilvl w:val="0"/>
          <w:numId w:val="0"/>
        </w:numPr>
        <w:rPr>
          <w:rFonts w:cs="Arial"/>
          <w:b w:val="0"/>
          <w:lang w:val="en-US"/>
        </w:rPr>
      </w:pPr>
      <w:r w:rsidRPr="0008065D">
        <w:rPr>
          <w:rFonts w:cs="Arial"/>
          <w:b w:val="0"/>
          <w:lang w:val="en-US"/>
        </w:rPr>
        <w:t>The Bids will be evaluated consecutively (with opening and evaluation of Technical Proposals first and the subsequent opening and evaluation of Financial Proposals) and cumulatively (with assignment of the total score for the Bid following completed evaluation of both Technical Proposal and Financial Proposal), based on the technical quality and price criteria summarized in the table below.</w:t>
      </w:r>
    </w:p>
    <w:tbl>
      <w:tblPr>
        <w:tblStyle w:val="TableGrid"/>
        <w:tblW w:w="9355" w:type="dxa"/>
        <w:tblLook w:val="04A0" w:firstRow="1" w:lastRow="0" w:firstColumn="1" w:lastColumn="0" w:noHBand="0" w:noVBand="1"/>
      </w:tblPr>
      <w:tblGrid>
        <w:gridCol w:w="828"/>
        <w:gridCol w:w="2411"/>
        <w:gridCol w:w="1898"/>
        <w:gridCol w:w="1263"/>
        <w:gridCol w:w="1428"/>
        <w:gridCol w:w="1527"/>
      </w:tblGrid>
      <w:tr w:rsidR="00BB0542" w:rsidRPr="0008065D" w14:paraId="3A8C3085" w14:textId="77777777" w:rsidTr="000E1E85">
        <w:trPr>
          <w:tblHeader/>
        </w:trPr>
        <w:tc>
          <w:tcPr>
            <w:tcW w:w="828" w:type="dxa"/>
            <w:shd w:val="clear" w:color="auto" w:fill="D9D9D9" w:themeFill="background1" w:themeFillShade="D9"/>
            <w:vAlign w:val="center"/>
          </w:tcPr>
          <w:p w14:paraId="40458C3A"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No.</w:t>
            </w:r>
          </w:p>
        </w:tc>
        <w:tc>
          <w:tcPr>
            <w:tcW w:w="2411" w:type="dxa"/>
            <w:shd w:val="clear" w:color="auto" w:fill="D9D9D9" w:themeFill="background1" w:themeFillShade="D9"/>
            <w:vAlign w:val="center"/>
          </w:tcPr>
          <w:p w14:paraId="47217179"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Evaluation criteria</w:t>
            </w:r>
          </w:p>
        </w:tc>
        <w:tc>
          <w:tcPr>
            <w:tcW w:w="1898" w:type="dxa"/>
            <w:shd w:val="clear" w:color="auto" w:fill="D9D9D9" w:themeFill="background1" w:themeFillShade="D9"/>
            <w:vAlign w:val="center"/>
          </w:tcPr>
          <w:p w14:paraId="690B1814" w14:textId="7903F110"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Required confirmation</w:t>
            </w:r>
          </w:p>
        </w:tc>
        <w:tc>
          <w:tcPr>
            <w:tcW w:w="1263" w:type="dxa"/>
            <w:shd w:val="clear" w:color="auto" w:fill="D9D9D9" w:themeFill="background1" w:themeFillShade="D9"/>
            <w:vAlign w:val="center"/>
          </w:tcPr>
          <w:p w14:paraId="69A7B166"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Maximum score</w:t>
            </w:r>
          </w:p>
        </w:tc>
        <w:tc>
          <w:tcPr>
            <w:tcW w:w="1428" w:type="dxa"/>
            <w:shd w:val="clear" w:color="auto" w:fill="D9D9D9" w:themeFill="background1" w:themeFillShade="D9"/>
            <w:vAlign w:val="center"/>
          </w:tcPr>
          <w:p w14:paraId="614D72BD"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Comparative weight of functional parameter</w:t>
            </w:r>
          </w:p>
        </w:tc>
        <w:tc>
          <w:tcPr>
            <w:tcW w:w="1527" w:type="dxa"/>
            <w:shd w:val="clear" w:color="auto" w:fill="D9D9D9" w:themeFill="background1" w:themeFillShade="D9"/>
            <w:vAlign w:val="center"/>
          </w:tcPr>
          <w:p w14:paraId="7337B0F2" w14:textId="602E5194"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Comparative weight in evaluation of the Bid</w:t>
            </w:r>
          </w:p>
        </w:tc>
      </w:tr>
      <w:tr w:rsidR="00BB0542" w:rsidRPr="0008065D" w14:paraId="244AC4A5" w14:textId="77777777" w:rsidTr="000E1E85">
        <w:tc>
          <w:tcPr>
            <w:tcW w:w="828" w:type="dxa"/>
            <w:shd w:val="clear" w:color="auto" w:fill="F2F2F2" w:themeFill="background1" w:themeFillShade="F2"/>
          </w:tcPr>
          <w:p w14:paraId="0353ECA8" w14:textId="70798DD5"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1.</w:t>
            </w:r>
          </w:p>
        </w:tc>
        <w:tc>
          <w:tcPr>
            <w:tcW w:w="7000" w:type="dxa"/>
            <w:gridSpan w:val="4"/>
            <w:shd w:val="clear" w:color="auto" w:fill="F2F2F2" w:themeFill="background1" w:themeFillShade="F2"/>
          </w:tcPr>
          <w:p w14:paraId="45AA8FB2" w14:textId="2036510D" w:rsidR="00BB0542" w:rsidRPr="0008065D" w:rsidRDefault="00BB0542" w:rsidP="00BB0542">
            <w:pPr>
              <w:widowControl w:val="0"/>
              <w:spacing w:before="60" w:after="60"/>
              <w:rPr>
                <w:rFonts w:eastAsia="Times New Roman" w:cs="Arial"/>
                <w:b/>
                <w:bCs/>
                <w:color w:val="000000"/>
              </w:rPr>
            </w:pPr>
            <w:r w:rsidRPr="0008065D">
              <w:rPr>
                <w:rFonts w:eastAsia="Times New Roman" w:cs="Arial"/>
                <w:b/>
                <w:bCs/>
                <w:color w:val="000000"/>
              </w:rPr>
              <w:t>Quality of the Technical Proposal (T)</w:t>
            </w:r>
          </w:p>
        </w:tc>
        <w:tc>
          <w:tcPr>
            <w:tcW w:w="1527" w:type="dxa"/>
            <w:shd w:val="clear" w:color="auto" w:fill="F2F2F2" w:themeFill="background1" w:themeFillShade="F2"/>
          </w:tcPr>
          <w:p w14:paraId="3B576F04"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Y = 70</w:t>
            </w:r>
          </w:p>
        </w:tc>
      </w:tr>
      <w:tr w:rsidR="00BB0542" w:rsidRPr="0008065D" w14:paraId="3C35DCF6" w14:textId="77777777" w:rsidTr="000E1E85">
        <w:tc>
          <w:tcPr>
            <w:tcW w:w="828" w:type="dxa"/>
          </w:tcPr>
          <w:p w14:paraId="6366BFC3" w14:textId="6474DEBC"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bCs/>
                <w:color w:val="000000"/>
              </w:rPr>
              <w:t>1.1.</w:t>
            </w:r>
          </w:p>
        </w:tc>
        <w:tc>
          <w:tcPr>
            <w:tcW w:w="7000" w:type="dxa"/>
            <w:gridSpan w:val="4"/>
          </w:tcPr>
          <w:p w14:paraId="77D7832A" w14:textId="66C91764" w:rsidR="00BB0542" w:rsidRPr="0008065D" w:rsidRDefault="00BB0542" w:rsidP="00BB0542">
            <w:pPr>
              <w:widowControl w:val="0"/>
              <w:spacing w:before="60" w:after="60"/>
              <w:rPr>
                <w:rFonts w:eastAsia="Times New Roman" w:cs="Arial"/>
                <w:b/>
                <w:bCs/>
                <w:color w:val="000000"/>
              </w:rPr>
            </w:pPr>
            <w:r w:rsidRPr="0008065D">
              <w:rPr>
                <w:rFonts w:eastAsia="Times New Roman" w:cs="Arial"/>
                <w:b/>
                <w:bCs/>
                <w:color w:val="000000"/>
              </w:rPr>
              <w:t>Compliance with technical requirements and quality, completeness, and feasibility of suggested approach with respect to physical infrastructure (T</w:t>
            </w:r>
            <w:r w:rsidRPr="0008065D">
              <w:rPr>
                <w:rFonts w:eastAsia="Times New Roman" w:cs="Arial"/>
                <w:b/>
                <w:bCs/>
                <w:color w:val="000000"/>
                <w:vertAlign w:val="subscript"/>
              </w:rPr>
              <w:t>1</w:t>
            </w:r>
            <w:r w:rsidRPr="0008065D">
              <w:rPr>
                <w:rFonts w:eastAsia="Times New Roman" w:cs="Arial"/>
                <w:b/>
                <w:bCs/>
                <w:color w:val="000000"/>
              </w:rPr>
              <w:t>)</w:t>
            </w:r>
          </w:p>
        </w:tc>
        <w:tc>
          <w:tcPr>
            <w:tcW w:w="1527" w:type="dxa"/>
          </w:tcPr>
          <w:p w14:paraId="21CFCE9B"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color w:val="000000"/>
              </w:rPr>
              <w:t>Y</w:t>
            </w:r>
            <w:r w:rsidRPr="0008065D">
              <w:rPr>
                <w:rFonts w:eastAsia="Times New Roman" w:cs="Arial"/>
                <w:b/>
                <w:color w:val="000000"/>
                <w:vertAlign w:val="subscript"/>
              </w:rPr>
              <w:t>1</w:t>
            </w:r>
            <w:r w:rsidRPr="0008065D">
              <w:rPr>
                <w:rFonts w:eastAsia="Times New Roman" w:cs="Arial"/>
                <w:b/>
                <w:color w:val="000000"/>
              </w:rPr>
              <w:t xml:space="preserve"> = 17,5</w:t>
            </w:r>
          </w:p>
        </w:tc>
      </w:tr>
      <w:tr w:rsidR="00BB0542" w:rsidRPr="0008065D" w14:paraId="0278116E" w14:textId="77777777" w:rsidTr="000E1E85">
        <w:tc>
          <w:tcPr>
            <w:tcW w:w="828" w:type="dxa"/>
          </w:tcPr>
          <w:p w14:paraId="796A9C3C" w14:textId="7764761F" w:rsidR="00BB0542" w:rsidRPr="0008065D" w:rsidRDefault="00C343A1" w:rsidP="00BB0542">
            <w:pPr>
              <w:widowControl w:val="0"/>
              <w:spacing w:before="60" w:after="60"/>
              <w:jc w:val="center"/>
              <w:rPr>
                <w:rFonts w:eastAsia="Times New Roman" w:cs="Arial"/>
                <w:b/>
                <w:bCs/>
                <w:color w:val="000000"/>
              </w:rPr>
            </w:pPr>
            <w:r w:rsidRPr="0008065D">
              <w:rPr>
                <w:rFonts w:eastAsia="Times New Roman" w:cs="Arial"/>
                <w:b/>
                <w:bCs/>
                <w:color w:val="000000"/>
              </w:rPr>
              <w:t>1</w:t>
            </w:r>
            <w:r w:rsidR="00BB0542" w:rsidRPr="0008065D">
              <w:rPr>
                <w:rFonts w:eastAsia="Times New Roman" w:cs="Arial"/>
                <w:b/>
                <w:bCs/>
                <w:color w:val="000000"/>
              </w:rPr>
              <w:t>.1.1.</w:t>
            </w:r>
          </w:p>
        </w:tc>
        <w:tc>
          <w:tcPr>
            <w:tcW w:w="2411" w:type="dxa"/>
          </w:tcPr>
          <w:p w14:paraId="09F8A5F5" w14:textId="66F8498B" w:rsidR="00BB0542" w:rsidRPr="0008065D" w:rsidRDefault="00BB0542" w:rsidP="00BB0542">
            <w:pPr>
              <w:widowControl w:val="0"/>
              <w:spacing w:before="60" w:after="60"/>
              <w:rPr>
                <w:rFonts w:eastAsia="Times New Roman" w:cs="Arial"/>
                <w:color w:val="000000"/>
              </w:rPr>
            </w:pPr>
            <w:r w:rsidRPr="0008065D">
              <w:rPr>
                <w:rFonts w:eastAsia="Times New Roman" w:cs="Arial"/>
              </w:rPr>
              <w:t>Quality, completeness, and feasibility of suggested approach to</w:t>
            </w:r>
            <w:r w:rsidRPr="0008065D">
              <w:rPr>
                <w:rFonts w:eastAsia="Times New Roman" w:cs="Arial"/>
                <w:b/>
                <w:bCs/>
              </w:rPr>
              <w:t xml:space="preserve"> enrolment facilities:</w:t>
            </w:r>
            <w:r w:rsidRPr="0008065D">
              <w:rPr>
                <w:rFonts w:eastAsia="Times New Roman" w:cs="Arial"/>
              </w:rPr>
              <w:t xml:space="preserve"> </w:t>
            </w:r>
            <w:r w:rsidRPr="0008065D">
              <w:rPr>
                <w:rFonts w:eastAsia="Times New Roman" w:cs="Arial"/>
              </w:rPr>
              <w:br/>
              <w:t xml:space="preserve">1) Accessibility of </w:t>
            </w:r>
            <w:r w:rsidRPr="0008065D">
              <w:rPr>
                <w:rFonts w:eastAsia="Times New Roman" w:cs="Arial"/>
                <w:b/>
                <w:bCs/>
              </w:rPr>
              <w:t>geographical network</w:t>
            </w:r>
            <w:r w:rsidRPr="0008065D">
              <w:rPr>
                <w:rFonts w:eastAsia="Times New Roman" w:cs="Arial"/>
              </w:rPr>
              <w:t xml:space="preserve">, incl. suggested locations, types of premises </w:t>
            </w:r>
            <w:r w:rsidRPr="0008065D">
              <w:rPr>
                <w:rFonts w:eastAsia="Times New Roman" w:cs="Arial"/>
              </w:rPr>
              <w:br/>
              <w:t xml:space="preserve">2) </w:t>
            </w:r>
            <w:r w:rsidRPr="0008065D">
              <w:rPr>
                <w:rFonts w:eastAsia="Times New Roman" w:cs="Arial"/>
                <w:b/>
                <w:bCs/>
              </w:rPr>
              <w:t>Concept / layout and design guidelines</w:t>
            </w:r>
            <w:r w:rsidRPr="0008065D">
              <w:rPr>
                <w:rFonts w:eastAsia="Times New Roman" w:cs="Arial"/>
              </w:rPr>
              <w:t xml:space="preserve"> of the enrolment facilities (</w:t>
            </w:r>
            <w:r w:rsidR="00E96186" w:rsidRPr="0008065D">
              <w:rPr>
                <w:rFonts w:eastAsia="Times New Roman" w:cs="Arial"/>
              </w:rPr>
              <w:t>centers</w:t>
            </w:r>
            <w:r w:rsidRPr="0008065D">
              <w:rPr>
                <w:rFonts w:eastAsia="Times New Roman" w:cs="Arial"/>
              </w:rPr>
              <w:t>) of different category (e.g., small, medium, large, stationary, movable), incl. amount of the workstations in each of the service station</w:t>
            </w:r>
          </w:p>
        </w:tc>
        <w:tc>
          <w:tcPr>
            <w:tcW w:w="1898" w:type="dxa"/>
          </w:tcPr>
          <w:p w14:paraId="23035ABC" w14:textId="03674288" w:rsidR="00BB0542" w:rsidRPr="0008065D" w:rsidRDefault="00C343A1" w:rsidP="00C343A1">
            <w:pPr>
              <w:widowControl w:val="0"/>
              <w:spacing w:before="60" w:after="60"/>
              <w:rPr>
                <w:rFonts w:eastAsia="Times New Roman" w:cs="Arial"/>
                <w:color w:val="000000"/>
              </w:rPr>
            </w:pPr>
            <w:r w:rsidRPr="0008065D">
              <w:rPr>
                <w:rFonts w:eastAsia="Times New Roman" w:cs="Arial"/>
                <w:color w:val="000000"/>
              </w:rPr>
              <w:t>Technical Proposal Form – see</w:t>
            </w:r>
            <w:r w:rsidR="00BB0542" w:rsidRPr="0008065D">
              <w:rPr>
                <w:rFonts w:eastAsia="Times New Roman" w:cs="Arial"/>
                <w:color w:val="000000"/>
              </w:rPr>
              <w:t xml:space="preserve"> </w:t>
            </w:r>
            <w:r w:rsidR="00BB0542" w:rsidRPr="0008065D">
              <w:rPr>
                <w:rFonts w:eastAsia="Calibri" w:cs="Arial"/>
              </w:rPr>
              <w:t>para. </w:t>
            </w:r>
            <w:r w:rsidR="00BB0542" w:rsidRPr="0008065D">
              <w:rPr>
                <w:rFonts w:eastAsia="Calibri" w:cs="Arial"/>
              </w:rPr>
              <w:fldChar w:fldCharType="begin"/>
            </w:r>
            <w:r w:rsidR="00BB0542" w:rsidRPr="0008065D">
              <w:rPr>
                <w:rFonts w:eastAsia="Calibri" w:cs="Arial"/>
              </w:rPr>
              <w:instrText xml:space="preserve"> REF _Ref157435352 \r \h </w:instrText>
            </w:r>
            <w:r w:rsidR="0008065D">
              <w:rPr>
                <w:rFonts w:eastAsia="Calibri" w:cs="Arial"/>
              </w:rPr>
              <w:instrText xml:space="preserve"> \* MERGEFORMAT </w:instrText>
            </w:r>
            <w:r w:rsidR="00BB0542" w:rsidRPr="0008065D">
              <w:rPr>
                <w:rFonts w:eastAsia="Calibri" w:cs="Arial"/>
              </w:rPr>
            </w:r>
            <w:r w:rsidR="00BB0542" w:rsidRPr="0008065D">
              <w:rPr>
                <w:rFonts w:eastAsia="Calibri" w:cs="Arial"/>
              </w:rPr>
              <w:fldChar w:fldCharType="separate"/>
            </w:r>
            <w:r w:rsidR="00BB0542" w:rsidRPr="0008065D">
              <w:rPr>
                <w:rFonts w:eastAsia="Calibri" w:cs="Arial"/>
              </w:rPr>
              <w:t>2)</w:t>
            </w:r>
            <w:r w:rsidR="00BB0542" w:rsidRPr="0008065D">
              <w:rPr>
                <w:rFonts w:eastAsia="Calibri" w:cs="Arial"/>
              </w:rPr>
              <w:fldChar w:fldCharType="end"/>
            </w:r>
            <w:r w:rsidR="00BB0542" w:rsidRPr="0008065D">
              <w:rPr>
                <w:rFonts w:eastAsia="Calibri" w:cs="Arial"/>
              </w:rPr>
              <w:t xml:space="preserve"> of section </w:t>
            </w:r>
            <w:r w:rsidR="00BB0542" w:rsidRPr="0008065D">
              <w:rPr>
                <w:rFonts w:eastAsia="Calibri" w:cs="Arial"/>
              </w:rPr>
              <w:fldChar w:fldCharType="begin"/>
            </w:r>
            <w:r w:rsidR="00BB0542" w:rsidRPr="0008065D">
              <w:rPr>
                <w:rFonts w:eastAsia="Calibri" w:cs="Arial"/>
              </w:rPr>
              <w:instrText xml:space="preserve"> REF _Ref156388814 \r \h </w:instrText>
            </w:r>
            <w:r w:rsidR="0008065D">
              <w:rPr>
                <w:rFonts w:eastAsia="Calibri" w:cs="Arial"/>
              </w:rPr>
              <w:instrText xml:space="preserve"> \* MERGEFORMAT </w:instrText>
            </w:r>
            <w:r w:rsidR="00BB0542" w:rsidRPr="0008065D">
              <w:rPr>
                <w:rFonts w:eastAsia="Calibri" w:cs="Arial"/>
              </w:rPr>
            </w:r>
            <w:r w:rsidR="00BB0542" w:rsidRPr="0008065D">
              <w:rPr>
                <w:rFonts w:eastAsia="Calibri" w:cs="Arial"/>
              </w:rPr>
              <w:fldChar w:fldCharType="separate"/>
            </w:r>
            <w:r w:rsidR="00BB0542" w:rsidRPr="0008065D">
              <w:rPr>
                <w:rFonts w:eastAsia="Calibri" w:cs="Arial"/>
              </w:rPr>
              <w:t>1</w:t>
            </w:r>
            <w:r w:rsidR="00BB0542" w:rsidRPr="0008065D">
              <w:rPr>
                <w:rFonts w:eastAsia="Calibri" w:cs="Arial"/>
              </w:rPr>
              <w:fldChar w:fldCharType="end"/>
            </w:r>
            <w:r w:rsidR="00BB0542" w:rsidRPr="0008065D">
              <w:rPr>
                <w:rFonts w:eastAsia="Calibri" w:cs="Arial"/>
              </w:rPr>
              <w:t xml:space="preserve"> of </w:t>
            </w:r>
            <w:r w:rsidR="00BB0542" w:rsidRPr="0008065D">
              <w:rPr>
                <w:rFonts w:eastAsia="Times New Roman" w:cs="Arial"/>
                <w:noProof/>
                <w:szCs w:val="24"/>
              </w:rPr>
              <w:fldChar w:fldCharType="begin"/>
            </w:r>
            <w:r w:rsidR="00BB0542"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00BB0542" w:rsidRPr="0008065D">
              <w:rPr>
                <w:rFonts w:eastAsia="Times New Roman" w:cs="Arial"/>
                <w:noProof/>
                <w:szCs w:val="24"/>
              </w:rPr>
            </w:r>
            <w:r w:rsidR="00BB0542" w:rsidRPr="0008065D">
              <w:rPr>
                <w:rFonts w:eastAsia="Times New Roman" w:cs="Arial"/>
                <w:noProof/>
                <w:szCs w:val="24"/>
              </w:rPr>
              <w:fldChar w:fldCharType="separate"/>
            </w:r>
            <w:r w:rsidR="00BB0542" w:rsidRPr="0008065D">
              <w:rPr>
                <w:rFonts w:eastAsia="Times New Roman" w:cs="Arial"/>
                <w:noProof/>
                <w:szCs w:val="24"/>
              </w:rPr>
              <w:t>Annex 4</w:t>
            </w:r>
            <w:r w:rsidR="00BB0542" w:rsidRPr="0008065D">
              <w:rPr>
                <w:rFonts w:eastAsia="Times New Roman" w:cs="Arial"/>
                <w:noProof/>
                <w:szCs w:val="24"/>
              </w:rPr>
              <w:fldChar w:fldCharType="end"/>
            </w:r>
            <w:r w:rsidR="00BB0542" w:rsidRPr="0008065D">
              <w:rPr>
                <w:rFonts w:eastAsia="Times New Roman" w:cs="Arial"/>
                <w:noProof/>
                <w:szCs w:val="24"/>
              </w:rPr>
              <w:t xml:space="preserve"> (</w:t>
            </w:r>
            <w:r w:rsidR="00BB0542" w:rsidRPr="0008065D">
              <w:rPr>
                <w:rFonts w:eastAsia="Times New Roman" w:cs="Arial"/>
                <w:i/>
                <w:iCs/>
                <w:noProof/>
                <w:szCs w:val="24"/>
              </w:rPr>
              <w:t>Content of Bid</w:t>
            </w:r>
            <w:r w:rsidR="00BB0542" w:rsidRPr="0008065D">
              <w:rPr>
                <w:rFonts w:eastAsia="Times New Roman" w:cs="Arial"/>
                <w:noProof/>
                <w:szCs w:val="24"/>
              </w:rPr>
              <w:t>)</w:t>
            </w:r>
          </w:p>
        </w:tc>
        <w:tc>
          <w:tcPr>
            <w:tcW w:w="1263" w:type="dxa"/>
          </w:tcPr>
          <w:p w14:paraId="52BC90A6" w14:textId="77777777"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R</w:t>
            </w:r>
            <w:r w:rsidRPr="0008065D">
              <w:rPr>
                <w:rFonts w:eastAsia="Times New Roman" w:cs="Arial"/>
                <w:color w:val="000000"/>
                <w:vertAlign w:val="subscript"/>
              </w:rPr>
              <w:t>1, max</w:t>
            </w:r>
            <w:r w:rsidRPr="0008065D">
              <w:rPr>
                <w:rFonts w:eastAsia="Times New Roman" w:cs="Arial"/>
                <w:color w:val="000000"/>
              </w:rPr>
              <w:t xml:space="preserve"> = 100</w:t>
            </w:r>
          </w:p>
        </w:tc>
        <w:tc>
          <w:tcPr>
            <w:tcW w:w="1428" w:type="dxa"/>
          </w:tcPr>
          <w:p w14:paraId="27060C8B" w14:textId="77777777"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L</w:t>
            </w:r>
            <w:r w:rsidRPr="0008065D">
              <w:rPr>
                <w:rFonts w:eastAsia="Times New Roman" w:cs="Arial"/>
                <w:color w:val="000000"/>
                <w:vertAlign w:val="subscript"/>
              </w:rPr>
              <w:t>1</w:t>
            </w:r>
            <w:r w:rsidRPr="0008065D">
              <w:rPr>
                <w:rFonts w:eastAsia="Times New Roman" w:cs="Arial"/>
                <w:color w:val="000000"/>
              </w:rPr>
              <w:t xml:space="preserve"> = 0,8</w:t>
            </w:r>
          </w:p>
        </w:tc>
        <w:tc>
          <w:tcPr>
            <w:tcW w:w="1527" w:type="dxa"/>
          </w:tcPr>
          <w:p w14:paraId="2E1BFAFA" w14:textId="77777777" w:rsidR="00BB0542" w:rsidRPr="0008065D" w:rsidRDefault="00BB0542" w:rsidP="00BB0542">
            <w:pPr>
              <w:widowControl w:val="0"/>
              <w:spacing w:before="60" w:after="60"/>
              <w:jc w:val="center"/>
              <w:rPr>
                <w:rFonts w:eastAsia="Times New Roman" w:cs="Arial"/>
                <w:color w:val="000000"/>
              </w:rPr>
            </w:pPr>
          </w:p>
        </w:tc>
      </w:tr>
      <w:tr w:rsidR="00BB0542" w:rsidRPr="0008065D" w14:paraId="08CA163E" w14:textId="77777777" w:rsidTr="000E1E85">
        <w:tc>
          <w:tcPr>
            <w:tcW w:w="828" w:type="dxa"/>
          </w:tcPr>
          <w:p w14:paraId="53415CCF" w14:textId="01B3C19A" w:rsidR="00BB0542" w:rsidRPr="0008065D" w:rsidRDefault="00C343A1" w:rsidP="00BB0542">
            <w:pPr>
              <w:widowControl w:val="0"/>
              <w:spacing w:before="60" w:after="60"/>
              <w:jc w:val="center"/>
              <w:rPr>
                <w:rFonts w:eastAsia="Times New Roman" w:cs="Arial"/>
                <w:b/>
                <w:bCs/>
                <w:color w:val="000000"/>
              </w:rPr>
            </w:pPr>
            <w:r w:rsidRPr="0008065D">
              <w:rPr>
                <w:rFonts w:eastAsia="Times New Roman" w:cs="Arial"/>
                <w:b/>
                <w:bCs/>
                <w:color w:val="000000"/>
              </w:rPr>
              <w:t>1</w:t>
            </w:r>
            <w:r w:rsidR="00BB0542" w:rsidRPr="0008065D">
              <w:rPr>
                <w:rFonts w:eastAsia="Times New Roman" w:cs="Arial"/>
                <w:b/>
                <w:bCs/>
                <w:color w:val="000000"/>
              </w:rPr>
              <w:t>.1.2.</w:t>
            </w:r>
          </w:p>
        </w:tc>
        <w:tc>
          <w:tcPr>
            <w:tcW w:w="2411" w:type="dxa"/>
            <w:vAlign w:val="center"/>
          </w:tcPr>
          <w:p w14:paraId="0D9265B8" w14:textId="19587E5C" w:rsidR="00BB0542" w:rsidRPr="0008065D" w:rsidRDefault="00BB0542" w:rsidP="00BB0542">
            <w:pPr>
              <w:widowControl w:val="0"/>
              <w:spacing w:before="60" w:after="60"/>
              <w:rPr>
                <w:rFonts w:eastAsia="Times New Roman" w:cs="Arial"/>
                <w:color w:val="000000"/>
              </w:rPr>
            </w:pPr>
            <w:r w:rsidRPr="0008065D">
              <w:rPr>
                <w:rFonts w:eastAsia="Times New Roman" w:cs="Arial"/>
              </w:rPr>
              <w:t>Compliance with requirements in the technical specification in respect to sections on:</w:t>
            </w:r>
            <w:r w:rsidRPr="0008065D">
              <w:rPr>
                <w:rFonts w:eastAsia="Times New Roman" w:cs="Arial"/>
              </w:rPr>
              <w:br/>
              <w:t>1) Enrolment facilities</w:t>
            </w:r>
            <w:r w:rsidRPr="0008065D">
              <w:rPr>
                <w:rFonts w:eastAsia="Times New Roman" w:cs="Arial"/>
              </w:rPr>
              <w:br/>
              <w:t>2) Personalization facility</w:t>
            </w:r>
            <w:r w:rsidRPr="0008065D">
              <w:rPr>
                <w:rFonts w:eastAsia="Times New Roman" w:cs="Arial"/>
              </w:rPr>
              <w:br/>
              <w:t xml:space="preserve">3) Data </w:t>
            </w:r>
            <w:r w:rsidR="00E96186" w:rsidRPr="0008065D">
              <w:rPr>
                <w:rFonts w:eastAsia="Times New Roman" w:cs="Arial"/>
              </w:rPr>
              <w:t>center</w:t>
            </w:r>
            <w:r w:rsidRPr="0008065D">
              <w:rPr>
                <w:rFonts w:eastAsia="Times New Roman" w:cs="Arial"/>
              </w:rPr>
              <w:t xml:space="preserve"> and Disaster Recovery Site</w:t>
            </w:r>
          </w:p>
        </w:tc>
        <w:tc>
          <w:tcPr>
            <w:tcW w:w="1898" w:type="dxa"/>
          </w:tcPr>
          <w:p w14:paraId="4454F945" w14:textId="7B9BAB4F" w:rsidR="00BB0542" w:rsidRPr="0008065D" w:rsidRDefault="00C343A1" w:rsidP="00BB0542">
            <w:pPr>
              <w:widowControl w:val="0"/>
              <w:spacing w:before="60" w:after="60"/>
              <w:rPr>
                <w:rFonts w:eastAsia="Times New Roman" w:cs="Arial"/>
                <w:color w:val="000000"/>
              </w:rPr>
            </w:pPr>
            <w:r w:rsidRPr="0008065D">
              <w:rPr>
                <w:rFonts w:eastAsia="Times New Roman" w:cs="Arial"/>
                <w:color w:val="000000"/>
              </w:rPr>
              <w:t xml:space="preserve">Addendum 1 to 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0AEB931A" w14:textId="77777777"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R</w:t>
            </w:r>
            <w:r w:rsidRPr="0008065D">
              <w:rPr>
                <w:rFonts w:eastAsia="Times New Roman" w:cs="Arial"/>
                <w:color w:val="000000"/>
                <w:vertAlign w:val="subscript"/>
              </w:rPr>
              <w:t>2, max</w:t>
            </w:r>
            <w:r w:rsidRPr="0008065D">
              <w:rPr>
                <w:rFonts w:eastAsia="Times New Roman" w:cs="Arial"/>
                <w:color w:val="000000"/>
              </w:rPr>
              <w:t xml:space="preserve"> = 100</w:t>
            </w:r>
          </w:p>
        </w:tc>
        <w:tc>
          <w:tcPr>
            <w:tcW w:w="1428" w:type="dxa"/>
          </w:tcPr>
          <w:p w14:paraId="0A77076B" w14:textId="77777777"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L</w:t>
            </w:r>
            <w:r w:rsidRPr="0008065D">
              <w:rPr>
                <w:rFonts w:eastAsia="Times New Roman" w:cs="Arial"/>
                <w:color w:val="000000"/>
                <w:vertAlign w:val="subscript"/>
              </w:rPr>
              <w:t>2</w:t>
            </w:r>
            <w:r w:rsidRPr="0008065D">
              <w:rPr>
                <w:rFonts w:eastAsia="Times New Roman" w:cs="Arial"/>
                <w:color w:val="000000"/>
              </w:rPr>
              <w:t xml:space="preserve"> = 0,2</w:t>
            </w:r>
          </w:p>
        </w:tc>
        <w:tc>
          <w:tcPr>
            <w:tcW w:w="1527" w:type="dxa"/>
          </w:tcPr>
          <w:p w14:paraId="1364457A" w14:textId="77777777" w:rsidR="00BB0542" w:rsidRPr="0008065D" w:rsidRDefault="00BB0542" w:rsidP="00BB0542">
            <w:pPr>
              <w:widowControl w:val="0"/>
              <w:spacing w:before="60" w:after="60"/>
              <w:jc w:val="center"/>
              <w:rPr>
                <w:rFonts w:eastAsia="Times New Roman" w:cs="Arial"/>
                <w:color w:val="000000"/>
              </w:rPr>
            </w:pPr>
          </w:p>
        </w:tc>
      </w:tr>
      <w:tr w:rsidR="00BB0542" w:rsidRPr="0008065D" w14:paraId="7B18D5BC" w14:textId="77777777" w:rsidTr="000E1E85">
        <w:tc>
          <w:tcPr>
            <w:tcW w:w="828" w:type="dxa"/>
          </w:tcPr>
          <w:p w14:paraId="4BC3EF7C" w14:textId="524B6924" w:rsidR="00BB0542" w:rsidRPr="0008065D" w:rsidRDefault="00C343A1" w:rsidP="00BB0542">
            <w:pPr>
              <w:widowControl w:val="0"/>
              <w:spacing w:before="60" w:after="60"/>
              <w:jc w:val="center"/>
              <w:rPr>
                <w:rFonts w:eastAsia="Times New Roman" w:cs="Arial"/>
                <w:b/>
                <w:bCs/>
                <w:color w:val="000000"/>
              </w:rPr>
            </w:pPr>
            <w:r w:rsidRPr="0008065D">
              <w:rPr>
                <w:rFonts w:eastAsia="Times New Roman" w:cs="Arial"/>
                <w:b/>
                <w:bCs/>
                <w:color w:val="000000"/>
              </w:rPr>
              <w:t>1</w:t>
            </w:r>
            <w:r w:rsidR="00BB0542" w:rsidRPr="0008065D">
              <w:rPr>
                <w:rFonts w:eastAsia="Times New Roman" w:cs="Arial"/>
                <w:b/>
                <w:bCs/>
                <w:color w:val="000000"/>
              </w:rPr>
              <w:t>.2.</w:t>
            </w:r>
          </w:p>
        </w:tc>
        <w:tc>
          <w:tcPr>
            <w:tcW w:w="7000" w:type="dxa"/>
            <w:gridSpan w:val="4"/>
          </w:tcPr>
          <w:p w14:paraId="36C75345" w14:textId="643CCEB7" w:rsidR="00BB0542" w:rsidRPr="0008065D" w:rsidRDefault="00BB0542" w:rsidP="00C343A1">
            <w:pPr>
              <w:widowControl w:val="0"/>
              <w:spacing w:before="60" w:after="60"/>
              <w:rPr>
                <w:rFonts w:eastAsia="Times New Roman" w:cs="Arial"/>
                <w:b/>
                <w:bCs/>
                <w:color w:val="000000"/>
              </w:rPr>
            </w:pPr>
            <w:r w:rsidRPr="0008065D">
              <w:rPr>
                <w:rFonts w:eastAsia="Times New Roman" w:cs="Arial"/>
                <w:b/>
                <w:bCs/>
                <w:color w:val="000000"/>
              </w:rPr>
              <w:t xml:space="preserve">Compliance </w:t>
            </w:r>
            <w:r w:rsidR="00C343A1" w:rsidRPr="0008065D">
              <w:rPr>
                <w:rFonts w:eastAsia="Times New Roman" w:cs="Arial"/>
                <w:b/>
                <w:bCs/>
                <w:color w:val="000000"/>
              </w:rPr>
              <w:t>with</w:t>
            </w:r>
            <w:r w:rsidRPr="0008065D">
              <w:rPr>
                <w:rFonts w:eastAsia="Times New Roman" w:cs="Arial"/>
                <w:b/>
                <w:bCs/>
                <w:color w:val="000000"/>
              </w:rPr>
              <w:t xml:space="preserve"> technical requirements and quality, security, and commitment to evolution (innovation) with respect to travel and identity documents (T</w:t>
            </w:r>
            <w:r w:rsidRPr="0008065D">
              <w:rPr>
                <w:rFonts w:eastAsia="Times New Roman" w:cs="Arial"/>
                <w:b/>
                <w:bCs/>
                <w:color w:val="000000"/>
                <w:vertAlign w:val="subscript"/>
              </w:rPr>
              <w:t>2</w:t>
            </w:r>
            <w:r w:rsidRPr="0008065D">
              <w:rPr>
                <w:rFonts w:eastAsia="Times New Roman" w:cs="Arial"/>
                <w:b/>
                <w:bCs/>
                <w:color w:val="000000"/>
              </w:rPr>
              <w:t>)</w:t>
            </w:r>
          </w:p>
        </w:tc>
        <w:tc>
          <w:tcPr>
            <w:tcW w:w="1527" w:type="dxa"/>
          </w:tcPr>
          <w:p w14:paraId="17D25523" w14:textId="77777777" w:rsidR="00BB0542" w:rsidRPr="0008065D" w:rsidRDefault="00BB0542" w:rsidP="00BB0542">
            <w:pPr>
              <w:widowControl w:val="0"/>
              <w:spacing w:before="60" w:after="60"/>
              <w:jc w:val="center"/>
              <w:rPr>
                <w:rFonts w:eastAsia="Times New Roman" w:cs="Arial"/>
                <w:b/>
                <w:bCs/>
                <w:color w:val="000000"/>
              </w:rPr>
            </w:pPr>
            <w:r w:rsidRPr="0008065D">
              <w:rPr>
                <w:rFonts w:eastAsia="Times New Roman" w:cs="Arial"/>
                <w:b/>
                <w:color w:val="000000"/>
              </w:rPr>
              <w:t>Y</w:t>
            </w:r>
            <w:r w:rsidRPr="0008065D">
              <w:rPr>
                <w:rFonts w:eastAsia="Times New Roman" w:cs="Arial"/>
                <w:b/>
                <w:color w:val="000000"/>
                <w:vertAlign w:val="subscript"/>
              </w:rPr>
              <w:t>2</w:t>
            </w:r>
            <w:r w:rsidRPr="0008065D">
              <w:rPr>
                <w:rFonts w:eastAsia="Times New Roman" w:cs="Arial"/>
                <w:b/>
                <w:color w:val="000000"/>
              </w:rPr>
              <w:t xml:space="preserve"> = 17,5</w:t>
            </w:r>
          </w:p>
        </w:tc>
      </w:tr>
      <w:tr w:rsidR="00BB0542" w:rsidRPr="0008065D" w14:paraId="6BD17F27" w14:textId="77777777" w:rsidTr="000E1E85">
        <w:tc>
          <w:tcPr>
            <w:tcW w:w="828" w:type="dxa"/>
          </w:tcPr>
          <w:p w14:paraId="02CC8C14" w14:textId="45AB0C75" w:rsidR="00BB0542" w:rsidRPr="0008065D" w:rsidRDefault="00C343A1" w:rsidP="00BB0542">
            <w:pPr>
              <w:widowControl w:val="0"/>
              <w:spacing w:before="60" w:after="60"/>
              <w:jc w:val="center"/>
              <w:rPr>
                <w:rFonts w:eastAsia="Times New Roman" w:cs="Arial"/>
                <w:b/>
                <w:bCs/>
                <w:color w:val="000000"/>
              </w:rPr>
            </w:pPr>
            <w:r w:rsidRPr="0008065D">
              <w:rPr>
                <w:rFonts w:eastAsia="Times New Roman" w:cs="Arial"/>
                <w:b/>
                <w:bCs/>
                <w:color w:val="000000"/>
              </w:rPr>
              <w:t>1</w:t>
            </w:r>
            <w:r w:rsidR="00BB0542" w:rsidRPr="0008065D">
              <w:rPr>
                <w:rFonts w:eastAsia="Times New Roman" w:cs="Arial"/>
                <w:b/>
                <w:bCs/>
                <w:color w:val="000000"/>
              </w:rPr>
              <w:t>.2.1.</w:t>
            </w:r>
          </w:p>
        </w:tc>
        <w:tc>
          <w:tcPr>
            <w:tcW w:w="2411" w:type="dxa"/>
          </w:tcPr>
          <w:p w14:paraId="7C269BA0" w14:textId="37CDE2B6" w:rsidR="00BB0542" w:rsidRPr="0008065D" w:rsidRDefault="00BB0542" w:rsidP="00BB0542">
            <w:pPr>
              <w:widowControl w:val="0"/>
              <w:spacing w:before="60" w:after="60"/>
              <w:rPr>
                <w:rFonts w:eastAsia="Times New Roman" w:cs="Arial"/>
                <w:color w:val="000000"/>
              </w:rPr>
            </w:pPr>
            <w:r w:rsidRPr="0008065D">
              <w:rPr>
                <w:rFonts w:eastAsia="Times New Roman" w:cs="Arial"/>
                <w:b/>
                <w:bCs/>
              </w:rPr>
              <w:t>Proposed biometric passport concept:</w:t>
            </w:r>
            <w:r w:rsidRPr="0008065D">
              <w:rPr>
                <w:rFonts w:eastAsia="Times New Roman" w:cs="Arial"/>
              </w:rPr>
              <w:t xml:space="preserve"> </w:t>
            </w:r>
            <w:r w:rsidRPr="0008065D">
              <w:rPr>
                <w:rFonts w:eastAsia="Times New Roman" w:cs="Arial"/>
              </w:rPr>
              <w:br/>
            </w:r>
            <w:r w:rsidR="00C27BD7" w:rsidRPr="0008065D">
              <w:rPr>
                <w:rFonts w:eastAsia="Times New Roman" w:cs="Arial"/>
              </w:rPr>
              <w:t>1)</w:t>
            </w:r>
            <w:r w:rsidR="004C052C" w:rsidRPr="0008065D">
              <w:rPr>
                <w:rFonts w:eastAsia="Times New Roman" w:cs="Arial"/>
              </w:rPr>
              <w:t xml:space="preserve"> </w:t>
            </w:r>
            <w:r w:rsidR="00BA17E9" w:rsidRPr="0008065D">
              <w:rPr>
                <w:rFonts w:eastAsia="Times New Roman" w:cs="Arial"/>
              </w:rPr>
              <w:t>Aesthetic d</w:t>
            </w:r>
            <w:r w:rsidR="004C052C" w:rsidRPr="0008065D">
              <w:rPr>
                <w:rFonts w:eastAsia="Times New Roman" w:cs="Arial"/>
              </w:rPr>
              <w:t xml:space="preserve">esign concept: </w:t>
            </w:r>
            <w:r w:rsidR="00292861" w:rsidRPr="0008065D">
              <w:rPr>
                <w:rFonts w:eastAsia="Times New Roman" w:cs="Arial"/>
              </w:rPr>
              <w:t>overall layout, aesthetic, and functional design of the biometric passport</w:t>
            </w:r>
          </w:p>
        </w:tc>
        <w:tc>
          <w:tcPr>
            <w:tcW w:w="1898" w:type="dxa"/>
          </w:tcPr>
          <w:p w14:paraId="702D4A73" w14:textId="1566DE5D" w:rsidR="00BB0542" w:rsidRPr="0008065D" w:rsidRDefault="00C343A1" w:rsidP="00BB0542">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148E2254" w14:textId="77777777"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R</w:t>
            </w:r>
            <w:r w:rsidRPr="0008065D">
              <w:rPr>
                <w:rFonts w:eastAsia="Times New Roman" w:cs="Arial"/>
                <w:color w:val="000000"/>
                <w:vertAlign w:val="subscript"/>
              </w:rPr>
              <w:t>3, max</w:t>
            </w:r>
            <w:r w:rsidRPr="0008065D">
              <w:rPr>
                <w:rFonts w:eastAsia="Times New Roman" w:cs="Arial"/>
                <w:color w:val="000000"/>
              </w:rPr>
              <w:t xml:space="preserve"> = 100</w:t>
            </w:r>
          </w:p>
        </w:tc>
        <w:tc>
          <w:tcPr>
            <w:tcW w:w="1428" w:type="dxa"/>
          </w:tcPr>
          <w:p w14:paraId="2BC7B06E" w14:textId="5AEAE8AB" w:rsidR="00BB0542" w:rsidRPr="0008065D" w:rsidRDefault="00BB0542" w:rsidP="00BB0542">
            <w:pPr>
              <w:widowControl w:val="0"/>
              <w:spacing w:before="60" w:after="60"/>
              <w:jc w:val="center"/>
              <w:rPr>
                <w:rFonts w:eastAsia="Times New Roman" w:cs="Arial"/>
                <w:color w:val="000000"/>
              </w:rPr>
            </w:pPr>
            <w:r w:rsidRPr="0008065D">
              <w:rPr>
                <w:rFonts w:eastAsia="Times New Roman" w:cs="Arial"/>
                <w:color w:val="000000"/>
              </w:rPr>
              <w:t>L</w:t>
            </w:r>
            <w:r w:rsidRPr="0008065D">
              <w:rPr>
                <w:rFonts w:eastAsia="Times New Roman" w:cs="Arial"/>
                <w:color w:val="000000"/>
                <w:vertAlign w:val="subscript"/>
              </w:rPr>
              <w:t>3</w:t>
            </w:r>
            <w:r w:rsidRPr="0008065D">
              <w:rPr>
                <w:rFonts w:eastAsia="Times New Roman" w:cs="Arial"/>
                <w:color w:val="000000"/>
              </w:rPr>
              <w:t xml:space="preserve"> = 0,</w:t>
            </w:r>
            <w:r w:rsidR="00CC1983" w:rsidRPr="0008065D">
              <w:rPr>
                <w:rFonts w:eastAsia="Times New Roman" w:cs="Arial"/>
                <w:color w:val="000000"/>
              </w:rPr>
              <w:t>1</w:t>
            </w:r>
          </w:p>
        </w:tc>
        <w:tc>
          <w:tcPr>
            <w:tcW w:w="1527" w:type="dxa"/>
          </w:tcPr>
          <w:p w14:paraId="26C8437B" w14:textId="77777777" w:rsidR="00BB0542" w:rsidRPr="0008065D" w:rsidRDefault="00BB0542" w:rsidP="00BB0542">
            <w:pPr>
              <w:widowControl w:val="0"/>
              <w:spacing w:before="60" w:after="60"/>
              <w:jc w:val="center"/>
              <w:rPr>
                <w:rFonts w:eastAsia="Times New Roman" w:cs="Arial"/>
                <w:color w:val="000000"/>
              </w:rPr>
            </w:pPr>
          </w:p>
        </w:tc>
      </w:tr>
      <w:tr w:rsidR="000E1E85" w:rsidRPr="0008065D" w14:paraId="43465015" w14:textId="77777777" w:rsidTr="000E1E85">
        <w:tc>
          <w:tcPr>
            <w:tcW w:w="828" w:type="dxa"/>
          </w:tcPr>
          <w:p w14:paraId="5ECD7411" w14:textId="4F79E2F9" w:rsidR="000E1E85" w:rsidRPr="0008065D" w:rsidRDefault="000E1E85" w:rsidP="000E1E85">
            <w:pPr>
              <w:widowControl w:val="0"/>
              <w:spacing w:before="60" w:after="60"/>
              <w:jc w:val="center"/>
              <w:rPr>
                <w:rFonts w:eastAsia="Times New Roman" w:cs="Arial"/>
                <w:b/>
                <w:bCs/>
                <w:color w:val="000000"/>
              </w:rPr>
            </w:pPr>
            <w:r w:rsidRPr="0008065D">
              <w:rPr>
                <w:rFonts w:eastAsia="Times New Roman" w:cs="Arial"/>
                <w:b/>
                <w:bCs/>
                <w:color w:val="000000"/>
              </w:rPr>
              <w:t>1.2.2.</w:t>
            </w:r>
          </w:p>
        </w:tc>
        <w:tc>
          <w:tcPr>
            <w:tcW w:w="2411" w:type="dxa"/>
          </w:tcPr>
          <w:p w14:paraId="0AEA9688" w14:textId="39459108" w:rsidR="000E1E85" w:rsidRPr="0008065D" w:rsidRDefault="000E1E85" w:rsidP="000E1E85">
            <w:pPr>
              <w:widowControl w:val="0"/>
              <w:spacing w:before="60" w:after="60"/>
              <w:rPr>
                <w:rFonts w:eastAsia="Times New Roman" w:cs="Arial"/>
                <w:b/>
                <w:bCs/>
              </w:rPr>
            </w:pPr>
            <w:r w:rsidRPr="0008065D">
              <w:rPr>
                <w:rFonts w:eastAsia="Times New Roman" w:cs="Arial"/>
              </w:rPr>
              <w:t xml:space="preserve">2) </w:t>
            </w:r>
            <w:r w:rsidR="0097232D" w:rsidRPr="0008065D">
              <w:rPr>
                <w:rFonts w:eastAsia="Times New Roman" w:cs="Arial"/>
              </w:rPr>
              <w:t>S</w:t>
            </w:r>
            <w:r w:rsidRPr="0008065D">
              <w:rPr>
                <w:rFonts w:eastAsia="Times New Roman" w:cs="Arial"/>
              </w:rPr>
              <w:t xml:space="preserve">ecurity concept: quality, security, and </w:t>
            </w:r>
            <w:r w:rsidRPr="0008065D">
              <w:rPr>
                <w:rFonts w:eastAsia="Times New Roman" w:cs="Arial"/>
              </w:rPr>
              <w:lastRenderedPageBreak/>
              <w:t>commitment to evolution (innovation) of the design of the biometric passport</w:t>
            </w:r>
          </w:p>
        </w:tc>
        <w:tc>
          <w:tcPr>
            <w:tcW w:w="1898" w:type="dxa"/>
          </w:tcPr>
          <w:p w14:paraId="649D9787" w14:textId="0A7B9507" w:rsidR="000E1E85" w:rsidRPr="0008065D" w:rsidRDefault="000E1E85" w:rsidP="000E1E85">
            <w:pPr>
              <w:widowControl w:val="0"/>
              <w:spacing w:before="60" w:after="60"/>
              <w:rPr>
                <w:rFonts w:eastAsia="Times New Roman" w:cs="Arial"/>
                <w:color w:val="000000"/>
              </w:rPr>
            </w:pPr>
            <w:r w:rsidRPr="0008065D">
              <w:rPr>
                <w:rFonts w:eastAsia="Times New Roman" w:cs="Arial"/>
                <w:color w:val="000000"/>
              </w:rPr>
              <w:lastRenderedPageBreak/>
              <w:t xml:space="preserve">Technical Proposal Form – </w:t>
            </w:r>
            <w:r w:rsidRPr="0008065D">
              <w:rPr>
                <w:rFonts w:eastAsia="Times New Roman" w:cs="Arial"/>
                <w:color w:val="000000"/>
              </w:rPr>
              <w:lastRenderedPageBreak/>
              <w:t xml:space="preserve">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0CCAF1C2" w14:textId="27BB0210" w:rsidR="000E1E85" w:rsidRPr="0008065D" w:rsidRDefault="00001EB7" w:rsidP="000E1E85">
            <w:pPr>
              <w:widowControl w:val="0"/>
              <w:spacing w:before="60" w:after="60"/>
              <w:jc w:val="center"/>
              <w:rPr>
                <w:rFonts w:eastAsia="Times New Roman" w:cs="Arial"/>
                <w:color w:val="000000"/>
              </w:rPr>
            </w:pPr>
            <w:r w:rsidRPr="0008065D">
              <w:rPr>
                <w:rFonts w:eastAsia="Times New Roman" w:cs="Arial"/>
                <w:color w:val="000000"/>
              </w:rPr>
              <w:lastRenderedPageBreak/>
              <w:t>R</w:t>
            </w:r>
            <w:r>
              <w:rPr>
                <w:rFonts w:eastAsia="Times New Roman" w:cs="Arial"/>
                <w:color w:val="000000"/>
                <w:vertAlign w:val="subscript"/>
              </w:rPr>
              <w:t>4</w:t>
            </w:r>
            <w:r w:rsidR="000E1E85" w:rsidRPr="0008065D">
              <w:rPr>
                <w:rFonts w:eastAsia="Times New Roman" w:cs="Arial"/>
                <w:color w:val="000000"/>
                <w:vertAlign w:val="subscript"/>
              </w:rPr>
              <w:t>, max</w:t>
            </w:r>
            <w:r w:rsidR="000E1E85" w:rsidRPr="0008065D">
              <w:rPr>
                <w:rFonts w:eastAsia="Times New Roman" w:cs="Arial"/>
                <w:color w:val="000000"/>
              </w:rPr>
              <w:t xml:space="preserve"> = 100</w:t>
            </w:r>
          </w:p>
        </w:tc>
        <w:tc>
          <w:tcPr>
            <w:tcW w:w="1428" w:type="dxa"/>
          </w:tcPr>
          <w:p w14:paraId="60A95F8A" w14:textId="54CE9F7E" w:rsidR="000E1E85" w:rsidRPr="0008065D" w:rsidRDefault="00001EB7" w:rsidP="000E1E85">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4</w:t>
            </w:r>
            <w:r w:rsidRPr="0008065D">
              <w:rPr>
                <w:rFonts w:eastAsia="Times New Roman" w:cs="Arial"/>
                <w:color w:val="000000"/>
              </w:rPr>
              <w:t xml:space="preserve"> </w:t>
            </w:r>
            <w:r w:rsidR="000E1E85" w:rsidRPr="0008065D">
              <w:rPr>
                <w:rFonts w:eastAsia="Times New Roman" w:cs="Arial"/>
                <w:color w:val="000000"/>
              </w:rPr>
              <w:t>= 0,</w:t>
            </w:r>
            <w:r w:rsidR="005E5806" w:rsidRPr="0008065D">
              <w:rPr>
                <w:rFonts w:eastAsia="Times New Roman" w:cs="Arial"/>
                <w:color w:val="000000"/>
              </w:rPr>
              <w:t>2</w:t>
            </w:r>
          </w:p>
        </w:tc>
        <w:tc>
          <w:tcPr>
            <w:tcW w:w="1527" w:type="dxa"/>
          </w:tcPr>
          <w:p w14:paraId="5CC31696" w14:textId="77777777" w:rsidR="000E1E85" w:rsidRPr="0008065D" w:rsidRDefault="000E1E85" w:rsidP="000E1E85">
            <w:pPr>
              <w:widowControl w:val="0"/>
              <w:spacing w:before="60" w:after="60"/>
              <w:jc w:val="center"/>
              <w:rPr>
                <w:rFonts w:eastAsia="Times New Roman" w:cs="Arial"/>
                <w:color w:val="000000"/>
              </w:rPr>
            </w:pPr>
          </w:p>
        </w:tc>
      </w:tr>
      <w:tr w:rsidR="000E1E85" w:rsidRPr="0008065D" w14:paraId="01B55482" w14:textId="77777777" w:rsidTr="000E1E85">
        <w:tc>
          <w:tcPr>
            <w:tcW w:w="828" w:type="dxa"/>
          </w:tcPr>
          <w:p w14:paraId="5F07E138" w14:textId="168C0406" w:rsidR="000E1E85" w:rsidRPr="0008065D" w:rsidRDefault="000E1E85" w:rsidP="000E1E85">
            <w:pPr>
              <w:widowControl w:val="0"/>
              <w:spacing w:before="60" w:after="60"/>
              <w:jc w:val="center"/>
              <w:rPr>
                <w:rFonts w:eastAsia="Times New Roman" w:cs="Arial"/>
                <w:b/>
                <w:bCs/>
                <w:color w:val="000000"/>
              </w:rPr>
            </w:pPr>
            <w:r w:rsidRPr="0008065D">
              <w:rPr>
                <w:rFonts w:eastAsia="Times New Roman" w:cs="Arial"/>
                <w:b/>
                <w:bCs/>
                <w:color w:val="000000"/>
              </w:rPr>
              <w:t>1.2.3.</w:t>
            </w:r>
          </w:p>
        </w:tc>
        <w:tc>
          <w:tcPr>
            <w:tcW w:w="2411" w:type="dxa"/>
          </w:tcPr>
          <w:p w14:paraId="4C580A78" w14:textId="77777777" w:rsidR="000E1E85" w:rsidRPr="0008065D" w:rsidRDefault="000E1E85" w:rsidP="000E1E85">
            <w:pPr>
              <w:widowControl w:val="0"/>
              <w:spacing w:before="60" w:after="60"/>
              <w:rPr>
                <w:rFonts w:eastAsia="Times New Roman" w:cs="Arial"/>
                <w:color w:val="000000"/>
              </w:rPr>
            </w:pPr>
            <w:r w:rsidRPr="0008065D">
              <w:rPr>
                <w:rFonts w:eastAsia="Times New Roman" w:cs="Arial"/>
              </w:rPr>
              <w:t>Compliance with requirements in the technical specification in respect to passports</w:t>
            </w:r>
          </w:p>
        </w:tc>
        <w:tc>
          <w:tcPr>
            <w:tcW w:w="1898" w:type="dxa"/>
          </w:tcPr>
          <w:p w14:paraId="6896715D" w14:textId="24ACAF6B" w:rsidR="000E1E85" w:rsidRPr="0008065D" w:rsidRDefault="000E1E85" w:rsidP="000E1E85">
            <w:pPr>
              <w:widowControl w:val="0"/>
              <w:spacing w:before="60" w:after="60"/>
              <w:rPr>
                <w:rFonts w:eastAsia="Times New Roman" w:cs="Arial"/>
                <w:color w:val="000000"/>
              </w:rPr>
            </w:pPr>
            <w:r w:rsidRPr="0008065D">
              <w:rPr>
                <w:rFonts w:eastAsia="Times New Roman" w:cs="Arial"/>
                <w:color w:val="000000"/>
              </w:rPr>
              <w:t xml:space="preserve">Addendum 1 to 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6E87D978" w14:textId="70444519" w:rsidR="000E1E85" w:rsidRPr="0008065D" w:rsidRDefault="00001EB7" w:rsidP="000E1E85">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5</w:t>
            </w:r>
            <w:r w:rsidR="000E1E85" w:rsidRPr="0008065D">
              <w:rPr>
                <w:rFonts w:eastAsia="Times New Roman" w:cs="Arial"/>
                <w:color w:val="000000"/>
                <w:vertAlign w:val="subscript"/>
              </w:rPr>
              <w:t>, max</w:t>
            </w:r>
            <w:r w:rsidR="000E1E85" w:rsidRPr="0008065D">
              <w:rPr>
                <w:rFonts w:eastAsia="Times New Roman" w:cs="Arial"/>
                <w:color w:val="000000"/>
              </w:rPr>
              <w:t xml:space="preserve"> = 1</w:t>
            </w:r>
            <w:r w:rsidR="008D6575" w:rsidRPr="0008065D">
              <w:rPr>
                <w:rFonts w:eastAsia="Times New Roman" w:cs="Arial"/>
                <w:color w:val="000000"/>
              </w:rPr>
              <w:t>12</w:t>
            </w:r>
          </w:p>
        </w:tc>
        <w:tc>
          <w:tcPr>
            <w:tcW w:w="1428" w:type="dxa"/>
          </w:tcPr>
          <w:p w14:paraId="6CAEC4E1" w14:textId="764F4ACD" w:rsidR="000E1E85" w:rsidRPr="0008065D" w:rsidRDefault="00001EB7" w:rsidP="000E1E85">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5</w:t>
            </w:r>
            <w:r w:rsidRPr="0008065D">
              <w:rPr>
                <w:rFonts w:eastAsia="Times New Roman" w:cs="Arial"/>
                <w:color w:val="000000"/>
              </w:rPr>
              <w:t xml:space="preserve"> </w:t>
            </w:r>
            <w:r w:rsidR="000E1E85" w:rsidRPr="0008065D">
              <w:rPr>
                <w:rFonts w:eastAsia="Times New Roman" w:cs="Arial"/>
                <w:color w:val="000000"/>
              </w:rPr>
              <w:t>= 0,2</w:t>
            </w:r>
          </w:p>
        </w:tc>
        <w:tc>
          <w:tcPr>
            <w:tcW w:w="1527" w:type="dxa"/>
          </w:tcPr>
          <w:p w14:paraId="07C3E859" w14:textId="77777777" w:rsidR="000E1E85" w:rsidRPr="0008065D" w:rsidRDefault="000E1E85" w:rsidP="000E1E85">
            <w:pPr>
              <w:widowControl w:val="0"/>
              <w:spacing w:before="60" w:after="60"/>
              <w:jc w:val="center"/>
              <w:rPr>
                <w:rFonts w:eastAsia="Times New Roman" w:cs="Arial"/>
                <w:color w:val="000000"/>
              </w:rPr>
            </w:pPr>
          </w:p>
        </w:tc>
      </w:tr>
      <w:tr w:rsidR="0097232D" w:rsidRPr="0008065D" w14:paraId="349557CB" w14:textId="77777777" w:rsidTr="000E1E85">
        <w:tc>
          <w:tcPr>
            <w:tcW w:w="828" w:type="dxa"/>
          </w:tcPr>
          <w:p w14:paraId="095C256B" w14:textId="25996488"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1.2.4.</w:t>
            </w:r>
          </w:p>
        </w:tc>
        <w:tc>
          <w:tcPr>
            <w:tcW w:w="2411" w:type="dxa"/>
          </w:tcPr>
          <w:p w14:paraId="031C416F" w14:textId="5D1E0BE8" w:rsidR="0097232D" w:rsidRPr="0008065D" w:rsidRDefault="0097232D" w:rsidP="0097232D">
            <w:pPr>
              <w:widowControl w:val="0"/>
              <w:spacing w:before="60" w:after="60"/>
              <w:rPr>
                <w:rFonts w:eastAsia="Times New Roman" w:cs="Arial"/>
                <w:b/>
                <w:bCs/>
              </w:rPr>
            </w:pPr>
            <w:r w:rsidRPr="0008065D">
              <w:rPr>
                <w:rFonts w:eastAsia="Times New Roman" w:cs="Arial"/>
                <w:b/>
                <w:bCs/>
              </w:rPr>
              <w:t xml:space="preserve">Proposed ID card concept: </w:t>
            </w:r>
          </w:p>
          <w:p w14:paraId="2F14343E" w14:textId="0492AD7B" w:rsidR="0097232D" w:rsidRPr="0008065D" w:rsidRDefault="0097232D" w:rsidP="0097232D">
            <w:pPr>
              <w:widowControl w:val="0"/>
              <w:spacing w:before="60" w:after="60"/>
              <w:rPr>
                <w:rFonts w:eastAsia="Times New Roman" w:cs="Arial"/>
                <w:b/>
                <w:bCs/>
              </w:rPr>
            </w:pPr>
            <w:r w:rsidRPr="0008065D">
              <w:rPr>
                <w:rFonts w:eastAsia="Times New Roman" w:cs="Arial"/>
              </w:rPr>
              <w:t xml:space="preserve">1) </w:t>
            </w:r>
            <w:r w:rsidR="00BA17E9" w:rsidRPr="0008065D">
              <w:rPr>
                <w:rFonts w:eastAsia="Times New Roman" w:cs="Arial"/>
              </w:rPr>
              <w:t>Aesthetic</w:t>
            </w:r>
            <w:r w:rsidRPr="0008065D">
              <w:rPr>
                <w:rFonts w:eastAsia="Times New Roman" w:cs="Arial"/>
              </w:rPr>
              <w:t xml:space="preserve"> </w:t>
            </w:r>
            <w:r w:rsidR="00BA17E9" w:rsidRPr="0008065D">
              <w:rPr>
                <w:rFonts w:eastAsia="Times New Roman" w:cs="Arial"/>
              </w:rPr>
              <w:t>d</w:t>
            </w:r>
            <w:r w:rsidRPr="0008065D">
              <w:rPr>
                <w:rFonts w:eastAsia="Times New Roman" w:cs="Arial"/>
              </w:rPr>
              <w:t>esign concept: overall layout, aesthetic, and functional design of the ID cards</w:t>
            </w:r>
          </w:p>
        </w:tc>
        <w:tc>
          <w:tcPr>
            <w:tcW w:w="1898" w:type="dxa"/>
          </w:tcPr>
          <w:p w14:paraId="3524F51B" w14:textId="1A2580C3"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65DBEAB1" w14:textId="1C4FA42F"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6</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40C778FE" w14:textId="17D04491"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6</w:t>
            </w:r>
            <w:r w:rsidRPr="0008065D">
              <w:rPr>
                <w:rFonts w:eastAsia="Times New Roman" w:cs="Arial"/>
                <w:color w:val="000000"/>
              </w:rPr>
              <w:t xml:space="preserve"> </w:t>
            </w:r>
            <w:r w:rsidR="0097232D" w:rsidRPr="0008065D">
              <w:rPr>
                <w:rFonts w:eastAsia="Times New Roman" w:cs="Arial"/>
                <w:color w:val="000000"/>
              </w:rPr>
              <w:t>= 0,</w:t>
            </w:r>
            <w:r w:rsidR="00F04F40" w:rsidRPr="0008065D">
              <w:rPr>
                <w:rFonts w:eastAsia="Times New Roman" w:cs="Arial"/>
                <w:color w:val="000000"/>
              </w:rPr>
              <w:t>0</w:t>
            </w:r>
            <w:r w:rsidR="001C68E3" w:rsidRPr="0008065D">
              <w:rPr>
                <w:rFonts w:eastAsia="Times New Roman" w:cs="Arial"/>
                <w:color w:val="000000"/>
              </w:rPr>
              <w:t>75</w:t>
            </w:r>
          </w:p>
        </w:tc>
        <w:tc>
          <w:tcPr>
            <w:tcW w:w="1527" w:type="dxa"/>
          </w:tcPr>
          <w:p w14:paraId="3F79894E"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01A83BC6" w14:textId="77777777" w:rsidTr="000E1E85">
        <w:tc>
          <w:tcPr>
            <w:tcW w:w="828" w:type="dxa"/>
          </w:tcPr>
          <w:p w14:paraId="2477BF38" w14:textId="0A160790"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1.2.5.</w:t>
            </w:r>
          </w:p>
        </w:tc>
        <w:tc>
          <w:tcPr>
            <w:tcW w:w="2411" w:type="dxa"/>
          </w:tcPr>
          <w:p w14:paraId="20EF7F78" w14:textId="057404F6" w:rsidR="0097232D" w:rsidRPr="0008065D" w:rsidRDefault="0000151A" w:rsidP="0097232D">
            <w:pPr>
              <w:widowControl w:val="0"/>
              <w:spacing w:before="60" w:after="60"/>
              <w:rPr>
                <w:rFonts w:eastAsia="Times New Roman" w:cs="Arial"/>
              </w:rPr>
            </w:pPr>
            <w:r w:rsidRPr="0008065D">
              <w:rPr>
                <w:rFonts w:eastAsia="Times New Roman" w:cs="Arial"/>
              </w:rPr>
              <w:t>2</w:t>
            </w:r>
            <w:r w:rsidR="0097232D" w:rsidRPr="0008065D">
              <w:rPr>
                <w:rFonts w:eastAsia="Times New Roman" w:cs="Arial"/>
              </w:rPr>
              <w:t>) Security concept: quality, security, and commitment to evolution (innovation) of the design of the ID cards</w:t>
            </w:r>
          </w:p>
        </w:tc>
        <w:tc>
          <w:tcPr>
            <w:tcW w:w="1898" w:type="dxa"/>
          </w:tcPr>
          <w:p w14:paraId="1EF9EAF3" w14:textId="2FF43A6D"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74B72346" w14:textId="438B04E0"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7</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30D11AB5" w14:textId="22DA2696"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7</w:t>
            </w:r>
            <w:r w:rsidRPr="0008065D">
              <w:rPr>
                <w:rFonts w:eastAsia="Times New Roman" w:cs="Arial"/>
                <w:color w:val="000000"/>
              </w:rPr>
              <w:t xml:space="preserve"> </w:t>
            </w:r>
            <w:r w:rsidR="0097232D" w:rsidRPr="0008065D">
              <w:rPr>
                <w:rFonts w:eastAsia="Times New Roman" w:cs="Arial"/>
                <w:color w:val="000000"/>
              </w:rPr>
              <w:t>= 0,</w:t>
            </w:r>
            <w:r w:rsidR="00F04F40" w:rsidRPr="0008065D">
              <w:rPr>
                <w:rFonts w:eastAsia="Times New Roman" w:cs="Arial"/>
                <w:color w:val="000000"/>
              </w:rPr>
              <w:t>0</w:t>
            </w:r>
            <w:r w:rsidR="001C68E3" w:rsidRPr="0008065D">
              <w:rPr>
                <w:rFonts w:eastAsia="Times New Roman" w:cs="Arial"/>
                <w:color w:val="000000"/>
              </w:rPr>
              <w:t>75</w:t>
            </w:r>
          </w:p>
        </w:tc>
        <w:tc>
          <w:tcPr>
            <w:tcW w:w="1527" w:type="dxa"/>
          </w:tcPr>
          <w:p w14:paraId="60FA6958"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665D0C53" w14:textId="77777777" w:rsidTr="000E1E85">
        <w:tc>
          <w:tcPr>
            <w:tcW w:w="828" w:type="dxa"/>
          </w:tcPr>
          <w:p w14:paraId="2E09D680" w14:textId="452346EA"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1.2.6.</w:t>
            </w:r>
          </w:p>
        </w:tc>
        <w:tc>
          <w:tcPr>
            <w:tcW w:w="2411" w:type="dxa"/>
          </w:tcPr>
          <w:p w14:paraId="4A76AF7D" w14:textId="75644DC1" w:rsidR="0097232D" w:rsidRPr="0008065D" w:rsidRDefault="0000151A" w:rsidP="0097232D">
            <w:pPr>
              <w:widowControl w:val="0"/>
              <w:spacing w:before="60" w:after="60"/>
              <w:rPr>
                <w:rFonts w:eastAsia="Times New Roman" w:cs="Arial"/>
              </w:rPr>
            </w:pPr>
            <w:r w:rsidRPr="0008065D">
              <w:rPr>
                <w:rFonts w:eastAsia="Times New Roman" w:cs="Arial"/>
              </w:rPr>
              <w:t>3</w:t>
            </w:r>
            <w:r w:rsidR="0097232D" w:rsidRPr="0008065D">
              <w:rPr>
                <w:rFonts w:eastAsia="Times New Roman" w:cs="Arial"/>
              </w:rPr>
              <w:t>) ID card applet: quality, security, and commitment to evolution (innovation) of the proposed chip, approach to the product road-map, maintenance and certification</w:t>
            </w:r>
          </w:p>
        </w:tc>
        <w:tc>
          <w:tcPr>
            <w:tcW w:w="1898" w:type="dxa"/>
          </w:tcPr>
          <w:p w14:paraId="46371C39" w14:textId="5FA5A984"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4B4295B7" w14:textId="7A5E0CD1"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8</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5476739B" w14:textId="1D5BC5EB"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8</w:t>
            </w:r>
            <w:r w:rsidRPr="0008065D">
              <w:rPr>
                <w:rFonts w:eastAsia="Times New Roman" w:cs="Arial"/>
                <w:color w:val="000000"/>
              </w:rPr>
              <w:t xml:space="preserve"> </w:t>
            </w:r>
            <w:r w:rsidR="0097232D" w:rsidRPr="0008065D">
              <w:rPr>
                <w:rFonts w:eastAsia="Times New Roman" w:cs="Arial"/>
                <w:color w:val="000000"/>
              </w:rPr>
              <w:t>= 0,</w:t>
            </w:r>
            <w:r w:rsidR="00F04F40" w:rsidRPr="0008065D">
              <w:rPr>
                <w:rFonts w:eastAsia="Times New Roman" w:cs="Arial"/>
                <w:color w:val="000000"/>
              </w:rPr>
              <w:t>07</w:t>
            </w:r>
            <w:r w:rsidR="001C68E3" w:rsidRPr="0008065D">
              <w:rPr>
                <w:rFonts w:eastAsia="Times New Roman" w:cs="Arial"/>
                <w:color w:val="000000"/>
              </w:rPr>
              <w:t>5</w:t>
            </w:r>
          </w:p>
        </w:tc>
        <w:tc>
          <w:tcPr>
            <w:tcW w:w="1527" w:type="dxa"/>
          </w:tcPr>
          <w:p w14:paraId="5F3DF140"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5065BF71" w14:textId="77777777" w:rsidTr="000E1E85">
        <w:tc>
          <w:tcPr>
            <w:tcW w:w="828" w:type="dxa"/>
          </w:tcPr>
          <w:p w14:paraId="1AAEB175" w14:textId="5D684C95"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1.2.7.</w:t>
            </w:r>
          </w:p>
        </w:tc>
        <w:tc>
          <w:tcPr>
            <w:tcW w:w="2411" w:type="dxa"/>
          </w:tcPr>
          <w:p w14:paraId="3ADA9F29" w14:textId="054EE193" w:rsidR="0097232D" w:rsidRPr="0008065D" w:rsidRDefault="0000151A" w:rsidP="0097232D">
            <w:pPr>
              <w:widowControl w:val="0"/>
              <w:spacing w:before="60" w:after="60"/>
              <w:rPr>
                <w:rFonts w:eastAsia="Times New Roman" w:cs="Arial"/>
              </w:rPr>
            </w:pPr>
            <w:r w:rsidRPr="0008065D">
              <w:rPr>
                <w:rFonts w:eastAsia="Times New Roman" w:cs="Arial"/>
              </w:rPr>
              <w:t>4</w:t>
            </w:r>
            <w:r w:rsidR="0097232D" w:rsidRPr="0008065D">
              <w:rPr>
                <w:rFonts w:eastAsia="Times New Roman" w:cs="Arial"/>
              </w:rPr>
              <w:t>) Middleware: quality, security, and commitment to evolution (innovation) of the proposed middleware, approach to the maintenance</w:t>
            </w:r>
          </w:p>
        </w:tc>
        <w:tc>
          <w:tcPr>
            <w:tcW w:w="1898" w:type="dxa"/>
          </w:tcPr>
          <w:p w14:paraId="7018B093" w14:textId="53EB771F"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7E3AD895" w14:textId="62E6C473"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9</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3293BC99" w14:textId="779262BD"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9</w:t>
            </w:r>
            <w:r w:rsidRPr="0008065D">
              <w:rPr>
                <w:rFonts w:eastAsia="Times New Roman" w:cs="Arial"/>
                <w:color w:val="000000"/>
              </w:rPr>
              <w:t xml:space="preserve"> </w:t>
            </w:r>
            <w:r w:rsidR="0097232D" w:rsidRPr="0008065D">
              <w:rPr>
                <w:rFonts w:eastAsia="Times New Roman" w:cs="Arial"/>
                <w:color w:val="000000"/>
              </w:rPr>
              <w:t>= 0,</w:t>
            </w:r>
            <w:r w:rsidR="00F04F40" w:rsidRPr="0008065D">
              <w:rPr>
                <w:rFonts w:eastAsia="Times New Roman" w:cs="Arial"/>
                <w:color w:val="000000"/>
              </w:rPr>
              <w:t>07</w:t>
            </w:r>
            <w:r w:rsidR="001C68E3" w:rsidRPr="0008065D">
              <w:rPr>
                <w:rFonts w:eastAsia="Times New Roman" w:cs="Arial"/>
                <w:color w:val="000000"/>
              </w:rPr>
              <w:t>5</w:t>
            </w:r>
          </w:p>
        </w:tc>
        <w:tc>
          <w:tcPr>
            <w:tcW w:w="1527" w:type="dxa"/>
          </w:tcPr>
          <w:p w14:paraId="68B705C8"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4411BC24" w14:textId="77777777" w:rsidTr="000E1E85">
        <w:tc>
          <w:tcPr>
            <w:tcW w:w="828" w:type="dxa"/>
          </w:tcPr>
          <w:p w14:paraId="6A6E4091" w14:textId="64798426"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1.2.8.</w:t>
            </w:r>
          </w:p>
        </w:tc>
        <w:tc>
          <w:tcPr>
            <w:tcW w:w="2411" w:type="dxa"/>
          </w:tcPr>
          <w:p w14:paraId="22AFF7CF" w14:textId="77777777" w:rsidR="0097232D" w:rsidRPr="0008065D" w:rsidRDefault="0097232D" w:rsidP="0097232D">
            <w:pPr>
              <w:widowControl w:val="0"/>
              <w:spacing w:before="60" w:after="60"/>
              <w:rPr>
                <w:rFonts w:eastAsia="Times New Roman" w:cs="Arial"/>
              </w:rPr>
            </w:pPr>
            <w:r w:rsidRPr="0008065D">
              <w:rPr>
                <w:rFonts w:eastAsia="Times New Roman" w:cs="Arial"/>
              </w:rPr>
              <w:t>Compliance with requirements in the technical specification in respect to:</w:t>
            </w:r>
            <w:r w:rsidRPr="0008065D">
              <w:rPr>
                <w:rFonts w:eastAsia="Times New Roman" w:cs="Arial"/>
              </w:rPr>
              <w:br/>
              <w:t>1) ID card</w:t>
            </w:r>
            <w:r w:rsidRPr="0008065D">
              <w:rPr>
                <w:rFonts w:eastAsia="Times New Roman" w:cs="Arial"/>
              </w:rPr>
              <w:br/>
              <w:t>2) ID card applet</w:t>
            </w:r>
            <w:r w:rsidRPr="0008065D">
              <w:rPr>
                <w:rFonts w:eastAsia="Times New Roman" w:cs="Arial"/>
              </w:rPr>
              <w:br/>
              <w:t>3) Middleware</w:t>
            </w:r>
          </w:p>
        </w:tc>
        <w:tc>
          <w:tcPr>
            <w:tcW w:w="1898" w:type="dxa"/>
          </w:tcPr>
          <w:p w14:paraId="53C280B6" w14:textId="3B68FDFE" w:rsidR="0097232D" w:rsidRPr="0008065D" w:rsidRDefault="00CF11C2" w:rsidP="0097232D">
            <w:pPr>
              <w:widowControl w:val="0"/>
              <w:spacing w:before="60" w:after="60"/>
              <w:rPr>
                <w:rFonts w:eastAsia="Times New Roman" w:cs="Arial"/>
                <w:color w:val="000000"/>
              </w:rPr>
            </w:pPr>
            <w:r w:rsidRPr="0008065D">
              <w:rPr>
                <w:rFonts w:eastAsia="Times New Roman" w:cs="Arial"/>
                <w:color w:val="000000"/>
              </w:rPr>
              <w:t xml:space="preserve">Addendum 1 to 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67D0AF04" w14:textId="74626F33"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10</w:t>
            </w:r>
            <w:r w:rsidR="0097232D" w:rsidRPr="0008065D">
              <w:rPr>
                <w:rFonts w:eastAsia="Times New Roman" w:cs="Arial"/>
                <w:color w:val="000000"/>
                <w:vertAlign w:val="subscript"/>
              </w:rPr>
              <w:t>, max</w:t>
            </w:r>
            <w:r w:rsidR="0097232D" w:rsidRPr="0008065D">
              <w:rPr>
                <w:rFonts w:eastAsia="Times New Roman" w:cs="Arial"/>
                <w:color w:val="000000"/>
              </w:rPr>
              <w:t xml:space="preserve"> = 1</w:t>
            </w:r>
            <w:r w:rsidR="00FB786D" w:rsidRPr="0008065D">
              <w:rPr>
                <w:rFonts w:eastAsia="Times New Roman" w:cs="Arial"/>
                <w:color w:val="000000"/>
              </w:rPr>
              <w:t>0</w:t>
            </w:r>
            <w:ins w:id="164" w:author="Author">
              <w:r w:rsidR="00994AC7">
                <w:rPr>
                  <w:rFonts w:eastAsia="Times New Roman" w:cs="Arial"/>
                  <w:color w:val="000000"/>
                </w:rPr>
                <w:t>3</w:t>
              </w:r>
            </w:ins>
            <w:del w:id="165" w:author="Author">
              <w:r w:rsidR="00C47FF6" w:rsidDel="00C47FF6">
                <w:rPr>
                  <w:rFonts w:eastAsia="Times New Roman" w:cs="Arial"/>
                  <w:color w:val="000000"/>
                </w:rPr>
                <w:delText>0</w:delText>
              </w:r>
            </w:del>
          </w:p>
        </w:tc>
        <w:tc>
          <w:tcPr>
            <w:tcW w:w="1428" w:type="dxa"/>
          </w:tcPr>
          <w:p w14:paraId="4BD711AE" w14:textId="2939C111"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10</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14CE2943"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663B8CFE" w14:textId="77777777" w:rsidTr="000E1E85">
        <w:tc>
          <w:tcPr>
            <w:tcW w:w="828" w:type="dxa"/>
          </w:tcPr>
          <w:p w14:paraId="776B91E2" w14:textId="6E12CBFD"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1.3.</w:t>
            </w:r>
          </w:p>
        </w:tc>
        <w:tc>
          <w:tcPr>
            <w:tcW w:w="7000" w:type="dxa"/>
            <w:gridSpan w:val="4"/>
          </w:tcPr>
          <w:p w14:paraId="74C87F03" w14:textId="77777777" w:rsidR="0097232D" w:rsidRPr="0008065D" w:rsidRDefault="0097232D" w:rsidP="0097232D">
            <w:pPr>
              <w:widowControl w:val="0"/>
              <w:spacing w:before="60" w:after="60"/>
              <w:rPr>
                <w:rFonts w:eastAsia="Times New Roman" w:cs="Arial"/>
                <w:b/>
                <w:bCs/>
                <w:color w:val="000000"/>
              </w:rPr>
            </w:pPr>
            <w:r w:rsidRPr="0008065D">
              <w:rPr>
                <w:rFonts w:eastAsia="Times New Roman" w:cs="Arial"/>
                <w:b/>
                <w:bCs/>
                <w:color w:val="000000"/>
              </w:rPr>
              <w:t>Compliance to technical requirements and quality, security, and commitment to evolution (innovation) with respect to identity and document management information system (T</w:t>
            </w:r>
            <w:r w:rsidRPr="0008065D">
              <w:rPr>
                <w:rFonts w:eastAsia="Times New Roman" w:cs="Arial"/>
                <w:b/>
                <w:bCs/>
                <w:color w:val="000000"/>
                <w:vertAlign w:val="subscript"/>
              </w:rPr>
              <w:t>3</w:t>
            </w:r>
            <w:r w:rsidRPr="0008065D">
              <w:rPr>
                <w:rFonts w:eastAsia="Times New Roman" w:cs="Arial"/>
                <w:b/>
                <w:bCs/>
                <w:color w:val="000000"/>
              </w:rPr>
              <w:t>)</w:t>
            </w:r>
          </w:p>
        </w:tc>
        <w:tc>
          <w:tcPr>
            <w:tcW w:w="1527" w:type="dxa"/>
          </w:tcPr>
          <w:p w14:paraId="4ABD964B" w14:textId="77777777"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color w:val="000000"/>
              </w:rPr>
              <w:t>Y</w:t>
            </w:r>
            <w:r w:rsidRPr="0008065D">
              <w:rPr>
                <w:rFonts w:eastAsia="Times New Roman" w:cs="Arial"/>
                <w:b/>
                <w:color w:val="000000"/>
                <w:vertAlign w:val="subscript"/>
              </w:rPr>
              <w:t>3</w:t>
            </w:r>
            <w:r w:rsidRPr="0008065D">
              <w:rPr>
                <w:rFonts w:eastAsia="Times New Roman" w:cs="Arial"/>
                <w:b/>
                <w:color w:val="000000"/>
              </w:rPr>
              <w:t xml:space="preserve"> = 17,5</w:t>
            </w:r>
          </w:p>
        </w:tc>
      </w:tr>
      <w:tr w:rsidR="0097232D" w:rsidRPr="0008065D" w14:paraId="06385586" w14:textId="77777777" w:rsidTr="000E1E85">
        <w:tc>
          <w:tcPr>
            <w:tcW w:w="828" w:type="dxa"/>
          </w:tcPr>
          <w:p w14:paraId="159CCCA2" w14:textId="49323A38"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1.3.1.</w:t>
            </w:r>
          </w:p>
        </w:tc>
        <w:tc>
          <w:tcPr>
            <w:tcW w:w="2411" w:type="dxa"/>
          </w:tcPr>
          <w:p w14:paraId="3B632CF5"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b/>
                <w:bCs/>
              </w:rPr>
              <w:t>IT software, hardware, and equipment solution</w:t>
            </w:r>
            <w:r w:rsidRPr="0008065D">
              <w:rPr>
                <w:rFonts w:eastAsia="Times New Roman" w:cs="Arial"/>
              </w:rPr>
              <w:t xml:space="preserve">: technology innovation, a proven </w:t>
            </w:r>
            <w:r w:rsidRPr="0008065D">
              <w:rPr>
                <w:rFonts w:eastAsia="Times New Roman" w:cs="Arial"/>
              </w:rPr>
              <w:lastRenderedPageBreak/>
              <w:t>approach to ensuring the citizen facing solutions providing a good user experience, and approach to IT security for the following components:</w:t>
            </w:r>
            <w:r w:rsidRPr="0008065D">
              <w:rPr>
                <w:rFonts w:eastAsia="Times New Roman" w:cs="Arial"/>
              </w:rPr>
              <w:br/>
              <w:t>1. Citizen eService application (web portal)</w:t>
            </w:r>
            <w:r w:rsidRPr="0008065D">
              <w:rPr>
                <w:rFonts w:eastAsia="Times New Roman" w:cs="Arial"/>
              </w:rPr>
              <w:br/>
              <w:t>2. Enrolment solution</w:t>
            </w:r>
            <w:r w:rsidRPr="0008065D">
              <w:rPr>
                <w:rFonts w:eastAsia="Times New Roman" w:cs="Arial"/>
              </w:rPr>
              <w:br/>
              <w:t xml:space="preserve">3. Identity management and document issuance solution </w:t>
            </w:r>
            <w:r w:rsidRPr="0008065D">
              <w:rPr>
                <w:rFonts w:eastAsia="Times New Roman" w:cs="Arial"/>
              </w:rPr>
              <w:br/>
              <w:t>4. Biometric data and document registry</w:t>
            </w:r>
            <w:r w:rsidRPr="0008065D">
              <w:rPr>
                <w:rFonts w:eastAsia="Times New Roman" w:cs="Arial"/>
              </w:rPr>
              <w:br/>
              <w:t>5. Automated Biometric Identification Solution (ABIS)</w:t>
            </w:r>
            <w:r w:rsidRPr="0008065D">
              <w:rPr>
                <w:rFonts w:eastAsia="Times New Roman" w:cs="Arial"/>
              </w:rPr>
              <w:br/>
              <w:t xml:space="preserve">6. Public key infrastructure </w:t>
            </w:r>
            <w:r w:rsidRPr="0008065D">
              <w:rPr>
                <w:rFonts w:eastAsia="Times New Roman" w:cs="Arial"/>
              </w:rPr>
              <w:br/>
              <w:t>7. On-site queuing management solution</w:t>
            </w:r>
            <w:r w:rsidRPr="0008065D">
              <w:rPr>
                <w:rFonts w:eastAsia="Times New Roman" w:cs="Arial"/>
              </w:rPr>
              <w:br/>
              <w:t>8. Reports and statistics solution</w:t>
            </w:r>
            <w:r w:rsidRPr="0008065D">
              <w:rPr>
                <w:rFonts w:eastAsia="Times New Roman" w:cs="Arial"/>
              </w:rPr>
              <w:br/>
              <w:t>9. Integrations with external data sources</w:t>
            </w:r>
          </w:p>
        </w:tc>
        <w:tc>
          <w:tcPr>
            <w:tcW w:w="1898" w:type="dxa"/>
          </w:tcPr>
          <w:p w14:paraId="66C07F21" w14:textId="1A7339DF"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lastRenderedPageBreak/>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lastRenderedPageBreak/>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01DA03D0" w14:textId="38A20D82"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lastRenderedPageBreak/>
              <w:t>R</w:t>
            </w:r>
            <w:r>
              <w:rPr>
                <w:rFonts w:eastAsia="Times New Roman" w:cs="Arial"/>
                <w:color w:val="000000"/>
                <w:vertAlign w:val="subscript"/>
              </w:rPr>
              <w:t>11</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23D0E87A" w14:textId="075BD87F"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11</w:t>
            </w:r>
            <w:r w:rsidRPr="0008065D">
              <w:rPr>
                <w:rFonts w:eastAsia="Times New Roman" w:cs="Arial"/>
                <w:color w:val="000000"/>
              </w:rPr>
              <w:t xml:space="preserve"> </w:t>
            </w:r>
            <w:r w:rsidR="0097232D" w:rsidRPr="0008065D">
              <w:rPr>
                <w:rFonts w:eastAsia="Times New Roman" w:cs="Arial"/>
                <w:color w:val="000000"/>
              </w:rPr>
              <w:t>= 0,6</w:t>
            </w:r>
          </w:p>
        </w:tc>
        <w:tc>
          <w:tcPr>
            <w:tcW w:w="1527" w:type="dxa"/>
          </w:tcPr>
          <w:p w14:paraId="207366B8"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3A8F34E7" w14:textId="77777777" w:rsidTr="000E1E85">
        <w:tc>
          <w:tcPr>
            <w:tcW w:w="828" w:type="dxa"/>
          </w:tcPr>
          <w:p w14:paraId="3A359D64" w14:textId="6B4C97BD"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1.3.2.</w:t>
            </w:r>
          </w:p>
        </w:tc>
        <w:tc>
          <w:tcPr>
            <w:tcW w:w="2411" w:type="dxa"/>
          </w:tcPr>
          <w:p w14:paraId="35E3E982" w14:textId="6818B8D8" w:rsidR="0097232D" w:rsidRPr="0008065D" w:rsidRDefault="0097232D" w:rsidP="0097232D">
            <w:pPr>
              <w:widowControl w:val="0"/>
              <w:spacing w:before="60" w:after="60"/>
              <w:rPr>
                <w:rFonts w:eastAsia="Times New Roman" w:cs="Arial"/>
                <w:color w:val="000000"/>
              </w:rPr>
            </w:pPr>
            <w:r w:rsidRPr="0008065D">
              <w:rPr>
                <w:rFonts w:eastAsia="Times New Roman" w:cs="Arial"/>
              </w:rPr>
              <w:t xml:space="preserve">Fulfilment of required </w:t>
            </w:r>
            <w:r w:rsidRPr="0008065D">
              <w:rPr>
                <w:rFonts w:eastAsia="Times New Roman" w:cs="Arial"/>
                <w:b/>
                <w:bCs/>
              </w:rPr>
              <w:t xml:space="preserve">demonstration scenarios </w:t>
            </w:r>
            <w:r w:rsidRPr="0008065D">
              <w:rPr>
                <w:rFonts w:eastAsia="Times New Roman" w:cs="Arial"/>
              </w:rPr>
              <w:t>from user experience, innovation and security point of view:</w:t>
            </w:r>
            <w:r w:rsidRPr="0008065D">
              <w:rPr>
                <w:rFonts w:eastAsia="Times New Roman" w:cs="Arial"/>
              </w:rPr>
              <w:br/>
              <w:t>1) Citizen eService application (web portal): booking of appointment</w:t>
            </w:r>
            <w:r w:rsidRPr="0008065D">
              <w:rPr>
                <w:rFonts w:eastAsia="Times New Roman" w:cs="Arial"/>
              </w:rPr>
              <w:br/>
              <w:t xml:space="preserve">2) Citizen enrolment in Armenia </w:t>
            </w:r>
            <w:r w:rsidRPr="0008065D">
              <w:rPr>
                <w:rFonts w:eastAsia="Times New Roman" w:cs="Arial"/>
              </w:rPr>
              <w:br/>
              <w:t>3) Citizen enrolment in an embassy</w:t>
            </w:r>
            <w:r w:rsidRPr="0008065D">
              <w:rPr>
                <w:rFonts w:eastAsia="Times New Roman" w:cs="Arial"/>
              </w:rPr>
              <w:br/>
              <w:t xml:space="preserve">4) Identity proofing and validation </w:t>
            </w:r>
            <w:r w:rsidR="006962C4" w:rsidRPr="0008065D">
              <w:rPr>
                <w:rFonts w:eastAsia="Times New Roman" w:cs="Arial"/>
              </w:rPr>
              <w:t>workflow</w:t>
            </w:r>
            <w:r w:rsidRPr="0008065D">
              <w:rPr>
                <w:rFonts w:eastAsia="Times New Roman" w:cs="Arial"/>
              </w:rPr>
              <w:t xml:space="preserve"> at the back-end system</w:t>
            </w:r>
            <w:r w:rsidRPr="0008065D">
              <w:rPr>
                <w:rFonts w:eastAsia="Times New Roman" w:cs="Arial"/>
              </w:rPr>
              <w:br/>
              <w:t>5) Biometric data matching</w:t>
            </w:r>
          </w:p>
        </w:tc>
        <w:tc>
          <w:tcPr>
            <w:tcW w:w="1898" w:type="dxa"/>
          </w:tcPr>
          <w:p w14:paraId="0381F473" w14:textId="47108E7F" w:rsidR="0097232D" w:rsidRPr="0008065D" w:rsidRDefault="0097232D" w:rsidP="0097232D">
            <w:pPr>
              <w:widowControl w:val="0"/>
              <w:spacing w:before="60" w:after="60"/>
              <w:rPr>
                <w:rFonts w:eastAsia="Times New Roman" w:cs="Arial"/>
                <w:color w:val="000000"/>
              </w:rPr>
            </w:pPr>
            <w:r w:rsidRPr="0008065D">
              <w:rPr>
                <w:rFonts w:eastAsia="Times New Roman" w:cs="Arial"/>
              </w:rPr>
              <w:t>Demonstration – see further below</w:t>
            </w:r>
          </w:p>
        </w:tc>
        <w:tc>
          <w:tcPr>
            <w:tcW w:w="1263" w:type="dxa"/>
          </w:tcPr>
          <w:p w14:paraId="2B8B998C" w14:textId="6875060B"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12</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258E6B6C" w14:textId="51B663DE"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12</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63BBE6B9"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781A9802" w14:textId="77777777" w:rsidTr="000E1E85">
        <w:tc>
          <w:tcPr>
            <w:tcW w:w="828" w:type="dxa"/>
          </w:tcPr>
          <w:p w14:paraId="22ED58C3" w14:textId="09E9E349"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1.3.3.</w:t>
            </w:r>
          </w:p>
        </w:tc>
        <w:tc>
          <w:tcPr>
            <w:tcW w:w="2411" w:type="dxa"/>
          </w:tcPr>
          <w:p w14:paraId="0672F853"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rPr>
              <w:t>Compliance with requirements in the technical specification in respect to all IT software, hardware, and equipment components</w:t>
            </w:r>
          </w:p>
        </w:tc>
        <w:tc>
          <w:tcPr>
            <w:tcW w:w="1898" w:type="dxa"/>
          </w:tcPr>
          <w:p w14:paraId="03AD4692" w14:textId="6D3A8BB2"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Addendum 1 to 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29790E48" w14:textId="38F42438"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13</w:t>
            </w:r>
            <w:r w:rsidR="0097232D" w:rsidRPr="0008065D">
              <w:rPr>
                <w:rFonts w:eastAsia="Times New Roman" w:cs="Arial"/>
                <w:color w:val="000000"/>
                <w:vertAlign w:val="subscript"/>
              </w:rPr>
              <w:t>, max</w:t>
            </w:r>
            <w:r w:rsidR="0097232D" w:rsidRPr="0008065D">
              <w:rPr>
                <w:rFonts w:eastAsia="Times New Roman" w:cs="Arial"/>
                <w:color w:val="000000"/>
              </w:rPr>
              <w:t xml:space="preserve"> = 10</w:t>
            </w:r>
            <w:r w:rsidR="00994AC7">
              <w:rPr>
                <w:rFonts w:eastAsia="Times New Roman" w:cs="Arial"/>
                <w:color w:val="000000"/>
              </w:rPr>
              <w:t>9</w:t>
            </w:r>
          </w:p>
        </w:tc>
        <w:tc>
          <w:tcPr>
            <w:tcW w:w="1428" w:type="dxa"/>
          </w:tcPr>
          <w:p w14:paraId="24259F53" w14:textId="6329C2D1"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13</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525DEB59"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07412B2A" w14:textId="77777777" w:rsidTr="000E1E85">
        <w:tc>
          <w:tcPr>
            <w:tcW w:w="828" w:type="dxa"/>
          </w:tcPr>
          <w:p w14:paraId="2F468D66" w14:textId="49B95D57"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w:t>
            </w:r>
          </w:p>
        </w:tc>
        <w:tc>
          <w:tcPr>
            <w:tcW w:w="7000" w:type="dxa"/>
            <w:gridSpan w:val="4"/>
          </w:tcPr>
          <w:p w14:paraId="40AB4185" w14:textId="77777777" w:rsidR="0097232D" w:rsidRPr="0008065D" w:rsidRDefault="0097232D" w:rsidP="0097232D">
            <w:pPr>
              <w:widowControl w:val="0"/>
              <w:spacing w:before="60" w:after="60"/>
              <w:rPr>
                <w:rFonts w:eastAsia="Times New Roman" w:cs="Arial"/>
                <w:b/>
                <w:bCs/>
                <w:color w:val="000000"/>
              </w:rPr>
            </w:pPr>
            <w:r w:rsidRPr="0008065D">
              <w:rPr>
                <w:rFonts w:eastAsia="Times New Roman" w:cs="Arial"/>
                <w:b/>
                <w:bCs/>
                <w:color w:val="000000"/>
              </w:rPr>
              <w:t>Compliance to technical requirements and quality, completeness, and feasibility of suggested approach with respect to requested services (T</w:t>
            </w:r>
            <w:r w:rsidRPr="0008065D">
              <w:rPr>
                <w:rFonts w:eastAsia="Times New Roman" w:cs="Arial"/>
                <w:b/>
                <w:bCs/>
                <w:color w:val="000000"/>
                <w:vertAlign w:val="subscript"/>
              </w:rPr>
              <w:t>4</w:t>
            </w:r>
            <w:r w:rsidRPr="0008065D">
              <w:rPr>
                <w:rFonts w:eastAsia="Times New Roman" w:cs="Arial"/>
                <w:b/>
                <w:bCs/>
                <w:color w:val="000000"/>
              </w:rPr>
              <w:t>)</w:t>
            </w:r>
          </w:p>
        </w:tc>
        <w:tc>
          <w:tcPr>
            <w:tcW w:w="1527" w:type="dxa"/>
          </w:tcPr>
          <w:p w14:paraId="04FD5F64" w14:textId="77777777"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color w:val="000000"/>
              </w:rPr>
              <w:t>Y</w:t>
            </w:r>
            <w:r w:rsidRPr="0008065D">
              <w:rPr>
                <w:rFonts w:eastAsia="Times New Roman" w:cs="Arial"/>
                <w:b/>
                <w:color w:val="000000"/>
                <w:vertAlign w:val="subscript"/>
              </w:rPr>
              <w:t>4</w:t>
            </w:r>
            <w:r w:rsidRPr="0008065D">
              <w:rPr>
                <w:rFonts w:eastAsia="Times New Roman" w:cs="Arial"/>
                <w:b/>
                <w:color w:val="000000"/>
              </w:rPr>
              <w:t xml:space="preserve"> = 17,5</w:t>
            </w:r>
          </w:p>
        </w:tc>
      </w:tr>
      <w:tr w:rsidR="0097232D" w:rsidRPr="0008065D" w14:paraId="0DB8043A" w14:textId="77777777" w:rsidTr="000E1E85">
        <w:tc>
          <w:tcPr>
            <w:tcW w:w="828" w:type="dxa"/>
          </w:tcPr>
          <w:p w14:paraId="6A21A7B2" w14:textId="6A02E7BD"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1.4.1.</w:t>
            </w:r>
          </w:p>
        </w:tc>
        <w:tc>
          <w:tcPr>
            <w:tcW w:w="2411" w:type="dxa"/>
          </w:tcPr>
          <w:p w14:paraId="282B55C5"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b/>
                <w:bCs/>
              </w:rPr>
              <w:t>SLAs:</w:t>
            </w:r>
            <w:r w:rsidRPr="0008065D">
              <w:rPr>
                <w:rFonts w:eastAsia="Times New Roman" w:cs="Arial"/>
              </w:rPr>
              <w:br/>
            </w:r>
            <w:r w:rsidRPr="0008065D">
              <w:rPr>
                <w:rFonts w:eastAsia="Times New Roman" w:cs="Arial"/>
              </w:rPr>
              <w:lastRenderedPageBreak/>
              <w:t>1) Proposed governance mechanism: monitoring of KPIs, approach to improvement plan, if needed</w:t>
            </w:r>
            <w:r w:rsidRPr="0008065D">
              <w:rPr>
                <w:rFonts w:eastAsia="Times New Roman" w:cs="Arial"/>
              </w:rPr>
              <w:br/>
              <w:t xml:space="preserve">2) Suggested improvements to the minimum service levels </w:t>
            </w:r>
          </w:p>
        </w:tc>
        <w:tc>
          <w:tcPr>
            <w:tcW w:w="1898" w:type="dxa"/>
          </w:tcPr>
          <w:p w14:paraId="218634F2" w14:textId="51E0626E"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lastRenderedPageBreak/>
              <w:t xml:space="preserve">Technical </w:t>
            </w:r>
            <w:r w:rsidRPr="0008065D">
              <w:rPr>
                <w:rFonts w:eastAsia="Times New Roman" w:cs="Arial"/>
                <w:color w:val="000000"/>
              </w:rPr>
              <w:lastRenderedPageBreak/>
              <w:t xml:space="preserve">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34A9DB3E" w14:textId="789DAAB9"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lastRenderedPageBreak/>
              <w:t>R</w:t>
            </w:r>
            <w:r>
              <w:rPr>
                <w:rFonts w:eastAsia="Times New Roman" w:cs="Arial"/>
                <w:color w:val="000000"/>
                <w:vertAlign w:val="subscript"/>
              </w:rPr>
              <w:t>14</w:t>
            </w:r>
            <w:r w:rsidR="0097232D" w:rsidRPr="0008065D">
              <w:rPr>
                <w:rFonts w:eastAsia="Times New Roman" w:cs="Arial"/>
                <w:color w:val="000000"/>
                <w:vertAlign w:val="subscript"/>
              </w:rPr>
              <w:t>, max</w:t>
            </w:r>
            <w:r w:rsidR="0097232D" w:rsidRPr="0008065D">
              <w:rPr>
                <w:rFonts w:eastAsia="Times New Roman" w:cs="Arial"/>
                <w:color w:val="000000"/>
              </w:rPr>
              <w:t xml:space="preserve"> = </w:t>
            </w:r>
            <w:r w:rsidR="0097232D" w:rsidRPr="0008065D">
              <w:rPr>
                <w:rFonts w:eastAsia="Times New Roman" w:cs="Arial"/>
                <w:color w:val="000000"/>
              </w:rPr>
              <w:lastRenderedPageBreak/>
              <w:t>100</w:t>
            </w:r>
          </w:p>
        </w:tc>
        <w:tc>
          <w:tcPr>
            <w:tcW w:w="1428" w:type="dxa"/>
          </w:tcPr>
          <w:p w14:paraId="734C9D41" w14:textId="461716C3"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lastRenderedPageBreak/>
              <w:t>L</w:t>
            </w:r>
            <w:r>
              <w:rPr>
                <w:rFonts w:eastAsia="Times New Roman" w:cs="Arial"/>
                <w:color w:val="000000"/>
                <w:vertAlign w:val="subscript"/>
              </w:rPr>
              <w:t>14</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5D39CE9B" w14:textId="1713721C" w:rsidR="0097232D" w:rsidRPr="0008065D" w:rsidRDefault="0097232D" w:rsidP="0097232D">
            <w:pPr>
              <w:widowControl w:val="0"/>
              <w:spacing w:before="60" w:after="60"/>
              <w:jc w:val="center"/>
              <w:rPr>
                <w:rFonts w:eastAsia="Times New Roman" w:cs="Arial"/>
                <w:color w:val="000000"/>
              </w:rPr>
            </w:pPr>
          </w:p>
        </w:tc>
      </w:tr>
      <w:tr w:rsidR="0097232D" w:rsidRPr="0008065D" w14:paraId="6D972DC3" w14:textId="77777777" w:rsidTr="000E1E85">
        <w:tc>
          <w:tcPr>
            <w:tcW w:w="828" w:type="dxa"/>
          </w:tcPr>
          <w:p w14:paraId="6786D878" w14:textId="545A6287"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1.4.2.</w:t>
            </w:r>
          </w:p>
        </w:tc>
        <w:tc>
          <w:tcPr>
            <w:tcW w:w="2411" w:type="dxa"/>
          </w:tcPr>
          <w:p w14:paraId="3B2B64A9" w14:textId="14F7BF37" w:rsidR="0097232D" w:rsidRPr="0008065D" w:rsidRDefault="0097232D" w:rsidP="0097232D">
            <w:pPr>
              <w:widowControl w:val="0"/>
              <w:spacing w:before="60" w:after="60"/>
              <w:rPr>
                <w:rFonts w:eastAsia="Times New Roman" w:cs="Arial"/>
                <w:color w:val="000000"/>
              </w:rPr>
            </w:pPr>
            <w:r w:rsidRPr="0008065D">
              <w:rPr>
                <w:rFonts w:eastAsia="Times New Roman" w:cs="Arial"/>
              </w:rPr>
              <w:t>Quality, completeness, and feasibility of the</w:t>
            </w:r>
            <w:r w:rsidRPr="0008065D">
              <w:rPr>
                <w:rFonts w:eastAsia="Times New Roman" w:cs="Arial"/>
                <w:b/>
                <w:bCs/>
              </w:rPr>
              <w:t xml:space="preserve"> design and implementation approach:</w:t>
            </w:r>
            <w:r w:rsidRPr="0008065D">
              <w:rPr>
                <w:rFonts w:eastAsia="Times New Roman" w:cs="Arial"/>
              </w:rPr>
              <w:br/>
              <w:t xml:space="preserve">1) Project plan </w:t>
            </w:r>
            <w:r w:rsidRPr="0008065D">
              <w:rPr>
                <w:rFonts w:eastAsia="Times New Roman" w:cs="Arial"/>
              </w:rPr>
              <w:br/>
              <w:t>2) Proposed project team</w:t>
            </w:r>
            <w:r w:rsidRPr="0008065D">
              <w:rPr>
                <w:rFonts w:eastAsia="Times New Roman" w:cs="Arial"/>
              </w:rPr>
              <w:br/>
              <w:t>3) Structure and roles of the Consortium Members and suppliers</w:t>
            </w:r>
          </w:p>
        </w:tc>
        <w:tc>
          <w:tcPr>
            <w:tcW w:w="1898" w:type="dxa"/>
          </w:tcPr>
          <w:p w14:paraId="0AC184E9" w14:textId="4C05702F"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3D148622" w14:textId="385993C7"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15</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576A95A0" w14:textId="00DD2100"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15</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2EFAFBB5"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2B15E8E2" w14:textId="77777777" w:rsidTr="000E1E85">
        <w:tc>
          <w:tcPr>
            <w:tcW w:w="828" w:type="dxa"/>
          </w:tcPr>
          <w:p w14:paraId="5BC377F7" w14:textId="721FE9E9"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1.4.3.</w:t>
            </w:r>
          </w:p>
        </w:tc>
        <w:tc>
          <w:tcPr>
            <w:tcW w:w="2411" w:type="dxa"/>
          </w:tcPr>
          <w:p w14:paraId="74DE2EBF"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rPr>
              <w:t xml:space="preserve">Quality, completeness, and feasibility of </w:t>
            </w:r>
            <w:r w:rsidRPr="0008065D">
              <w:rPr>
                <w:rFonts w:eastAsia="Times New Roman" w:cs="Arial"/>
                <w:b/>
                <w:bCs/>
              </w:rPr>
              <w:t>approach to operations:</w:t>
            </w:r>
            <w:r w:rsidRPr="0008065D">
              <w:rPr>
                <w:rFonts w:eastAsia="Times New Roman" w:cs="Arial"/>
              </w:rPr>
              <w:br/>
              <w:t xml:space="preserve">1) Customer service quality control measures </w:t>
            </w:r>
            <w:r w:rsidRPr="0008065D">
              <w:rPr>
                <w:rFonts w:eastAsia="Times New Roman" w:cs="Arial"/>
              </w:rPr>
              <w:br/>
              <w:t>2) Quality control of the processes, the organization, and the security measures for the whole of the supply chain (incl. production, inventory management, personalization, logistics).</w:t>
            </w:r>
          </w:p>
        </w:tc>
        <w:tc>
          <w:tcPr>
            <w:tcW w:w="1898" w:type="dxa"/>
          </w:tcPr>
          <w:p w14:paraId="0AB4446F" w14:textId="2442F95D"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40B2114B" w14:textId="6032DF84"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16</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0A4E4237" w14:textId="0E15E676"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16</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774EF4E5"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0641D9C9" w14:textId="77777777" w:rsidTr="000E1E85">
        <w:tc>
          <w:tcPr>
            <w:tcW w:w="828" w:type="dxa"/>
          </w:tcPr>
          <w:p w14:paraId="0293EAF7" w14:textId="16172F9A"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1.4.4.</w:t>
            </w:r>
          </w:p>
        </w:tc>
        <w:tc>
          <w:tcPr>
            <w:tcW w:w="2411" w:type="dxa"/>
          </w:tcPr>
          <w:p w14:paraId="7FA9B66E"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rPr>
              <w:t xml:space="preserve">Quality, completeness, and feasibility of approach to </w:t>
            </w:r>
            <w:r w:rsidRPr="0008065D">
              <w:rPr>
                <w:rFonts w:eastAsia="Times New Roman" w:cs="Arial"/>
                <w:b/>
                <w:bCs/>
              </w:rPr>
              <w:t>handover at the end of the contract</w:t>
            </w:r>
          </w:p>
        </w:tc>
        <w:tc>
          <w:tcPr>
            <w:tcW w:w="1898" w:type="dxa"/>
          </w:tcPr>
          <w:p w14:paraId="2CC89CB7" w14:textId="0CE61D33"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2730E18A" w14:textId="4F49E820"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17</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1949226F" w14:textId="65D665E1"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17</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25BAB1C0"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4A884FB1" w14:textId="77777777" w:rsidTr="000E1E85">
        <w:tc>
          <w:tcPr>
            <w:tcW w:w="828" w:type="dxa"/>
          </w:tcPr>
          <w:p w14:paraId="274CAEFD" w14:textId="51DFE11D"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1.4.5.</w:t>
            </w:r>
          </w:p>
        </w:tc>
        <w:tc>
          <w:tcPr>
            <w:tcW w:w="2411" w:type="dxa"/>
          </w:tcPr>
          <w:p w14:paraId="43E1F7E0" w14:textId="77777777" w:rsidR="0097232D" w:rsidRPr="0008065D" w:rsidRDefault="0097232D" w:rsidP="0097232D">
            <w:pPr>
              <w:spacing w:before="60" w:after="60"/>
              <w:rPr>
                <w:rFonts w:eastAsia="Times New Roman" w:cs="Arial"/>
              </w:rPr>
            </w:pPr>
            <w:r w:rsidRPr="0008065D">
              <w:rPr>
                <w:rFonts w:eastAsia="Times New Roman" w:cs="Arial"/>
              </w:rPr>
              <w:t>Compliance with requirements in the technical specification in respect to:</w:t>
            </w:r>
          </w:p>
          <w:p w14:paraId="4EEF2FA8" w14:textId="77777777" w:rsidR="0097232D" w:rsidRPr="0008065D" w:rsidRDefault="0097232D" w:rsidP="0097232D">
            <w:pPr>
              <w:spacing w:before="60" w:after="60"/>
              <w:rPr>
                <w:rFonts w:eastAsia="Times New Roman" w:cs="Arial"/>
              </w:rPr>
            </w:pPr>
            <w:r w:rsidRPr="0008065D">
              <w:rPr>
                <w:rFonts w:eastAsia="Times New Roman" w:cs="Arial"/>
              </w:rPr>
              <w:t>1) SLAs</w:t>
            </w:r>
          </w:p>
          <w:p w14:paraId="49040D5B" w14:textId="77777777" w:rsidR="0097232D" w:rsidRPr="0008065D" w:rsidRDefault="0097232D" w:rsidP="0097232D">
            <w:pPr>
              <w:spacing w:before="60" w:after="60"/>
              <w:rPr>
                <w:rFonts w:eastAsia="Times New Roman" w:cs="Arial"/>
              </w:rPr>
            </w:pPr>
            <w:r w:rsidRPr="0008065D">
              <w:rPr>
                <w:rFonts w:eastAsia="Times New Roman" w:cs="Arial"/>
              </w:rPr>
              <w:t>2) Design and implementation requirements</w:t>
            </w:r>
          </w:p>
          <w:p w14:paraId="3B814748" w14:textId="77777777" w:rsidR="0097232D" w:rsidRPr="0008065D" w:rsidRDefault="0097232D" w:rsidP="0097232D">
            <w:pPr>
              <w:spacing w:before="60" w:after="60"/>
              <w:rPr>
                <w:rFonts w:eastAsia="Times New Roman" w:cs="Arial"/>
              </w:rPr>
            </w:pPr>
            <w:r w:rsidRPr="0008065D">
              <w:rPr>
                <w:rFonts w:eastAsia="Times New Roman" w:cs="Arial"/>
              </w:rPr>
              <w:t>3) End-to-end service operations’ requirements</w:t>
            </w:r>
          </w:p>
          <w:p w14:paraId="69986C39" w14:textId="77777777" w:rsidR="0097232D" w:rsidRPr="0008065D" w:rsidRDefault="0097232D" w:rsidP="0097232D">
            <w:pPr>
              <w:widowControl w:val="0"/>
              <w:spacing w:before="60" w:after="60"/>
              <w:rPr>
                <w:rFonts w:eastAsia="Times New Roman" w:cs="Arial"/>
                <w:color w:val="000000"/>
              </w:rPr>
            </w:pPr>
            <w:r w:rsidRPr="0008065D">
              <w:rPr>
                <w:rFonts w:eastAsia="Times New Roman" w:cs="Arial"/>
              </w:rPr>
              <w:t>4) Hand back requirements</w:t>
            </w:r>
          </w:p>
        </w:tc>
        <w:tc>
          <w:tcPr>
            <w:tcW w:w="1898" w:type="dxa"/>
          </w:tcPr>
          <w:p w14:paraId="177CA319" w14:textId="4185BE21"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Addendum 1 to Technical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_Ref157435352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_Ref156388814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2389A823" w14:textId="7ED8A9A8"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R</w:t>
            </w:r>
            <w:r>
              <w:rPr>
                <w:rFonts w:eastAsia="Times New Roman" w:cs="Arial"/>
                <w:color w:val="000000"/>
                <w:vertAlign w:val="subscript"/>
              </w:rPr>
              <w:t>18</w:t>
            </w:r>
            <w:r w:rsidR="0097232D" w:rsidRPr="0008065D">
              <w:rPr>
                <w:rFonts w:eastAsia="Times New Roman" w:cs="Arial"/>
                <w:color w:val="000000"/>
                <w:vertAlign w:val="subscript"/>
              </w:rPr>
              <w:t>, max</w:t>
            </w:r>
            <w:r w:rsidR="0097232D" w:rsidRPr="0008065D">
              <w:rPr>
                <w:rFonts w:eastAsia="Times New Roman" w:cs="Arial"/>
                <w:color w:val="000000"/>
              </w:rPr>
              <w:t xml:space="preserve"> = 100</w:t>
            </w:r>
          </w:p>
        </w:tc>
        <w:tc>
          <w:tcPr>
            <w:tcW w:w="1428" w:type="dxa"/>
          </w:tcPr>
          <w:p w14:paraId="73040713" w14:textId="72BCB869" w:rsidR="0097232D" w:rsidRPr="0008065D" w:rsidRDefault="00001EB7" w:rsidP="0097232D">
            <w:pPr>
              <w:widowControl w:val="0"/>
              <w:spacing w:before="60" w:after="60"/>
              <w:jc w:val="center"/>
              <w:rPr>
                <w:rFonts w:eastAsia="Times New Roman" w:cs="Arial"/>
                <w:color w:val="000000"/>
              </w:rPr>
            </w:pPr>
            <w:r w:rsidRPr="0008065D">
              <w:rPr>
                <w:rFonts w:eastAsia="Times New Roman" w:cs="Arial"/>
                <w:color w:val="000000"/>
              </w:rPr>
              <w:t>L</w:t>
            </w:r>
            <w:r>
              <w:rPr>
                <w:rFonts w:eastAsia="Times New Roman" w:cs="Arial"/>
                <w:color w:val="000000"/>
                <w:vertAlign w:val="subscript"/>
              </w:rPr>
              <w:t>18</w:t>
            </w:r>
            <w:r w:rsidRPr="0008065D">
              <w:rPr>
                <w:rFonts w:eastAsia="Times New Roman" w:cs="Arial"/>
                <w:color w:val="000000"/>
              </w:rPr>
              <w:t xml:space="preserve"> </w:t>
            </w:r>
            <w:r w:rsidR="0097232D" w:rsidRPr="0008065D">
              <w:rPr>
                <w:rFonts w:eastAsia="Times New Roman" w:cs="Arial"/>
                <w:color w:val="000000"/>
              </w:rPr>
              <w:t>= 0,2</w:t>
            </w:r>
          </w:p>
        </w:tc>
        <w:tc>
          <w:tcPr>
            <w:tcW w:w="1527" w:type="dxa"/>
          </w:tcPr>
          <w:p w14:paraId="7C90653A" w14:textId="77777777" w:rsidR="0097232D" w:rsidRPr="0008065D" w:rsidRDefault="0097232D" w:rsidP="0097232D">
            <w:pPr>
              <w:widowControl w:val="0"/>
              <w:spacing w:before="60" w:after="60"/>
              <w:jc w:val="center"/>
              <w:rPr>
                <w:rFonts w:eastAsia="Times New Roman" w:cs="Arial"/>
                <w:color w:val="000000"/>
              </w:rPr>
            </w:pPr>
          </w:p>
        </w:tc>
      </w:tr>
      <w:tr w:rsidR="0097232D" w:rsidRPr="0008065D" w14:paraId="1168A0D7" w14:textId="77777777" w:rsidTr="000E1E85">
        <w:tc>
          <w:tcPr>
            <w:tcW w:w="828" w:type="dxa"/>
            <w:shd w:val="clear" w:color="auto" w:fill="F2F2F2" w:themeFill="background1" w:themeFillShade="F2"/>
          </w:tcPr>
          <w:p w14:paraId="2BF9F7E1" w14:textId="724B7DC6"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lastRenderedPageBreak/>
              <w:t>2.</w:t>
            </w:r>
          </w:p>
        </w:tc>
        <w:tc>
          <w:tcPr>
            <w:tcW w:w="7000" w:type="dxa"/>
            <w:gridSpan w:val="4"/>
            <w:shd w:val="clear" w:color="auto" w:fill="F2F2F2" w:themeFill="background1" w:themeFillShade="F2"/>
          </w:tcPr>
          <w:p w14:paraId="2FA73DAB" w14:textId="77777777" w:rsidR="0097232D" w:rsidRPr="0008065D" w:rsidRDefault="0097232D" w:rsidP="0097232D">
            <w:pPr>
              <w:widowControl w:val="0"/>
              <w:spacing w:before="60" w:after="60"/>
              <w:rPr>
                <w:rFonts w:eastAsia="Times New Roman" w:cs="Arial"/>
                <w:b/>
                <w:bCs/>
                <w:color w:val="000000"/>
              </w:rPr>
            </w:pPr>
            <w:r w:rsidRPr="0008065D">
              <w:rPr>
                <w:rFonts w:eastAsia="Times New Roman" w:cs="Arial"/>
                <w:b/>
                <w:bCs/>
                <w:color w:val="000000"/>
              </w:rPr>
              <w:t>Price (C)</w:t>
            </w:r>
          </w:p>
        </w:tc>
        <w:tc>
          <w:tcPr>
            <w:tcW w:w="1527" w:type="dxa"/>
            <w:shd w:val="clear" w:color="auto" w:fill="F2F2F2" w:themeFill="background1" w:themeFillShade="F2"/>
          </w:tcPr>
          <w:p w14:paraId="3DF5952C" w14:textId="77777777" w:rsidR="0097232D" w:rsidRPr="0008065D" w:rsidRDefault="0097232D" w:rsidP="0097232D">
            <w:pPr>
              <w:widowControl w:val="0"/>
              <w:spacing w:before="60" w:after="60"/>
              <w:jc w:val="center"/>
              <w:rPr>
                <w:rFonts w:eastAsia="Times New Roman" w:cs="Arial"/>
                <w:b/>
                <w:color w:val="000000"/>
              </w:rPr>
            </w:pPr>
            <w:r w:rsidRPr="0008065D">
              <w:rPr>
                <w:rFonts w:eastAsia="Times New Roman" w:cs="Arial"/>
                <w:b/>
                <w:bCs/>
                <w:color w:val="000000"/>
              </w:rPr>
              <w:t>X = 30</w:t>
            </w:r>
          </w:p>
        </w:tc>
      </w:tr>
      <w:tr w:rsidR="0097232D" w:rsidRPr="0008065D" w14:paraId="1912F68A" w14:textId="77777777" w:rsidTr="000E1E85">
        <w:tc>
          <w:tcPr>
            <w:tcW w:w="828" w:type="dxa"/>
          </w:tcPr>
          <w:p w14:paraId="75EF0223" w14:textId="24D89D52"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2.1.</w:t>
            </w:r>
          </w:p>
        </w:tc>
        <w:tc>
          <w:tcPr>
            <w:tcW w:w="2411" w:type="dxa"/>
          </w:tcPr>
          <w:p w14:paraId="6D31F518" w14:textId="26B504DE" w:rsidR="0097232D" w:rsidRPr="0008065D" w:rsidRDefault="0097232D" w:rsidP="0097232D">
            <w:pPr>
              <w:widowControl w:val="0"/>
              <w:spacing w:before="60" w:after="60"/>
              <w:rPr>
                <w:rFonts w:eastAsia="Times New Roman" w:cs="Arial"/>
              </w:rPr>
            </w:pPr>
            <w:r w:rsidRPr="0008065D">
              <w:rPr>
                <w:rFonts w:eastAsia="Times New Roman" w:cs="Arial"/>
                <w:color w:val="000000"/>
              </w:rPr>
              <w:t>Total value of proposed fees (and charges) for the Competent Authority’s estimated volume of biometric passports and biometric ID cards</w:t>
            </w:r>
          </w:p>
        </w:tc>
        <w:tc>
          <w:tcPr>
            <w:tcW w:w="1898" w:type="dxa"/>
          </w:tcPr>
          <w:p w14:paraId="309487A4" w14:textId="3220A79F"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Financial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_Ref157435975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_Ref156388833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4D246409" w14:textId="0AF8F4A2" w:rsidR="0097232D" w:rsidRPr="0008065D" w:rsidRDefault="00100D95"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C</m:t>
                  </m:r>
                </m:e>
                <m:sub>
                  <m:r>
                    <m:rPr>
                      <m:sty m:val="p"/>
                    </m:rPr>
                    <w:rPr>
                      <w:rFonts w:ascii="Cambria Math" w:eastAsia="Times New Roman" w:hAnsi="Cambria Math" w:cs="Arial"/>
                      <w:color w:val="000000"/>
                    </w:rPr>
                    <m:t>1, max</m:t>
                  </m:r>
                </m:sub>
              </m:sSub>
            </m:oMath>
            <w:r w:rsidR="0097232D" w:rsidRPr="0008065D">
              <w:rPr>
                <w:rFonts w:eastAsia="Times New Roman" w:cs="Arial"/>
                <w:color w:val="000000"/>
              </w:rPr>
              <w:t xml:space="preserve"> = 100</w:t>
            </w:r>
          </w:p>
        </w:tc>
        <w:tc>
          <w:tcPr>
            <w:tcW w:w="1428" w:type="dxa"/>
          </w:tcPr>
          <w:p w14:paraId="081E95B9" w14:textId="4BD2FB66" w:rsidR="0097232D" w:rsidRPr="0008065D" w:rsidRDefault="00100D95"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ω</m:t>
                  </m:r>
                </m:e>
                <m:sub>
                  <m:r>
                    <m:rPr>
                      <m:sty m:val="p"/>
                    </m:rPr>
                    <w:rPr>
                      <w:rFonts w:ascii="Cambria Math" w:eastAsia="Times New Roman" w:hAnsi="Cambria Math" w:cs="Arial"/>
                      <w:color w:val="000000"/>
                    </w:rPr>
                    <m:t>1</m:t>
                  </m:r>
                </m:sub>
              </m:sSub>
            </m:oMath>
            <w:r w:rsidR="0097232D" w:rsidRPr="0008065D">
              <w:rPr>
                <w:rFonts w:eastAsia="Times New Roman" w:cs="Arial"/>
                <w:color w:val="000000"/>
              </w:rPr>
              <w:t xml:space="preserve"> = 0.875</w:t>
            </w:r>
          </w:p>
        </w:tc>
        <w:tc>
          <w:tcPr>
            <w:tcW w:w="1527" w:type="dxa"/>
          </w:tcPr>
          <w:p w14:paraId="186295A1" w14:textId="78036320"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X</w:t>
            </w:r>
            <w:r w:rsidRPr="0008065D">
              <w:rPr>
                <w:rFonts w:eastAsia="Times New Roman" w:cs="Arial"/>
                <w:b/>
                <w:bCs/>
                <w:color w:val="000000"/>
                <w:vertAlign w:val="subscript"/>
              </w:rPr>
              <w:t>1</w:t>
            </w:r>
            <w:r w:rsidRPr="0008065D">
              <w:rPr>
                <w:rFonts w:eastAsia="Times New Roman" w:cs="Arial"/>
                <w:b/>
                <w:bCs/>
                <w:color w:val="000000"/>
              </w:rPr>
              <w:t xml:space="preserve"> = 26.25</w:t>
            </w:r>
          </w:p>
        </w:tc>
      </w:tr>
      <w:tr w:rsidR="0097232D" w:rsidRPr="0008065D" w14:paraId="74DFAE0D" w14:textId="77777777" w:rsidTr="000E1E85">
        <w:tc>
          <w:tcPr>
            <w:tcW w:w="828" w:type="dxa"/>
          </w:tcPr>
          <w:p w14:paraId="0788D6B1" w14:textId="59422475"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2.2.</w:t>
            </w:r>
          </w:p>
        </w:tc>
        <w:tc>
          <w:tcPr>
            <w:tcW w:w="2411" w:type="dxa"/>
          </w:tcPr>
          <w:p w14:paraId="27A0ED83" w14:textId="3DCFF887" w:rsidR="0097232D" w:rsidRPr="0008065D" w:rsidRDefault="0097232D" w:rsidP="0097232D">
            <w:pPr>
              <w:widowControl w:val="0"/>
              <w:spacing w:before="60" w:after="60"/>
              <w:rPr>
                <w:rFonts w:eastAsia="Times New Roman" w:cs="Arial"/>
              </w:rPr>
            </w:pPr>
            <w:r w:rsidRPr="0008065D">
              <w:rPr>
                <w:rFonts w:eastAsia="Times New Roman" w:cs="Arial"/>
                <w:color w:val="000000"/>
              </w:rPr>
              <w:t>Sum of proposed fees (and charges) for one biometric passport and one biometric ID card above Competent Authority’s estimated volume</w:t>
            </w:r>
          </w:p>
        </w:tc>
        <w:tc>
          <w:tcPr>
            <w:tcW w:w="1898" w:type="dxa"/>
          </w:tcPr>
          <w:p w14:paraId="63C490AE" w14:textId="1918AF3A"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Financial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_Ref157435975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_Ref156388833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06EF581A" w14:textId="2F366446" w:rsidR="0097232D" w:rsidRPr="0008065D" w:rsidRDefault="00100D95"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C</m:t>
                  </m:r>
                </m:e>
                <m:sub>
                  <m:r>
                    <m:rPr>
                      <m:sty m:val="p"/>
                    </m:rPr>
                    <w:rPr>
                      <w:rFonts w:ascii="Cambria Math" w:eastAsia="Times New Roman" w:hAnsi="Cambria Math" w:cs="Arial"/>
                      <w:color w:val="000000"/>
                    </w:rPr>
                    <m:t>2, max</m:t>
                  </m:r>
                </m:sub>
              </m:sSub>
            </m:oMath>
            <w:r w:rsidR="0097232D" w:rsidRPr="0008065D">
              <w:rPr>
                <w:rFonts w:eastAsia="Times New Roman" w:cs="Arial"/>
                <w:color w:val="000000"/>
              </w:rPr>
              <w:t xml:space="preserve"> = 100</w:t>
            </w:r>
          </w:p>
        </w:tc>
        <w:tc>
          <w:tcPr>
            <w:tcW w:w="1428" w:type="dxa"/>
          </w:tcPr>
          <w:p w14:paraId="27139EB6" w14:textId="34FEB21F" w:rsidR="0097232D" w:rsidRPr="0008065D" w:rsidRDefault="00100D95"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ω</m:t>
                  </m:r>
                </m:e>
                <m:sub>
                  <m:r>
                    <m:rPr>
                      <m:sty m:val="p"/>
                    </m:rPr>
                    <w:rPr>
                      <w:rFonts w:ascii="Cambria Math" w:eastAsia="Times New Roman" w:hAnsi="Cambria Math" w:cs="Arial"/>
                      <w:color w:val="000000"/>
                    </w:rPr>
                    <m:t>2</m:t>
                  </m:r>
                </m:sub>
              </m:sSub>
            </m:oMath>
            <w:r w:rsidR="0097232D" w:rsidRPr="0008065D">
              <w:rPr>
                <w:rFonts w:eastAsia="Times New Roman" w:cs="Arial"/>
                <w:color w:val="000000"/>
              </w:rPr>
              <w:t xml:space="preserve"> = 0.075</w:t>
            </w:r>
          </w:p>
        </w:tc>
        <w:tc>
          <w:tcPr>
            <w:tcW w:w="1527" w:type="dxa"/>
          </w:tcPr>
          <w:p w14:paraId="36BC679C" w14:textId="2A040D87" w:rsidR="0097232D" w:rsidRPr="0008065D" w:rsidRDefault="0097232D" w:rsidP="0097232D">
            <w:pPr>
              <w:widowControl w:val="0"/>
              <w:spacing w:before="60" w:after="60"/>
              <w:jc w:val="center"/>
              <w:rPr>
                <w:rFonts w:eastAsia="Times New Roman" w:cs="Arial"/>
                <w:color w:val="000000"/>
              </w:rPr>
            </w:pPr>
            <w:r w:rsidRPr="0008065D">
              <w:rPr>
                <w:rFonts w:eastAsia="Times New Roman" w:cs="Arial"/>
                <w:b/>
                <w:bCs/>
                <w:color w:val="000000"/>
              </w:rPr>
              <w:t>X</w:t>
            </w:r>
            <w:r w:rsidRPr="0008065D">
              <w:rPr>
                <w:rFonts w:eastAsia="Times New Roman" w:cs="Arial"/>
                <w:b/>
                <w:bCs/>
                <w:color w:val="000000"/>
                <w:vertAlign w:val="subscript"/>
              </w:rPr>
              <w:t>2</w:t>
            </w:r>
            <w:r w:rsidRPr="0008065D">
              <w:rPr>
                <w:rFonts w:eastAsia="Times New Roman" w:cs="Arial"/>
                <w:b/>
                <w:bCs/>
                <w:color w:val="000000"/>
              </w:rPr>
              <w:t xml:space="preserve"> = 2.25</w:t>
            </w:r>
          </w:p>
        </w:tc>
      </w:tr>
      <w:tr w:rsidR="0097232D" w:rsidRPr="0008065D" w14:paraId="5B8FBC13" w14:textId="77777777" w:rsidTr="000E1E85">
        <w:tc>
          <w:tcPr>
            <w:tcW w:w="828" w:type="dxa"/>
          </w:tcPr>
          <w:p w14:paraId="4614E967" w14:textId="04317F55"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2.3.</w:t>
            </w:r>
          </w:p>
        </w:tc>
        <w:tc>
          <w:tcPr>
            <w:tcW w:w="2411" w:type="dxa"/>
          </w:tcPr>
          <w:p w14:paraId="2B4ADC93" w14:textId="79EE9B98"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Total value of proposed fees (and charges) </w:t>
            </w:r>
            <w:r w:rsidRPr="0008065D">
              <w:rPr>
                <w:rFonts w:cs="Arial"/>
                <w:noProof/>
                <w:lang w:eastAsia="fr-FR"/>
              </w:rPr>
              <w:t>for maintenance and support of IDMIS after the end of the Project</w:t>
            </w:r>
          </w:p>
        </w:tc>
        <w:tc>
          <w:tcPr>
            <w:tcW w:w="1898" w:type="dxa"/>
          </w:tcPr>
          <w:p w14:paraId="71FCCA2B" w14:textId="6976B7D3" w:rsidR="0097232D" w:rsidRPr="0008065D" w:rsidRDefault="0097232D" w:rsidP="0097232D">
            <w:pPr>
              <w:widowControl w:val="0"/>
              <w:spacing w:before="60" w:after="60"/>
              <w:rPr>
                <w:rFonts w:eastAsia="Times New Roman" w:cs="Arial"/>
                <w:color w:val="000000"/>
              </w:rPr>
            </w:pPr>
            <w:r w:rsidRPr="0008065D">
              <w:rPr>
                <w:rFonts w:eastAsia="Times New Roman" w:cs="Arial"/>
                <w:color w:val="000000"/>
              </w:rPr>
              <w:t xml:space="preserve">Financial Proposal Form – see </w:t>
            </w:r>
            <w:r w:rsidRPr="0008065D">
              <w:rPr>
                <w:rFonts w:eastAsia="Calibri" w:cs="Arial"/>
              </w:rPr>
              <w:t>para. </w:t>
            </w:r>
            <w:r w:rsidRPr="0008065D">
              <w:rPr>
                <w:rFonts w:eastAsia="Calibri" w:cs="Arial"/>
              </w:rPr>
              <w:fldChar w:fldCharType="begin"/>
            </w:r>
            <w:r w:rsidRPr="0008065D">
              <w:rPr>
                <w:rFonts w:eastAsia="Calibri" w:cs="Arial"/>
              </w:rPr>
              <w:instrText xml:space="preserve"> REF _Ref157435975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1)</w:t>
            </w:r>
            <w:r w:rsidRPr="0008065D">
              <w:rPr>
                <w:rFonts w:eastAsia="Calibri" w:cs="Arial"/>
              </w:rPr>
              <w:fldChar w:fldCharType="end"/>
            </w:r>
            <w:r w:rsidRPr="0008065D">
              <w:rPr>
                <w:rFonts w:eastAsia="Calibri" w:cs="Arial"/>
              </w:rPr>
              <w:t xml:space="preserve"> of section </w:t>
            </w:r>
            <w:r w:rsidRPr="0008065D">
              <w:rPr>
                <w:rFonts w:eastAsia="Calibri" w:cs="Arial"/>
              </w:rPr>
              <w:fldChar w:fldCharType="begin"/>
            </w:r>
            <w:r w:rsidRPr="0008065D">
              <w:rPr>
                <w:rFonts w:eastAsia="Calibri" w:cs="Arial"/>
              </w:rPr>
              <w:instrText xml:space="preserve"> REF _Ref156388833 \r \h </w:instrText>
            </w:r>
            <w:r w:rsidR="0008065D">
              <w:rPr>
                <w:rFonts w:eastAsia="Calibri" w:cs="Arial"/>
              </w:rPr>
              <w:instrText xml:space="preserve"> \* MERGEFORMAT </w:instrText>
            </w:r>
            <w:r w:rsidRPr="0008065D">
              <w:rPr>
                <w:rFonts w:eastAsia="Calibri" w:cs="Arial"/>
              </w:rPr>
            </w:r>
            <w:r w:rsidRPr="0008065D">
              <w:rPr>
                <w:rFonts w:eastAsia="Calibri" w:cs="Arial"/>
              </w:rPr>
              <w:fldChar w:fldCharType="separate"/>
            </w:r>
            <w:r w:rsidRPr="0008065D">
              <w:rPr>
                <w:rFonts w:eastAsia="Calibri" w:cs="Arial"/>
              </w:rPr>
              <w:t>2</w:t>
            </w:r>
            <w:r w:rsidRPr="0008065D">
              <w:rPr>
                <w:rFonts w:eastAsia="Calibri" w:cs="Arial"/>
              </w:rPr>
              <w:fldChar w:fldCharType="end"/>
            </w:r>
            <w:r w:rsidRPr="0008065D">
              <w:rPr>
                <w:rFonts w:eastAsia="Calibri" w:cs="Arial"/>
              </w:rPr>
              <w:t xml:space="preserve"> of </w:t>
            </w:r>
            <w:r w:rsidRPr="0008065D">
              <w:rPr>
                <w:rFonts w:eastAsia="Times New Roman" w:cs="Arial"/>
                <w:noProof/>
                <w:szCs w:val="24"/>
              </w:rPr>
              <w:fldChar w:fldCharType="begin"/>
            </w:r>
            <w:r w:rsidRPr="0008065D">
              <w:rPr>
                <w:rFonts w:eastAsia="Times New Roman" w:cs="Arial"/>
                <w:noProof/>
                <w:szCs w:val="24"/>
              </w:rPr>
              <w:instrText xml:space="preserve"> REF _Ref138076528 \r \h </w:instrText>
            </w:r>
            <w:r w:rsidR="0008065D">
              <w:rPr>
                <w:rFonts w:eastAsia="Times New Roman" w:cs="Arial"/>
                <w:noProof/>
                <w:szCs w:val="24"/>
              </w:rPr>
              <w:instrText xml:space="preserve"> \* MERGEFORMAT </w:instrText>
            </w:r>
            <w:r w:rsidRPr="0008065D">
              <w:rPr>
                <w:rFonts w:eastAsia="Times New Roman" w:cs="Arial"/>
                <w:noProof/>
                <w:szCs w:val="24"/>
              </w:rPr>
            </w:r>
            <w:r w:rsidRPr="0008065D">
              <w:rPr>
                <w:rFonts w:eastAsia="Times New Roman" w:cs="Arial"/>
                <w:noProof/>
                <w:szCs w:val="24"/>
              </w:rPr>
              <w:fldChar w:fldCharType="separate"/>
            </w:r>
            <w:r w:rsidRPr="0008065D">
              <w:rPr>
                <w:rFonts w:eastAsia="Times New Roman" w:cs="Arial"/>
                <w:noProof/>
                <w:szCs w:val="24"/>
              </w:rPr>
              <w:t>Annex 4</w:t>
            </w:r>
            <w:r w:rsidRPr="0008065D">
              <w:rPr>
                <w:rFonts w:eastAsia="Times New Roman" w:cs="Arial"/>
                <w:noProof/>
                <w:szCs w:val="24"/>
              </w:rPr>
              <w:fldChar w:fldCharType="end"/>
            </w:r>
            <w:r w:rsidRPr="0008065D">
              <w:rPr>
                <w:rFonts w:eastAsia="Times New Roman" w:cs="Arial"/>
                <w:noProof/>
                <w:szCs w:val="24"/>
              </w:rPr>
              <w:t xml:space="preserve"> (</w:t>
            </w:r>
            <w:r w:rsidRPr="0008065D">
              <w:rPr>
                <w:rFonts w:eastAsia="Times New Roman" w:cs="Arial"/>
                <w:i/>
                <w:iCs/>
                <w:noProof/>
                <w:szCs w:val="24"/>
              </w:rPr>
              <w:t>Content of Bid</w:t>
            </w:r>
            <w:r w:rsidRPr="0008065D">
              <w:rPr>
                <w:rFonts w:eastAsia="Times New Roman" w:cs="Arial"/>
                <w:noProof/>
                <w:szCs w:val="24"/>
              </w:rPr>
              <w:t>)</w:t>
            </w:r>
          </w:p>
        </w:tc>
        <w:tc>
          <w:tcPr>
            <w:tcW w:w="1263" w:type="dxa"/>
          </w:tcPr>
          <w:p w14:paraId="09E4BA80" w14:textId="4F16EE4C" w:rsidR="0097232D" w:rsidRPr="0008065D" w:rsidRDefault="00100D95"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C</m:t>
                  </m:r>
                </m:e>
                <m:sub>
                  <m:r>
                    <m:rPr>
                      <m:sty m:val="p"/>
                    </m:rPr>
                    <w:rPr>
                      <w:rFonts w:ascii="Cambria Math" w:eastAsia="Times New Roman" w:hAnsi="Cambria Math" w:cs="Arial"/>
                      <w:color w:val="000000"/>
                    </w:rPr>
                    <m:t>3, max</m:t>
                  </m:r>
                </m:sub>
              </m:sSub>
            </m:oMath>
            <w:r w:rsidR="0097232D" w:rsidRPr="0008065D">
              <w:rPr>
                <w:rFonts w:eastAsia="Times New Roman" w:cs="Arial"/>
                <w:color w:val="000000"/>
              </w:rPr>
              <w:t xml:space="preserve"> = 100</w:t>
            </w:r>
          </w:p>
        </w:tc>
        <w:tc>
          <w:tcPr>
            <w:tcW w:w="1428" w:type="dxa"/>
          </w:tcPr>
          <w:p w14:paraId="26D3831D" w14:textId="3DC0AAAF" w:rsidR="0097232D" w:rsidRPr="0008065D" w:rsidRDefault="00100D95" w:rsidP="0097232D">
            <w:pPr>
              <w:widowControl w:val="0"/>
              <w:spacing w:before="60" w:after="60"/>
              <w:jc w:val="center"/>
              <w:rPr>
                <w:rFonts w:eastAsia="Times New Roman" w:cs="Arial"/>
                <w:color w:val="000000"/>
              </w:rPr>
            </w:pPr>
            <m:oMath>
              <m:sSub>
                <m:sSubPr>
                  <m:ctrlPr>
                    <w:rPr>
                      <w:rFonts w:ascii="Cambria Math" w:eastAsia="Times New Roman" w:hAnsi="Cambria Math" w:cs="Arial"/>
                      <w:color w:val="000000"/>
                    </w:rPr>
                  </m:ctrlPr>
                </m:sSubPr>
                <m:e>
                  <m:r>
                    <m:rPr>
                      <m:sty m:val="p"/>
                    </m:rPr>
                    <w:rPr>
                      <w:rFonts w:ascii="Cambria Math" w:eastAsia="Times New Roman" w:hAnsi="Cambria Math" w:cs="Arial"/>
                      <w:color w:val="000000"/>
                    </w:rPr>
                    <m:t>ω</m:t>
                  </m:r>
                </m:e>
                <m:sub>
                  <m:r>
                    <m:rPr>
                      <m:sty m:val="p"/>
                    </m:rPr>
                    <w:rPr>
                      <w:rFonts w:ascii="Cambria Math" w:eastAsia="Times New Roman" w:hAnsi="Cambria Math" w:cs="Arial"/>
                      <w:color w:val="000000"/>
                    </w:rPr>
                    <m:t>2</m:t>
                  </m:r>
                </m:sub>
              </m:sSub>
            </m:oMath>
            <w:r w:rsidR="0097232D" w:rsidRPr="0008065D">
              <w:rPr>
                <w:rFonts w:eastAsia="Times New Roman" w:cs="Arial"/>
                <w:color w:val="000000"/>
              </w:rPr>
              <w:t xml:space="preserve"> = 0.05</w:t>
            </w:r>
          </w:p>
        </w:tc>
        <w:tc>
          <w:tcPr>
            <w:tcW w:w="1527" w:type="dxa"/>
          </w:tcPr>
          <w:p w14:paraId="1B59B55F" w14:textId="2360C395" w:rsidR="0097232D" w:rsidRPr="0008065D" w:rsidRDefault="0097232D" w:rsidP="0097232D">
            <w:pPr>
              <w:widowControl w:val="0"/>
              <w:spacing w:before="60" w:after="60"/>
              <w:jc w:val="center"/>
              <w:rPr>
                <w:rFonts w:eastAsia="Times New Roman" w:cs="Arial"/>
                <w:b/>
                <w:bCs/>
                <w:color w:val="000000"/>
              </w:rPr>
            </w:pPr>
            <w:r w:rsidRPr="0008065D">
              <w:rPr>
                <w:rFonts w:eastAsia="Times New Roman" w:cs="Arial"/>
                <w:b/>
                <w:bCs/>
                <w:color w:val="000000"/>
              </w:rPr>
              <w:t>X</w:t>
            </w:r>
            <w:r w:rsidRPr="0008065D">
              <w:rPr>
                <w:rFonts w:eastAsia="Times New Roman" w:cs="Arial"/>
                <w:b/>
                <w:bCs/>
                <w:color w:val="000000"/>
                <w:vertAlign w:val="subscript"/>
              </w:rPr>
              <w:t>2</w:t>
            </w:r>
            <w:r w:rsidRPr="0008065D">
              <w:rPr>
                <w:rFonts w:eastAsia="Times New Roman" w:cs="Arial"/>
                <w:b/>
                <w:bCs/>
                <w:color w:val="000000"/>
              </w:rPr>
              <w:t xml:space="preserve"> = 1.5</w:t>
            </w:r>
          </w:p>
        </w:tc>
      </w:tr>
    </w:tbl>
    <w:p w14:paraId="6F91FBD7" w14:textId="6646CF62" w:rsidR="00FD1F8C" w:rsidRPr="0008065D" w:rsidRDefault="00FD1F8C" w:rsidP="00823EF2">
      <w:pPr>
        <w:pStyle w:val="HeadingforAnnex4"/>
        <w:numPr>
          <w:ilvl w:val="0"/>
          <w:numId w:val="0"/>
        </w:numPr>
        <w:rPr>
          <w:rFonts w:cs="Arial"/>
          <w:b w:val="0"/>
          <w:lang w:val="en-US"/>
        </w:rPr>
      </w:pPr>
      <w:r w:rsidRPr="0008065D">
        <w:rPr>
          <w:rFonts w:cs="Arial"/>
          <w:b w:val="0"/>
          <w:lang w:val="en-US"/>
        </w:rPr>
        <w:br w:type="page"/>
      </w:r>
    </w:p>
    <w:p w14:paraId="458ED05F" w14:textId="51DBEB6B" w:rsidR="00823EF2" w:rsidRPr="0008065D" w:rsidRDefault="00FD1F8C">
      <w:pPr>
        <w:pStyle w:val="HeadingforAnnex4"/>
        <w:numPr>
          <w:ilvl w:val="1"/>
          <w:numId w:val="26"/>
        </w:numPr>
        <w:ind w:left="504" w:hanging="504"/>
        <w:rPr>
          <w:rFonts w:cs="Arial"/>
          <w:lang w:val="en-US"/>
        </w:rPr>
      </w:pPr>
      <w:bookmarkStart w:id="166" w:name="_Ref157797479"/>
      <w:r w:rsidRPr="0008065D">
        <w:rPr>
          <w:rFonts w:cs="Arial"/>
          <w:lang w:val="en-US"/>
        </w:rPr>
        <w:lastRenderedPageBreak/>
        <w:t>Evaluation of Technical Proposals</w:t>
      </w:r>
      <w:bookmarkEnd w:id="166"/>
    </w:p>
    <w:p w14:paraId="0F2427C1" w14:textId="1AE80359" w:rsidR="0061733A" w:rsidRPr="0008065D" w:rsidRDefault="0061733A" w:rsidP="0061733A">
      <w:pPr>
        <w:pStyle w:val="HeadingforAnnex4"/>
        <w:numPr>
          <w:ilvl w:val="0"/>
          <w:numId w:val="0"/>
        </w:numPr>
        <w:rPr>
          <w:rFonts w:cs="Arial"/>
          <w:b w:val="0"/>
          <w:lang w:val="en-US"/>
        </w:rPr>
      </w:pPr>
      <w:r w:rsidRPr="0008065D">
        <w:rPr>
          <w:rFonts w:cs="Arial"/>
          <w:b w:val="0"/>
          <w:lang w:val="en-US"/>
        </w:rPr>
        <w:t xml:space="preserve">The Evaluation Commission shall evaluate the Technical Proposals under the detailed approach </w:t>
      </w:r>
      <w:r w:rsidR="00192018" w:rsidRPr="0008065D">
        <w:rPr>
          <w:rFonts w:cs="Arial"/>
          <w:b w:val="0"/>
          <w:lang w:val="en-US"/>
        </w:rPr>
        <w:t>to</w:t>
      </w:r>
      <w:r w:rsidRPr="0008065D">
        <w:rPr>
          <w:rFonts w:cs="Arial"/>
          <w:b w:val="0"/>
          <w:lang w:val="en-US"/>
        </w:rPr>
        <w:t xml:space="preserve"> </w:t>
      </w:r>
      <w:r w:rsidR="00333852" w:rsidRPr="0008065D">
        <w:rPr>
          <w:rFonts w:cs="Arial"/>
          <w:b w:val="0"/>
          <w:lang w:val="en-US"/>
        </w:rPr>
        <w:t>scoring</w:t>
      </w:r>
      <w:r w:rsidRPr="0008065D">
        <w:rPr>
          <w:rFonts w:cs="Arial"/>
          <w:b w:val="0"/>
          <w:lang w:val="en-US"/>
        </w:rPr>
        <w:t xml:space="preserve"> of each technical criterion provided in Appendix A to this </w:t>
      </w:r>
      <w:r w:rsidRPr="0008065D">
        <w:rPr>
          <w:rFonts w:cs="Arial"/>
          <w:b w:val="0"/>
          <w:lang w:val="en-US"/>
        </w:rPr>
        <w:fldChar w:fldCharType="begin"/>
      </w:r>
      <w:r w:rsidRPr="0008065D">
        <w:rPr>
          <w:rFonts w:cs="Arial"/>
          <w:b w:val="0"/>
          <w:lang w:val="en-US"/>
        </w:rPr>
        <w:instrText xml:space="preserve"> REF _Ref157796249 \r \h </w:instrText>
      </w:r>
      <w:r w:rsidR="00C37B5A" w:rsidRPr="0008065D">
        <w:rPr>
          <w:rFonts w:cs="Arial"/>
          <w:b w:val="0"/>
          <w:lang w:val="en-US"/>
        </w:rPr>
        <w:instrText xml:space="preserve"> \* MERGEFORMAT </w:instrText>
      </w:r>
      <w:r w:rsidRPr="0008065D">
        <w:rPr>
          <w:rFonts w:cs="Arial"/>
          <w:b w:val="0"/>
          <w:lang w:val="en-US"/>
        </w:rPr>
      </w:r>
      <w:r w:rsidRPr="0008065D">
        <w:rPr>
          <w:rFonts w:cs="Arial"/>
          <w:b w:val="0"/>
          <w:lang w:val="en-US"/>
        </w:rPr>
        <w:fldChar w:fldCharType="separate"/>
      </w:r>
      <w:r w:rsidRPr="0008065D">
        <w:rPr>
          <w:rFonts w:cs="Arial"/>
          <w:b w:val="0"/>
          <w:lang w:val="en-US"/>
        </w:rPr>
        <w:t>Annex 5</w:t>
      </w:r>
      <w:r w:rsidRPr="0008065D">
        <w:rPr>
          <w:rFonts w:cs="Arial"/>
          <w:b w:val="0"/>
          <w:lang w:val="en-US"/>
        </w:rPr>
        <w:fldChar w:fldCharType="end"/>
      </w:r>
      <w:r w:rsidRPr="0008065D">
        <w:rPr>
          <w:rFonts w:cs="Arial"/>
          <w:b w:val="0"/>
          <w:lang w:val="en-US"/>
        </w:rPr>
        <w:t xml:space="preserve"> (</w:t>
      </w:r>
      <w:r w:rsidRPr="0008065D">
        <w:rPr>
          <w:rFonts w:cs="Arial"/>
          <w:b w:val="0"/>
          <w:i/>
          <w:lang w:val="en-US"/>
        </w:rPr>
        <w:t>Evaluation of Bids</w:t>
      </w:r>
      <w:r w:rsidRPr="0008065D">
        <w:rPr>
          <w:rFonts w:cs="Arial"/>
          <w:b w:val="0"/>
          <w:lang w:val="en-US"/>
        </w:rPr>
        <w:t xml:space="preserve">) below. </w:t>
      </w:r>
      <w:r w:rsidR="00C37B5A" w:rsidRPr="0008065D">
        <w:rPr>
          <w:rFonts w:eastAsia="Times New Roman" w:cs="Arial"/>
          <w:b w:val="0"/>
          <w:color w:val="000000"/>
          <w:lang w:val="en-US"/>
        </w:rPr>
        <w:t>In case the evaluation provided by the member of Evaluation Commission differs from the evaluation provided by other members of Evaluation Commission by 40% or more, such differing member shall provide a separate written substantiation for assigning that score to the Evaluation Commission.</w:t>
      </w:r>
    </w:p>
    <w:p w14:paraId="31F008EF" w14:textId="156CE0A4" w:rsidR="0061733A" w:rsidRPr="0008065D" w:rsidRDefault="0061733A" w:rsidP="0061733A">
      <w:pPr>
        <w:pStyle w:val="HeadingforAnnex4"/>
        <w:numPr>
          <w:ilvl w:val="0"/>
          <w:numId w:val="0"/>
        </w:numPr>
        <w:rPr>
          <w:rFonts w:cs="Arial"/>
          <w:b w:val="0"/>
          <w:lang w:val="en-US"/>
        </w:rPr>
      </w:pPr>
      <w:r w:rsidRPr="0008065D">
        <w:rPr>
          <w:rFonts w:eastAsia="Times New Roman" w:cs="Arial"/>
          <w:b w:val="0"/>
          <w:color w:val="000000"/>
          <w:lang w:val="en-US"/>
        </w:rPr>
        <w:t xml:space="preserve">The technical criteria (T) points provided in the summary table in section </w:t>
      </w:r>
      <w:r w:rsidRPr="0008065D">
        <w:rPr>
          <w:rFonts w:eastAsia="Times New Roman" w:cs="Arial"/>
          <w:b w:val="0"/>
          <w:color w:val="000000"/>
          <w:lang w:val="en-US"/>
        </w:rPr>
        <w:fldChar w:fldCharType="begin"/>
      </w:r>
      <w:r w:rsidRPr="0008065D">
        <w:rPr>
          <w:rFonts w:eastAsia="Times New Roman" w:cs="Arial"/>
          <w:b w:val="0"/>
          <w:color w:val="000000"/>
          <w:lang w:val="en-US"/>
        </w:rPr>
        <w:instrText xml:space="preserve"> REF _Ref157796366 \r \h </w:instrText>
      </w:r>
      <w:r w:rsidR="0008065D">
        <w:rPr>
          <w:rFonts w:eastAsia="Times New Roman" w:cs="Arial"/>
          <w:b w:val="0"/>
          <w:color w:val="000000"/>
          <w:lang w:val="en-US"/>
        </w:rPr>
        <w:instrText xml:space="preserve"> \* MERGEFORMAT </w:instrText>
      </w:r>
      <w:r w:rsidRPr="0008065D">
        <w:rPr>
          <w:rFonts w:eastAsia="Times New Roman" w:cs="Arial"/>
          <w:b w:val="0"/>
          <w:color w:val="000000"/>
          <w:lang w:val="en-US"/>
        </w:rPr>
      </w:r>
      <w:r w:rsidRPr="0008065D">
        <w:rPr>
          <w:rFonts w:eastAsia="Times New Roman" w:cs="Arial"/>
          <w:b w:val="0"/>
          <w:color w:val="000000"/>
          <w:lang w:val="en-US"/>
        </w:rPr>
        <w:fldChar w:fldCharType="separate"/>
      </w:r>
      <w:r w:rsidRPr="0008065D">
        <w:rPr>
          <w:rFonts w:eastAsia="Times New Roman" w:cs="Arial"/>
          <w:b w:val="0"/>
          <w:color w:val="000000"/>
          <w:lang w:val="en-US"/>
        </w:rPr>
        <w:t>1</w:t>
      </w:r>
      <w:r w:rsidRPr="0008065D">
        <w:rPr>
          <w:rFonts w:eastAsia="Times New Roman" w:cs="Arial"/>
          <w:b w:val="0"/>
          <w:color w:val="000000"/>
          <w:lang w:val="en-US"/>
        </w:rPr>
        <w:fldChar w:fldCharType="end"/>
      </w:r>
      <w:r w:rsidRPr="0008065D">
        <w:rPr>
          <w:rFonts w:eastAsia="Times New Roman" w:cs="Arial"/>
          <w:b w:val="0"/>
          <w:color w:val="000000"/>
          <w:lang w:val="en-US"/>
        </w:rPr>
        <w:t xml:space="preserve"> of this </w:t>
      </w:r>
      <w:r w:rsidRPr="0008065D">
        <w:rPr>
          <w:rFonts w:cs="Arial"/>
          <w:b w:val="0"/>
          <w:lang w:val="en-US"/>
        </w:rPr>
        <w:fldChar w:fldCharType="begin"/>
      </w:r>
      <w:r w:rsidRPr="0008065D">
        <w:rPr>
          <w:rFonts w:cs="Arial"/>
          <w:b w:val="0"/>
          <w:lang w:val="en-US"/>
        </w:rPr>
        <w:instrText xml:space="preserve"> REF _Ref157796249 \r \h </w:instrText>
      </w:r>
      <w:r w:rsidR="0008065D">
        <w:rPr>
          <w:rFonts w:cs="Arial"/>
          <w:b w:val="0"/>
          <w:lang w:val="en-US"/>
        </w:rPr>
        <w:instrText xml:space="preserve"> \* MERGEFORMAT </w:instrText>
      </w:r>
      <w:r w:rsidRPr="0008065D">
        <w:rPr>
          <w:rFonts w:cs="Arial"/>
          <w:b w:val="0"/>
          <w:lang w:val="en-US"/>
        </w:rPr>
      </w:r>
      <w:r w:rsidRPr="0008065D">
        <w:rPr>
          <w:rFonts w:cs="Arial"/>
          <w:b w:val="0"/>
          <w:lang w:val="en-US"/>
        </w:rPr>
        <w:fldChar w:fldCharType="separate"/>
      </w:r>
      <w:r w:rsidRPr="0008065D">
        <w:rPr>
          <w:rFonts w:cs="Arial"/>
          <w:b w:val="0"/>
          <w:lang w:val="en-US"/>
        </w:rPr>
        <w:t>Annex 5</w:t>
      </w:r>
      <w:r w:rsidRPr="0008065D">
        <w:rPr>
          <w:rFonts w:cs="Arial"/>
          <w:b w:val="0"/>
          <w:lang w:val="en-US"/>
        </w:rPr>
        <w:fldChar w:fldCharType="end"/>
      </w:r>
      <w:r w:rsidRPr="0008065D">
        <w:rPr>
          <w:rFonts w:cs="Arial"/>
          <w:b w:val="0"/>
          <w:lang w:val="en-US"/>
        </w:rPr>
        <w:t xml:space="preserve"> (</w:t>
      </w:r>
      <w:r w:rsidRPr="0008065D">
        <w:rPr>
          <w:rFonts w:cs="Arial"/>
          <w:b w:val="0"/>
          <w:i/>
          <w:lang w:val="en-US"/>
        </w:rPr>
        <w:t>Evaluation of Bids</w:t>
      </w:r>
      <w:r w:rsidRPr="0008065D">
        <w:rPr>
          <w:rFonts w:cs="Arial"/>
          <w:b w:val="0"/>
          <w:lang w:val="en-US"/>
        </w:rPr>
        <w:t>) above</w:t>
      </w:r>
      <w:r w:rsidRPr="0008065D">
        <w:rPr>
          <w:rFonts w:eastAsia="Times New Roman" w:cs="Arial"/>
          <w:b w:val="0"/>
          <w:color w:val="000000"/>
          <w:lang w:val="en-US"/>
        </w:rPr>
        <w:t xml:space="preserve"> will be calculated by adding up the individual criteria (T</w:t>
      </w:r>
      <w:r w:rsidRPr="0008065D">
        <w:rPr>
          <w:rFonts w:eastAsia="Times New Roman" w:cs="Arial"/>
          <w:b w:val="0"/>
          <w:color w:val="000000"/>
          <w:vertAlign w:val="subscript"/>
          <w:lang w:val="en-US"/>
        </w:rPr>
        <w:t>i</w:t>
      </w:r>
      <w:r w:rsidRPr="0008065D">
        <w:rPr>
          <w:rFonts w:eastAsia="Times New Roman" w:cs="Arial"/>
          <w:b w:val="0"/>
          <w:color w:val="000000"/>
          <w:lang w:val="en-US"/>
        </w:rPr>
        <w:t>) points:</w:t>
      </w:r>
    </w:p>
    <w:p w14:paraId="60938DDE" w14:textId="735F6E41" w:rsidR="0061733A" w:rsidRPr="0008065D" w:rsidRDefault="0061733A" w:rsidP="0061733A">
      <w:pPr>
        <w:pStyle w:val="ListParagraph"/>
        <w:widowControl w:val="0"/>
        <w:spacing w:before="240" w:after="240"/>
        <w:ind w:left="0"/>
        <w:contextualSpacing w:val="0"/>
        <w:jc w:val="both"/>
        <w:rPr>
          <w:rFonts w:eastAsiaTheme="minorEastAsia" w:cs="Arial"/>
        </w:rPr>
      </w:pPr>
      <w:r w:rsidRPr="0008065D">
        <w:rPr>
          <w:rFonts w:cs="Arial"/>
          <w:noProof/>
          <w:position w:val="-28"/>
        </w:rPr>
        <w:drawing>
          <wp:inline distT="0" distB="0" distL="0" distR="0" wp14:anchorId="4D44C01E" wp14:editId="788A7961">
            <wp:extent cx="657860" cy="3740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860" cy="374015"/>
                    </a:xfrm>
                    <a:prstGeom prst="rect">
                      <a:avLst/>
                    </a:prstGeom>
                    <a:noFill/>
                    <a:ln>
                      <a:noFill/>
                    </a:ln>
                  </pic:spPr>
                </pic:pic>
              </a:graphicData>
            </a:graphic>
          </wp:inline>
        </w:drawing>
      </w:r>
    </w:p>
    <w:p w14:paraId="17B65DB6" w14:textId="797DFFAF" w:rsidR="0061733A" w:rsidRPr="0008065D" w:rsidRDefault="0061733A" w:rsidP="0061733A">
      <w:pPr>
        <w:pStyle w:val="HeadingforAnnex4"/>
        <w:numPr>
          <w:ilvl w:val="0"/>
          <w:numId w:val="0"/>
        </w:numPr>
        <w:rPr>
          <w:rFonts w:eastAsia="Times New Roman" w:cs="Arial"/>
          <w:b w:val="0"/>
          <w:color w:val="000000"/>
          <w:lang w:val="en-US"/>
        </w:rPr>
      </w:pPr>
      <w:r w:rsidRPr="0008065D">
        <w:rPr>
          <w:rFonts w:eastAsia="Times New Roman" w:cs="Arial"/>
          <w:b w:val="0"/>
          <w:color w:val="000000"/>
          <w:lang w:val="en-US"/>
        </w:rPr>
        <w:t>The technical criteria (T</w:t>
      </w:r>
      <w:r w:rsidRPr="0008065D">
        <w:rPr>
          <w:rFonts w:eastAsia="Times New Roman" w:cs="Arial"/>
          <w:b w:val="0"/>
          <w:color w:val="000000"/>
          <w:vertAlign w:val="subscript"/>
          <w:lang w:val="en-US"/>
        </w:rPr>
        <w:t>i</w:t>
      </w:r>
      <w:r w:rsidRPr="0008065D">
        <w:rPr>
          <w:rFonts w:eastAsia="Times New Roman" w:cs="Arial"/>
          <w:b w:val="0"/>
          <w:color w:val="000000"/>
          <w:lang w:val="en-US"/>
        </w:rPr>
        <w:t>) points will be calculated by multiplying the sum of the evaluations (P</w:t>
      </w:r>
      <w:r w:rsidRPr="0008065D">
        <w:rPr>
          <w:rFonts w:eastAsia="Times New Roman" w:cs="Arial"/>
          <w:b w:val="0"/>
          <w:color w:val="000000"/>
          <w:vertAlign w:val="subscript"/>
          <w:lang w:val="en-US"/>
        </w:rPr>
        <w:t>s</w:t>
      </w:r>
      <w:r w:rsidRPr="0008065D">
        <w:rPr>
          <w:rFonts w:eastAsia="Times New Roman" w:cs="Arial"/>
          <w:b w:val="0"/>
          <w:color w:val="000000"/>
          <w:lang w:val="en-US"/>
        </w:rPr>
        <w:t>) of this criterion's parameters by the comparative weight (Y</w:t>
      </w:r>
      <w:r w:rsidRPr="0008065D">
        <w:rPr>
          <w:rFonts w:eastAsia="Times New Roman" w:cs="Arial"/>
          <w:b w:val="0"/>
          <w:color w:val="000000"/>
          <w:vertAlign w:val="subscript"/>
          <w:lang w:val="en-US"/>
        </w:rPr>
        <w:t>i</w:t>
      </w:r>
      <w:r w:rsidRPr="0008065D">
        <w:rPr>
          <w:rFonts w:eastAsia="Times New Roman" w:cs="Arial"/>
          <w:b w:val="0"/>
          <w:color w:val="000000"/>
          <w:lang w:val="en-US"/>
        </w:rPr>
        <w:t xml:space="preserve">) of the evaluated technical criterion: </w:t>
      </w:r>
    </w:p>
    <w:p w14:paraId="4A35BD59" w14:textId="115CD715" w:rsidR="0061733A" w:rsidRPr="0008065D" w:rsidRDefault="0061733A" w:rsidP="0061733A">
      <w:pPr>
        <w:pStyle w:val="ListParagraph"/>
        <w:widowControl w:val="0"/>
        <w:spacing w:before="240" w:after="240"/>
        <w:ind w:left="0"/>
        <w:contextualSpacing w:val="0"/>
        <w:jc w:val="both"/>
        <w:rPr>
          <w:rFonts w:cs="Arial"/>
        </w:rPr>
      </w:pPr>
      <w:r w:rsidRPr="0008065D">
        <w:rPr>
          <w:rFonts w:cs="Arial"/>
          <w:noProof/>
          <w:position w:val="-30"/>
        </w:rPr>
        <w:drawing>
          <wp:inline distT="0" distB="0" distL="0" distR="0" wp14:anchorId="618B23FA" wp14:editId="7E58024A">
            <wp:extent cx="997585" cy="46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7585" cy="464185"/>
                    </a:xfrm>
                    <a:prstGeom prst="rect">
                      <a:avLst/>
                    </a:prstGeom>
                    <a:noFill/>
                    <a:ln>
                      <a:noFill/>
                    </a:ln>
                  </pic:spPr>
                </pic:pic>
              </a:graphicData>
            </a:graphic>
          </wp:inline>
        </w:drawing>
      </w:r>
      <w:r w:rsidRPr="0008065D">
        <w:rPr>
          <w:rFonts w:cs="Arial"/>
        </w:rPr>
        <w:t xml:space="preserve"> , where:</w:t>
      </w:r>
    </w:p>
    <w:p w14:paraId="0AADDBF2" w14:textId="77777777" w:rsidR="0061733A" w:rsidRPr="0008065D" w:rsidRDefault="00100D95"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T</m:t>
            </m:r>
          </m:e>
          <m:sub>
            <m:r>
              <w:rPr>
                <w:rFonts w:ascii="Cambria Math" w:eastAsia="Times New Roman" w:hAnsi="Cambria Math" w:cs="Arial"/>
                <w:color w:val="000000"/>
              </w:rPr>
              <m:t>i</m:t>
            </m:r>
          </m:sub>
        </m:sSub>
      </m:oMath>
      <w:r w:rsidR="0061733A" w:rsidRPr="0008065D">
        <w:rPr>
          <w:rFonts w:eastAsia="Times New Roman" w:cs="Arial"/>
          <w:color w:val="000000"/>
        </w:rPr>
        <w:t xml:space="preserve"> – weighted total score for criterion </w:t>
      </w:r>
      <w:r w:rsidR="0061733A" w:rsidRPr="0008065D">
        <w:rPr>
          <w:rFonts w:eastAsia="Times New Roman" w:cs="Arial"/>
          <w:i/>
          <w:iCs/>
          <w:color w:val="000000"/>
        </w:rPr>
        <w:t>i</w:t>
      </w:r>
    </w:p>
    <w:p w14:paraId="4ADB99DF" w14:textId="77777777" w:rsidR="0061733A" w:rsidRPr="0008065D" w:rsidRDefault="00100D95"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P</m:t>
            </m:r>
          </m:e>
          <m:sub>
            <m:r>
              <w:rPr>
                <w:rFonts w:ascii="Cambria Math" w:eastAsia="Times New Roman" w:hAnsi="Cambria Math" w:cs="Arial"/>
                <w:color w:val="000000"/>
              </w:rPr>
              <m:t>s</m:t>
            </m:r>
          </m:sub>
        </m:sSub>
      </m:oMath>
      <w:r w:rsidR="0061733A" w:rsidRPr="0008065D">
        <w:rPr>
          <w:rFonts w:eastAsia="Times New Roman" w:cs="Arial"/>
          <w:color w:val="000000"/>
        </w:rPr>
        <w:t xml:space="preserve"> – score for functional parameter </w:t>
      </w:r>
      <w:r w:rsidR="0061733A" w:rsidRPr="0008065D">
        <w:rPr>
          <w:rFonts w:eastAsia="Times New Roman" w:cs="Arial"/>
          <w:i/>
          <w:iCs/>
          <w:color w:val="000000"/>
        </w:rPr>
        <w:t>s</w:t>
      </w:r>
    </w:p>
    <w:p w14:paraId="65AADA60" w14:textId="77777777" w:rsidR="0061733A" w:rsidRPr="0008065D" w:rsidRDefault="00100D95"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Y</m:t>
            </m:r>
          </m:e>
          <m:sub>
            <m:r>
              <w:rPr>
                <w:rFonts w:ascii="Cambria Math" w:eastAsia="Times New Roman" w:hAnsi="Cambria Math" w:cs="Arial"/>
                <w:color w:val="000000"/>
              </w:rPr>
              <m:t>i</m:t>
            </m:r>
          </m:sub>
        </m:sSub>
      </m:oMath>
      <w:r w:rsidR="0061733A" w:rsidRPr="0008065D">
        <w:rPr>
          <w:rFonts w:eastAsia="Times New Roman" w:cs="Arial"/>
          <w:color w:val="000000"/>
        </w:rPr>
        <w:t xml:space="preserve"> – comparative weight for functional parameter </w:t>
      </w:r>
      <w:r w:rsidR="0061733A" w:rsidRPr="0008065D">
        <w:rPr>
          <w:rFonts w:eastAsia="Times New Roman" w:cs="Arial"/>
          <w:i/>
          <w:iCs/>
          <w:color w:val="000000"/>
        </w:rPr>
        <w:t>s</w:t>
      </w:r>
    </w:p>
    <w:p w14:paraId="668870F6" w14:textId="646DEA04" w:rsidR="0061733A" w:rsidRPr="0008065D" w:rsidRDefault="0061733A" w:rsidP="0061733A">
      <w:pPr>
        <w:pStyle w:val="HeadingforAnnex4"/>
        <w:numPr>
          <w:ilvl w:val="0"/>
          <w:numId w:val="0"/>
        </w:numPr>
        <w:rPr>
          <w:rFonts w:eastAsia="Times New Roman" w:cs="Arial"/>
          <w:b w:val="0"/>
          <w:color w:val="000000"/>
          <w:lang w:val="en-US"/>
        </w:rPr>
      </w:pPr>
      <w:r w:rsidRPr="0008065D">
        <w:rPr>
          <w:rFonts w:eastAsia="Times New Roman" w:cs="Arial"/>
          <w:b w:val="0"/>
          <w:color w:val="000000"/>
          <w:lang w:val="en-US"/>
        </w:rPr>
        <w:t>The evaluation of the technical criteria parameter (P</w:t>
      </w:r>
      <w:r w:rsidRPr="0008065D">
        <w:rPr>
          <w:rFonts w:eastAsia="Times New Roman" w:cs="Arial"/>
          <w:b w:val="0"/>
          <w:color w:val="000000"/>
          <w:vertAlign w:val="subscript"/>
          <w:lang w:val="en-US"/>
        </w:rPr>
        <w:t>s</w:t>
      </w:r>
      <w:r w:rsidRPr="0008065D">
        <w:rPr>
          <w:rFonts w:eastAsia="Times New Roman" w:cs="Arial"/>
          <w:b w:val="0"/>
          <w:color w:val="000000"/>
          <w:lang w:val="en-US"/>
        </w:rPr>
        <w:t>) will be calculated by comparing the parameter value (R</w:t>
      </w:r>
      <w:r w:rsidRPr="0008065D">
        <w:rPr>
          <w:rFonts w:eastAsia="Times New Roman" w:cs="Arial"/>
          <w:b w:val="0"/>
          <w:color w:val="000000"/>
          <w:vertAlign w:val="subscript"/>
          <w:lang w:val="en-US"/>
        </w:rPr>
        <w:t>s</w:t>
      </w:r>
      <w:r w:rsidRPr="0008065D">
        <w:rPr>
          <w:rFonts w:eastAsia="Times New Roman" w:cs="Arial"/>
          <w:b w:val="0"/>
          <w:color w:val="000000"/>
          <w:lang w:val="en-US"/>
        </w:rPr>
        <w:t>) with the best value of the same parameter (</w:t>
      </w:r>
      <w:proofErr w:type="spellStart"/>
      <w:r w:rsidRPr="0008065D">
        <w:rPr>
          <w:rFonts w:eastAsia="Times New Roman" w:cs="Arial"/>
          <w:b w:val="0"/>
          <w:color w:val="000000"/>
          <w:lang w:val="en-US"/>
        </w:rPr>
        <w:t>R</w:t>
      </w:r>
      <w:r w:rsidRPr="0008065D">
        <w:rPr>
          <w:rFonts w:eastAsia="Times New Roman" w:cs="Arial"/>
          <w:b w:val="0"/>
          <w:color w:val="000000"/>
          <w:vertAlign w:val="subscript"/>
          <w:lang w:val="en-US"/>
        </w:rPr>
        <w:t>max</w:t>
      </w:r>
      <w:proofErr w:type="spellEnd"/>
      <w:r w:rsidRPr="0008065D">
        <w:rPr>
          <w:rFonts w:eastAsia="Times New Roman" w:cs="Arial"/>
          <w:b w:val="0"/>
          <w:color w:val="000000"/>
          <w:lang w:val="en-US"/>
        </w:rPr>
        <w:t>) and multiplying it by the comparative weight of the evaluated technical criterion parameter (L</w:t>
      </w:r>
      <w:r w:rsidRPr="0008065D">
        <w:rPr>
          <w:rFonts w:eastAsia="Times New Roman" w:cs="Arial"/>
          <w:b w:val="0"/>
          <w:color w:val="000000"/>
          <w:vertAlign w:val="subscript"/>
          <w:lang w:val="en-US"/>
        </w:rPr>
        <w:t>s</w:t>
      </w:r>
      <w:r w:rsidRPr="0008065D">
        <w:rPr>
          <w:rFonts w:eastAsia="Times New Roman" w:cs="Arial"/>
          <w:b w:val="0"/>
          <w:color w:val="000000"/>
          <w:lang w:val="en-US"/>
        </w:rPr>
        <w:t>):</w:t>
      </w:r>
    </w:p>
    <w:p w14:paraId="1B627046" w14:textId="58D6AC21" w:rsidR="0061733A" w:rsidRPr="0008065D" w:rsidRDefault="00100D95" w:rsidP="0061733A">
      <w:pPr>
        <w:pStyle w:val="ListParagraph"/>
        <w:widowControl w:val="0"/>
        <w:spacing w:before="240" w:after="240"/>
        <w:ind w:left="0"/>
        <w:contextualSpacing w:val="0"/>
        <w:jc w:val="both"/>
        <w:rPr>
          <w:rFonts w:eastAsia="Times New Roman"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s</m:t>
            </m:r>
          </m:sub>
        </m:sSub>
        <m:r>
          <w:rPr>
            <w:rFonts w:ascii="Cambria Math" w:hAnsi="Cambria Math" w:cs="Arial"/>
          </w:rPr>
          <m:t>=</m:t>
        </m:r>
        <m:f>
          <m:fPr>
            <m:ctrlPr>
              <w:rPr>
                <w:rFonts w:ascii="Cambria Math" w:hAnsi="Cambria Math" w:cs="Arial"/>
              </w:rPr>
            </m:ctrlPr>
          </m:fPr>
          <m:num>
            <m:sSub>
              <m:sSubPr>
                <m:ctrlPr>
                  <w:rPr>
                    <w:rFonts w:ascii="Cambria Math" w:hAnsi="Cambria Math" w:cs="Arial"/>
                    <w:i/>
                  </w:rPr>
                </m:ctrlPr>
              </m:sSubPr>
              <m:e>
                <m:r>
                  <w:rPr>
                    <w:rFonts w:ascii="Cambria Math" w:hAnsi="Cambria Math" w:cs="Arial"/>
                  </w:rPr>
                  <m:t>R</m:t>
                </m:r>
              </m:e>
              <m:sub>
                <m:r>
                  <w:rPr>
                    <w:rFonts w:ascii="Cambria Math" w:hAnsi="Cambria Math" w:cs="Arial"/>
                  </w:rPr>
                  <m:t>s</m:t>
                </m:r>
              </m:sub>
            </m:sSub>
          </m:num>
          <m:den>
            <m:sSub>
              <m:sSubPr>
                <m:ctrlPr>
                  <w:rPr>
                    <w:rFonts w:ascii="Cambria Math" w:hAnsi="Cambria Math" w:cs="Arial"/>
                    <w:i/>
                  </w:rPr>
                </m:ctrlPr>
              </m:sSubPr>
              <m:e>
                <m:r>
                  <w:rPr>
                    <w:rFonts w:ascii="Cambria Math" w:hAnsi="Cambria Math" w:cs="Arial"/>
                  </w:rPr>
                  <m:t>R</m:t>
                </m:r>
              </m:e>
              <m:sub>
                <m:r>
                  <w:rPr>
                    <w:rFonts w:ascii="Cambria Math" w:hAnsi="Cambria Math" w:cs="Arial"/>
                  </w:rPr>
                  <m:t>s</m:t>
                </m:r>
                <m:r>
                  <m:rPr>
                    <m:sty m:val="p"/>
                  </m:rPr>
                  <w:rPr>
                    <w:rFonts w:ascii="Cambria Math" w:hAnsi="Cambria Math" w:cs="Arial"/>
                  </w:rPr>
                  <m:t>,max</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s</m:t>
            </m:r>
          </m:sub>
        </m:sSub>
      </m:oMath>
      <w:r w:rsidR="0061733A" w:rsidRPr="0008065D">
        <w:rPr>
          <w:rFonts w:eastAsia="Times New Roman" w:cs="Arial"/>
        </w:rPr>
        <w:t xml:space="preserve"> , where:</w:t>
      </w:r>
    </w:p>
    <w:p w14:paraId="2A79FE47" w14:textId="77777777" w:rsidR="0061733A" w:rsidRPr="0008065D" w:rsidRDefault="00100D95"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P</m:t>
            </m:r>
          </m:e>
          <m:sub>
            <m:r>
              <w:rPr>
                <w:rFonts w:ascii="Cambria Math" w:eastAsia="Times New Roman" w:hAnsi="Cambria Math" w:cs="Arial"/>
                <w:color w:val="000000"/>
              </w:rPr>
              <m:t>s</m:t>
            </m:r>
          </m:sub>
        </m:sSub>
      </m:oMath>
      <w:r w:rsidR="0061733A" w:rsidRPr="0008065D">
        <w:rPr>
          <w:rFonts w:eastAsia="Times New Roman" w:cs="Arial"/>
          <w:color w:val="000000"/>
        </w:rPr>
        <w:t xml:space="preserve"> – score for functional parameter </w:t>
      </w:r>
      <w:r w:rsidR="0061733A" w:rsidRPr="0008065D">
        <w:rPr>
          <w:rFonts w:eastAsia="Times New Roman" w:cs="Arial"/>
          <w:i/>
          <w:iCs/>
          <w:color w:val="000000"/>
        </w:rPr>
        <w:t>s</w:t>
      </w:r>
    </w:p>
    <w:p w14:paraId="251CC342" w14:textId="77777777" w:rsidR="0061733A" w:rsidRPr="0008065D" w:rsidRDefault="00100D95"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R</m:t>
            </m:r>
          </m:e>
          <m:sub>
            <m:r>
              <w:rPr>
                <w:rFonts w:ascii="Cambria Math" w:eastAsia="Times New Roman" w:hAnsi="Cambria Math" w:cs="Arial"/>
                <w:color w:val="000000"/>
              </w:rPr>
              <m:t>s</m:t>
            </m:r>
          </m:sub>
        </m:sSub>
      </m:oMath>
      <w:r w:rsidR="0061733A" w:rsidRPr="0008065D">
        <w:rPr>
          <w:rFonts w:eastAsia="Times New Roman" w:cs="Arial"/>
          <w:color w:val="000000"/>
        </w:rPr>
        <w:t xml:space="preserve"> – value of functional parameter </w:t>
      </w:r>
      <w:r w:rsidR="0061733A" w:rsidRPr="0008065D">
        <w:rPr>
          <w:rFonts w:eastAsia="Times New Roman" w:cs="Arial"/>
          <w:i/>
          <w:iCs/>
          <w:color w:val="000000"/>
        </w:rPr>
        <w:t>s</w:t>
      </w:r>
    </w:p>
    <w:p w14:paraId="5B7B902B" w14:textId="6A645412" w:rsidR="0061733A" w:rsidRPr="0008065D" w:rsidRDefault="00100D95" w:rsidP="0061733A">
      <w:pPr>
        <w:pStyle w:val="ListParagraph"/>
        <w:widowControl w:val="0"/>
        <w:spacing w:before="240" w:after="240"/>
        <w:ind w:left="0"/>
        <w:contextualSpacing w:val="0"/>
        <w:jc w:val="both"/>
        <w:rPr>
          <w:rFonts w:eastAsia="Times New Roman" w:cs="Arial"/>
          <w:i/>
          <w:iCs/>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R</m:t>
            </m:r>
          </m:e>
          <m:sub>
            <m:r>
              <m:rPr>
                <m:sty m:val="p"/>
              </m:rPr>
              <w:rPr>
                <w:rFonts w:ascii="Cambria Math" w:eastAsia="Times New Roman" w:hAnsi="Cambria Math" w:cs="Arial"/>
                <w:color w:val="000000"/>
              </w:rPr>
              <m:t>max</m:t>
            </m:r>
          </m:sub>
        </m:sSub>
      </m:oMath>
      <w:r w:rsidR="0061733A" w:rsidRPr="0008065D">
        <w:rPr>
          <w:rFonts w:eastAsia="Times New Roman" w:cs="Arial"/>
          <w:color w:val="000000"/>
        </w:rPr>
        <w:t xml:space="preserve"> – maximum value scored by a </w:t>
      </w:r>
      <w:r w:rsidR="00872C3F" w:rsidRPr="0008065D">
        <w:rPr>
          <w:rFonts w:eastAsia="Times New Roman" w:cs="Arial"/>
          <w:color w:val="000000"/>
        </w:rPr>
        <w:t xml:space="preserve">Qualified Applicant </w:t>
      </w:r>
      <w:r w:rsidR="0061733A" w:rsidRPr="0008065D">
        <w:rPr>
          <w:rFonts w:eastAsia="Times New Roman" w:cs="Arial"/>
          <w:color w:val="000000"/>
        </w:rPr>
        <w:t xml:space="preserve">for the functional parameter </w:t>
      </w:r>
      <w:r w:rsidR="0061733A" w:rsidRPr="0008065D">
        <w:rPr>
          <w:rFonts w:eastAsia="Times New Roman" w:cs="Arial"/>
          <w:i/>
          <w:iCs/>
          <w:color w:val="000000"/>
        </w:rPr>
        <w:t>s</w:t>
      </w:r>
    </w:p>
    <w:p w14:paraId="2E56AF9E" w14:textId="77777777" w:rsidR="0061733A" w:rsidRPr="0008065D" w:rsidRDefault="00100D95" w:rsidP="0061733A">
      <w:pPr>
        <w:pStyle w:val="ListParagraph"/>
        <w:widowControl w:val="0"/>
        <w:spacing w:before="240" w:after="240"/>
        <w:ind w:left="0"/>
        <w:contextualSpacing w:val="0"/>
        <w:jc w:val="both"/>
        <w:rPr>
          <w:rFonts w:eastAsia="Times New Roman" w:cs="Arial"/>
          <w:color w:val="000000"/>
        </w:rPr>
      </w:pPr>
      <m:oMath>
        <m:sSub>
          <m:sSubPr>
            <m:ctrlPr>
              <w:rPr>
                <w:rFonts w:ascii="Cambria Math" w:eastAsia="Times New Roman" w:hAnsi="Cambria Math" w:cs="Arial"/>
                <w:i/>
                <w:color w:val="000000"/>
              </w:rPr>
            </m:ctrlPr>
          </m:sSubPr>
          <m:e>
            <m:r>
              <w:rPr>
                <w:rFonts w:ascii="Cambria Math" w:eastAsia="Times New Roman" w:hAnsi="Cambria Math" w:cs="Arial"/>
                <w:color w:val="000000"/>
              </w:rPr>
              <m:t>L</m:t>
            </m:r>
          </m:e>
          <m:sub>
            <m:r>
              <w:rPr>
                <w:rFonts w:ascii="Cambria Math" w:eastAsia="Times New Roman" w:hAnsi="Cambria Math" w:cs="Arial"/>
                <w:color w:val="000000"/>
              </w:rPr>
              <m:t>s</m:t>
            </m:r>
          </m:sub>
        </m:sSub>
      </m:oMath>
      <w:r w:rsidR="0061733A" w:rsidRPr="0008065D">
        <w:rPr>
          <w:rFonts w:eastAsia="Times New Roman" w:cs="Arial"/>
          <w:color w:val="000000"/>
        </w:rPr>
        <w:t xml:space="preserve"> – comparative weight of functional parameter </w:t>
      </w:r>
      <w:r w:rsidR="0061733A" w:rsidRPr="0008065D">
        <w:rPr>
          <w:rFonts w:eastAsia="Times New Roman" w:cs="Arial"/>
          <w:i/>
          <w:iCs/>
          <w:color w:val="000000"/>
        </w:rPr>
        <w:t>s</w:t>
      </w:r>
    </w:p>
    <w:p w14:paraId="570DB4C0" w14:textId="58DA7F04" w:rsidR="0061733A" w:rsidRPr="0008065D" w:rsidRDefault="00E16B6A" w:rsidP="00FD1F8C">
      <w:pPr>
        <w:pStyle w:val="HeadingforAnnex4"/>
        <w:numPr>
          <w:ilvl w:val="0"/>
          <w:numId w:val="0"/>
        </w:numPr>
        <w:rPr>
          <w:rFonts w:cs="Arial"/>
          <w:lang w:val="en-US"/>
        </w:rPr>
      </w:pPr>
      <w:r w:rsidRPr="0008065D">
        <w:rPr>
          <w:rFonts w:cs="Arial"/>
          <w:lang w:val="en-US"/>
        </w:rPr>
        <w:t>Demonstration</w:t>
      </w:r>
    </w:p>
    <w:p w14:paraId="6E51F27C" w14:textId="4158B4AC" w:rsidR="00E16B6A" w:rsidRPr="0008065D" w:rsidRDefault="00E16B6A" w:rsidP="00E16B6A">
      <w:pPr>
        <w:pStyle w:val="HeadingforAnnex4"/>
        <w:numPr>
          <w:ilvl w:val="0"/>
          <w:numId w:val="0"/>
        </w:numPr>
        <w:rPr>
          <w:rFonts w:eastAsia="Times New Roman" w:cs="Arial"/>
          <w:b w:val="0"/>
          <w:color w:val="000000"/>
          <w:lang w:val="en-US"/>
        </w:rPr>
      </w:pPr>
      <w:r w:rsidRPr="0008065D">
        <w:rPr>
          <w:rFonts w:eastAsia="Times New Roman" w:cs="Arial"/>
          <w:b w:val="0"/>
          <w:color w:val="000000"/>
          <w:lang w:val="en-US"/>
        </w:rPr>
        <w:t>The Evaluation Commission will organize a demonstration of the proposed system to verify whether the functionality described in the Technical Proposal can be implemented in the system proposed by the Qualified Applicant (the "</w:t>
      </w:r>
      <w:r w:rsidRPr="0008065D">
        <w:rPr>
          <w:rFonts w:eastAsia="Times New Roman" w:cs="Arial"/>
          <w:color w:val="000000"/>
          <w:lang w:val="en-US"/>
        </w:rPr>
        <w:t>Demonstration</w:t>
      </w:r>
      <w:r w:rsidRPr="0008065D">
        <w:rPr>
          <w:rFonts w:eastAsia="Times New Roman" w:cs="Arial"/>
          <w:b w:val="0"/>
          <w:color w:val="000000"/>
          <w:lang w:val="en-US"/>
        </w:rPr>
        <w:t>").</w:t>
      </w:r>
    </w:p>
    <w:p w14:paraId="4E029636" w14:textId="49DAB989" w:rsidR="00E16B6A" w:rsidRPr="0008065D" w:rsidRDefault="00E16B6A" w:rsidP="00E16B6A">
      <w:pPr>
        <w:pStyle w:val="HeadingforAnnex4"/>
        <w:numPr>
          <w:ilvl w:val="0"/>
          <w:numId w:val="0"/>
        </w:numPr>
        <w:rPr>
          <w:rFonts w:eastAsia="Times New Roman" w:cs="Arial"/>
          <w:b w:val="0"/>
          <w:color w:val="000000"/>
          <w:lang w:val="en-US"/>
        </w:rPr>
      </w:pPr>
      <w:r w:rsidRPr="0008065D">
        <w:rPr>
          <w:rFonts w:eastAsia="Times New Roman" w:cs="Arial"/>
          <w:b w:val="0"/>
          <w:color w:val="000000"/>
          <w:lang w:val="en-US"/>
        </w:rPr>
        <w:t>The Demonstration will take place remotely via the Microsoft Teams program</w:t>
      </w:r>
      <w:r w:rsidR="00192018" w:rsidRPr="0008065D">
        <w:rPr>
          <w:rFonts w:eastAsia="Times New Roman" w:cs="Arial"/>
          <w:b w:val="0"/>
          <w:color w:val="000000"/>
          <w:lang w:val="en-US"/>
        </w:rPr>
        <w:t xml:space="preserve"> within the Technical Proposals Evaluation Deadline</w:t>
      </w:r>
      <w:r w:rsidR="00EA3A5F" w:rsidRPr="0008065D">
        <w:rPr>
          <w:rFonts w:eastAsia="Times New Roman" w:cs="Arial"/>
          <w:b w:val="0"/>
          <w:color w:val="000000"/>
          <w:lang w:val="en-US"/>
        </w:rPr>
        <w:t>. T</w:t>
      </w:r>
      <w:r w:rsidRPr="0008065D">
        <w:rPr>
          <w:rFonts w:eastAsia="Times New Roman" w:cs="Arial"/>
          <w:b w:val="0"/>
          <w:color w:val="000000"/>
          <w:lang w:val="en-US"/>
        </w:rPr>
        <w:t xml:space="preserve">he </w:t>
      </w:r>
      <w:r w:rsidR="00E40CC0" w:rsidRPr="0008065D">
        <w:rPr>
          <w:rFonts w:eastAsia="Times New Roman" w:cs="Arial"/>
          <w:b w:val="0"/>
          <w:color w:val="000000"/>
          <w:lang w:val="en-US"/>
        </w:rPr>
        <w:t xml:space="preserve">proposed </w:t>
      </w:r>
      <w:r w:rsidR="00483D46" w:rsidRPr="0008065D">
        <w:rPr>
          <w:rFonts w:eastAsia="Times New Roman" w:cs="Arial"/>
          <w:b w:val="0"/>
          <w:color w:val="000000"/>
          <w:lang w:val="en-US"/>
        </w:rPr>
        <w:t xml:space="preserve">options for time and date as well as </w:t>
      </w:r>
      <w:r w:rsidRPr="0008065D">
        <w:rPr>
          <w:rFonts w:eastAsia="Times New Roman" w:cs="Arial"/>
          <w:b w:val="0"/>
          <w:color w:val="000000"/>
          <w:lang w:val="en-US"/>
        </w:rPr>
        <w:t>meeting link will be sent to each Qualified Applicant separately</w:t>
      </w:r>
      <w:r w:rsidR="00753845" w:rsidRPr="0008065D">
        <w:rPr>
          <w:rFonts w:eastAsia="Times New Roman" w:cs="Arial"/>
          <w:b w:val="0"/>
          <w:color w:val="000000"/>
          <w:lang w:val="en-US"/>
        </w:rPr>
        <w:t xml:space="preserve"> at least 2 (two) weeks prior</w:t>
      </w:r>
      <w:r w:rsidR="00753845">
        <w:rPr>
          <w:rFonts w:eastAsia="Times New Roman" w:cs="Arial"/>
          <w:b w:val="0"/>
          <w:color w:val="000000"/>
          <w:lang w:val="uk-UA"/>
        </w:rPr>
        <w:t xml:space="preserve"> </w:t>
      </w:r>
      <w:r w:rsidR="0017084B">
        <w:rPr>
          <w:rFonts w:eastAsia="Times New Roman" w:cs="Arial"/>
          <w:b w:val="0"/>
          <w:color w:val="000000"/>
          <w:lang w:val="en-US"/>
        </w:rPr>
        <w:t>to</w:t>
      </w:r>
      <w:r w:rsidR="00753845" w:rsidRPr="0008065D">
        <w:rPr>
          <w:rFonts w:eastAsia="Times New Roman" w:cs="Arial"/>
          <w:b w:val="0"/>
          <w:color w:val="000000"/>
          <w:lang w:val="en-US"/>
        </w:rPr>
        <w:t xml:space="preserve"> the </w:t>
      </w:r>
      <w:r w:rsidR="00EA3A5F" w:rsidRPr="0008065D">
        <w:rPr>
          <w:rFonts w:cs="Arial"/>
          <w:b w:val="0"/>
          <w:lang w:val="en-US"/>
        </w:rPr>
        <w:t>Bids Submission Deadline</w:t>
      </w:r>
      <w:r w:rsidRPr="0008065D">
        <w:rPr>
          <w:rFonts w:eastAsia="Times New Roman" w:cs="Arial"/>
          <w:b w:val="0"/>
          <w:color w:val="000000"/>
          <w:lang w:val="en-US"/>
        </w:rPr>
        <w:t>.</w:t>
      </w:r>
      <w:r w:rsidR="007F788C" w:rsidRPr="0008065D">
        <w:rPr>
          <w:rFonts w:eastAsia="Times New Roman" w:cs="Arial"/>
          <w:b w:val="0"/>
          <w:color w:val="000000"/>
          <w:lang w:val="en-US"/>
        </w:rPr>
        <w:t xml:space="preserve"> </w:t>
      </w:r>
      <w:r w:rsidRPr="0008065D">
        <w:rPr>
          <w:rFonts w:eastAsia="Times New Roman" w:cs="Arial"/>
          <w:b w:val="0"/>
          <w:color w:val="000000"/>
          <w:lang w:val="en-US"/>
        </w:rPr>
        <w:t>Demonstrations of functionalities must be carried out in a fully operational demonstration environment (i.e., a video recording cannot be presented).</w:t>
      </w:r>
    </w:p>
    <w:p w14:paraId="544973E0" w14:textId="757E5E78" w:rsidR="00E16B6A" w:rsidRPr="0008065D" w:rsidRDefault="00E16B6A" w:rsidP="00E16B6A">
      <w:pPr>
        <w:pStyle w:val="HeadingforAnnex4"/>
        <w:numPr>
          <w:ilvl w:val="0"/>
          <w:numId w:val="0"/>
        </w:numPr>
        <w:rPr>
          <w:rFonts w:eastAsia="Times New Roman" w:cs="Arial"/>
          <w:b w:val="0"/>
          <w:color w:val="000000"/>
          <w:lang w:val="en-US"/>
        </w:rPr>
      </w:pPr>
      <w:r w:rsidRPr="0008065D">
        <w:rPr>
          <w:rFonts w:eastAsia="Times New Roman" w:cs="Arial"/>
          <w:b w:val="0"/>
          <w:color w:val="000000"/>
          <w:lang w:val="en-US"/>
        </w:rPr>
        <w:t>The Qualified Applicant must specify which Demonstration scenario they are preparing to demonstrate. The Qualified Applicant may choose the order of scenarios and/or their steps if it allows them to perform the Demonstration more accurately and promptly while maintaining and revealing the logic and continuity of the process itself.</w:t>
      </w:r>
    </w:p>
    <w:p w14:paraId="49ECD4ED" w14:textId="4F9A4326" w:rsidR="00333852" w:rsidRPr="0008065D" w:rsidRDefault="00944B51" w:rsidP="00E16B6A">
      <w:pPr>
        <w:pStyle w:val="HeadingforAnnex4"/>
        <w:numPr>
          <w:ilvl w:val="0"/>
          <w:numId w:val="0"/>
        </w:numPr>
        <w:rPr>
          <w:rFonts w:eastAsia="Times New Roman" w:cs="Arial"/>
          <w:b w:val="0"/>
          <w:color w:val="000000"/>
          <w:lang w:val="en-US"/>
        </w:rPr>
        <w:sectPr w:rsidR="00333852" w:rsidRPr="0008065D" w:rsidSect="00214D31">
          <w:pgSz w:w="11907" w:h="16840" w:code="9"/>
          <w:pgMar w:top="1560" w:right="1282" w:bottom="936" w:left="1368" w:header="706" w:footer="432" w:gutter="0"/>
          <w:cols w:space="708"/>
          <w:docGrid w:linePitch="360"/>
        </w:sectPr>
      </w:pPr>
      <w:r w:rsidRPr="0008065D">
        <w:rPr>
          <w:rFonts w:eastAsia="Times New Roman" w:cs="Arial"/>
          <w:b w:val="0"/>
          <w:color w:val="000000"/>
          <w:lang w:val="en-US"/>
        </w:rPr>
        <w:lastRenderedPageBreak/>
        <w:t>The total duration of the Demonstration session shall be no longer than three (3) hours: two (2) hours shall be allocated for the demonstration itself and one (1) hour after the demonstration shall be allocated to a questions and answers session.</w:t>
      </w:r>
    </w:p>
    <w:p w14:paraId="0FAD0EA2" w14:textId="2DA55CDF" w:rsidR="00333852" w:rsidRPr="0008065D" w:rsidRDefault="00333852" w:rsidP="00E16B6A">
      <w:pPr>
        <w:pStyle w:val="HeadingforAnnex4"/>
        <w:numPr>
          <w:ilvl w:val="0"/>
          <w:numId w:val="0"/>
        </w:numPr>
        <w:rPr>
          <w:rFonts w:eastAsia="Times New Roman" w:cs="Arial"/>
          <w:color w:val="000000"/>
          <w:lang w:val="en-US"/>
        </w:rPr>
      </w:pPr>
      <w:r w:rsidRPr="0008065D">
        <w:rPr>
          <w:rFonts w:eastAsia="Times New Roman" w:cs="Arial"/>
          <w:color w:val="000000"/>
          <w:lang w:val="en-US"/>
        </w:rPr>
        <w:lastRenderedPageBreak/>
        <w:t>Appendix A – Technical Proposals scoring approach (para. </w:t>
      </w:r>
      <w:r w:rsidRPr="0008065D">
        <w:rPr>
          <w:rFonts w:eastAsia="Times New Roman" w:cs="Arial"/>
          <w:color w:val="000000"/>
          <w:lang w:val="en-US"/>
        </w:rPr>
        <w:fldChar w:fldCharType="begin"/>
      </w:r>
      <w:r w:rsidRPr="0008065D">
        <w:rPr>
          <w:rFonts w:eastAsia="Times New Roman" w:cs="Arial"/>
          <w:color w:val="000000"/>
          <w:lang w:val="en-US"/>
        </w:rPr>
        <w:instrText xml:space="preserve"> REF _Ref157797479 \r \h  \* MERGEFORMAT </w:instrText>
      </w:r>
      <w:r w:rsidRPr="0008065D">
        <w:rPr>
          <w:rFonts w:eastAsia="Times New Roman" w:cs="Arial"/>
          <w:color w:val="000000"/>
          <w:lang w:val="en-US"/>
        </w:rPr>
      </w:r>
      <w:r w:rsidRPr="0008065D">
        <w:rPr>
          <w:rFonts w:eastAsia="Times New Roman" w:cs="Arial"/>
          <w:color w:val="000000"/>
          <w:lang w:val="en-US"/>
        </w:rPr>
        <w:fldChar w:fldCharType="separate"/>
      </w:r>
      <w:r w:rsidRPr="0008065D">
        <w:rPr>
          <w:rFonts w:eastAsia="Times New Roman" w:cs="Arial"/>
          <w:color w:val="000000"/>
          <w:lang w:val="en-US"/>
        </w:rPr>
        <w:t>1.2</w:t>
      </w:r>
      <w:r w:rsidRPr="0008065D">
        <w:rPr>
          <w:rFonts w:eastAsia="Times New Roman" w:cs="Arial"/>
          <w:color w:val="000000"/>
          <w:lang w:val="en-US"/>
        </w:rPr>
        <w:fldChar w:fldCharType="end"/>
      </w:r>
      <w:r w:rsidRPr="0008065D">
        <w:rPr>
          <w:rFonts w:eastAsia="Times New Roman" w:cs="Arial"/>
          <w:color w:val="000000"/>
          <w:lang w:val="en-US"/>
        </w:rPr>
        <w:t xml:space="preserve"> of </w:t>
      </w:r>
      <w:r w:rsidRPr="0008065D">
        <w:rPr>
          <w:rFonts w:cs="Arial"/>
          <w:lang w:val="en-US"/>
        </w:rPr>
        <w:fldChar w:fldCharType="begin"/>
      </w:r>
      <w:r w:rsidRPr="0008065D">
        <w:rPr>
          <w:rFonts w:cs="Arial"/>
          <w:lang w:val="en-US"/>
        </w:rPr>
        <w:instrText xml:space="preserve"> REF _Ref157796249 \r \h  \* MERGEFORMAT </w:instrText>
      </w:r>
      <w:r w:rsidRPr="0008065D">
        <w:rPr>
          <w:rFonts w:cs="Arial"/>
          <w:lang w:val="en-US"/>
        </w:rPr>
      </w:r>
      <w:r w:rsidRPr="0008065D">
        <w:rPr>
          <w:rFonts w:cs="Arial"/>
          <w:lang w:val="en-US"/>
        </w:rPr>
        <w:fldChar w:fldCharType="separate"/>
      </w:r>
      <w:r w:rsidRPr="0008065D">
        <w:rPr>
          <w:rFonts w:cs="Arial"/>
          <w:lang w:val="en-US"/>
        </w:rPr>
        <w:t>Annex 5</w:t>
      </w:r>
      <w:r w:rsidRPr="0008065D">
        <w:rPr>
          <w:rFonts w:cs="Arial"/>
          <w:lang w:val="en-US"/>
        </w:rPr>
        <w:fldChar w:fldCharType="end"/>
      </w:r>
      <w:r w:rsidRPr="0008065D">
        <w:rPr>
          <w:rFonts w:cs="Arial"/>
          <w:lang w:val="en-US"/>
        </w:rPr>
        <w:t xml:space="preserve"> (</w:t>
      </w:r>
      <w:r w:rsidRPr="0008065D">
        <w:rPr>
          <w:rFonts w:cs="Arial"/>
          <w:i/>
          <w:lang w:val="en-US"/>
        </w:rPr>
        <w:t>Evaluation of Bids</w:t>
      </w:r>
      <w:r w:rsidRPr="0008065D">
        <w:rPr>
          <w:rFonts w:cs="Arial"/>
          <w:lang w:val="en-US"/>
        </w:rPr>
        <w:t>) cont.)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937"/>
        <w:gridCol w:w="2053"/>
        <w:gridCol w:w="1388"/>
        <w:gridCol w:w="1087"/>
        <w:gridCol w:w="3922"/>
        <w:gridCol w:w="1277"/>
        <w:gridCol w:w="1047"/>
        <w:gridCol w:w="1236"/>
      </w:tblGrid>
      <w:tr w:rsidR="00333852" w:rsidRPr="0008065D" w14:paraId="467EEF8B" w14:textId="77777777" w:rsidTr="00536350">
        <w:trPr>
          <w:trHeight w:val="804"/>
          <w:tblHeader/>
        </w:trPr>
        <w:tc>
          <w:tcPr>
            <w:tcW w:w="484" w:type="pct"/>
            <w:shd w:val="clear" w:color="auto" w:fill="D9D9D9" w:themeFill="background1" w:themeFillShade="D9"/>
            <w:vAlign w:val="center"/>
            <w:hideMark/>
          </w:tcPr>
          <w:p w14:paraId="090D0722" w14:textId="4F201E38"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Evaluation criteria</w:t>
            </w:r>
          </w:p>
        </w:tc>
        <w:tc>
          <w:tcPr>
            <w:tcW w:w="327" w:type="pct"/>
            <w:shd w:val="clear" w:color="auto" w:fill="D9D9D9" w:themeFill="background1" w:themeFillShade="D9"/>
            <w:vAlign w:val="center"/>
            <w:hideMark/>
          </w:tcPr>
          <w:p w14:paraId="53D75BFF"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Score for the quality criterion</w:t>
            </w:r>
          </w:p>
        </w:tc>
        <w:tc>
          <w:tcPr>
            <w:tcW w:w="716" w:type="pct"/>
            <w:shd w:val="clear" w:color="auto" w:fill="D9D9D9" w:themeFill="background1" w:themeFillShade="D9"/>
            <w:vAlign w:val="center"/>
            <w:hideMark/>
          </w:tcPr>
          <w:p w14:paraId="07F12BC5"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 xml:space="preserve">Sub-criteria / assessment aspect  </w:t>
            </w:r>
          </w:p>
        </w:tc>
        <w:tc>
          <w:tcPr>
            <w:tcW w:w="484" w:type="pct"/>
            <w:shd w:val="clear" w:color="auto" w:fill="D9D9D9" w:themeFill="background1" w:themeFillShade="D9"/>
            <w:vAlign w:val="center"/>
            <w:hideMark/>
          </w:tcPr>
          <w:p w14:paraId="4A28C7C8"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Assessment basis</w:t>
            </w:r>
          </w:p>
        </w:tc>
        <w:tc>
          <w:tcPr>
            <w:tcW w:w="379" w:type="pct"/>
            <w:shd w:val="clear" w:color="auto" w:fill="D9D9D9" w:themeFill="background1" w:themeFillShade="D9"/>
            <w:vAlign w:val="center"/>
          </w:tcPr>
          <w:p w14:paraId="19852BBC"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Reference to technical req.</w:t>
            </w:r>
          </w:p>
        </w:tc>
        <w:tc>
          <w:tcPr>
            <w:tcW w:w="1368" w:type="pct"/>
            <w:shd w:val="clear" w:color="auto" w:fill="D9D9D9" w:themeFill="background1" w:themeFillShade="D9"/>
            <w:vAlign w:val="center"/>
          </w:tcPr>
          <w:p w14:paraId="24EB8A3D"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Assessment approach</w:t>
            </w:r>
          </w:p>
        </w:tc>
        <w:tc>
          <w:tcPr>
            <w:tcW w:w="445" w:type="pct"/>
            <w:shd w:val="clear" w:color="auto" w:fill="D9D9D9" w:themeFill="background1" w:themeFillShade="D9"/>
            <w:vAlign w:val="center"/>
          </w:tcPr>
          <w:p w14:paraId="7B230FD0"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Assessment scale</w:t>
            </w:r>
          </w:p>
        </w:tc>
        <w:tc>
          <w:tcPr>
            <w:tcW w:w="365" w:type="pct"/>
            <w:shd w:val="clear" w:color="auto" w:fill="D9D9D9" w:themeFill="background1" w:themeFillShade="D9"/>
            <w:vAlign w:val="center"/>
            <w:hideMark/>
          </w:tcPr>
          <w:p w14:paraId="0B228D9C"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Maximum score for the sub-criterion</w:t>
            </w:r>
          </w:p>
        </w:tc>
        <w:tc>
          <w:tcPr>
            <w:tcW w:w="431" w:type="pct"/>
            <w:shd w:val="clear" w:color="auto" w:fill="D9D9D9" w:themeFill="background1" w:themeFillShade="D9"/>
            <w:vAlign w:val="center"/>
            <w:hideMark/>
          </w:tcPr>
          <w:p w14:paraId="479F54A4" w14:textId="77777777" w:rsidR="00333852" w:rsidRPr="0008065D" w:rsidRDefault="00333852" w:rsidP="00333852">
            <w:pPr>
              <w:spacing w:before="20" w:after="20"/>
              <w:jc w:val="center"/>
              <w:rPr>
                <w:rFonts w:eastAsia="Times New Roman" w:cs="Arial"/>
                <w:b/>
                <w:bCs/>
                <w:sz w:val="18"/>
                <w:szCs w:val="18"/>
              </w:rPr>
            </w:pPr>
            <w:r w:rsidRPr="0008065D">
              <w:rPr>
                <w:rFonts w:eastAsia="Times New Roman" w:cs="Arial"/>
                <w:b/>
                <w:bCs/>
                <w:sz w:val="18"/>
                <w:szCs w:val="18"/>
              </w:rPr>
              <w:t>Sub-criteria score in total evaluation</w:t>
            </w:r>
          </w:p>
        </w:tc>
      </w:tr>
      <w:tr w:rsidR="00333852" w:rsidRPr="0008065D" w14:paraId="196AC7E3" w14:textId="77777777" w:rsidTr="00536350">
        <w:trPr>
          <w:trHeight w:val="1335"/>
        </w:trPr>
        <w:tc>
          <w:tcPr>
            <w:tcW w:w="484" w:type="pct"/>
            <w:vMerge w:val="restart"/>
            <w:shd w:val="clear" w:color="auto" w:fill="auto"/>
            <w:vAlign w:val="center"/>
            <w:hideMark/>
          </w:tcPr>
          <w:p w14:paraId="0EB88AC8" w14:textId="77777777" w:rsidR="00333852" w:rsidRPr="0008065D" w:rsidRDefault="00333852" w:rsidP="00333852">
            <w:pPr>
              <w:spacing w:before="20" w:after="20"/>
              <w:rPr>
                <w:rFonts w:eastAsia="Times New Roman" w:cs="Arial"/>
                <w:b/>
                <w:bCs/>
                <w:sz w:val="18"/>
                <w:szCs w:val="18"/>
              </w:rPr>
            </w:pPr>
            <w:r w:rsidRPr="0008065D">
              <w:rPr>
                <w:rFonts w:eastAsia="Times New Roman" w:cs="Arial"/>
                <w:b/>
                <w:bCs/>
                <w:sz w:val="18"/>
                <w:szCs w:val="18"/>
              </w:rPr>
              <w:t xml:space="preserve">1. Physical infrastructure </w:t>
            </w:r>
          </w:p>
        </w:tc>
        <w:tc>
          <w:tcPr>
            <w:tcW w:w="327" w:type="pct"/>
            <w:vMerge w:val="restart"/>
            <w:shd w:val="clear" w:color="auto" w:fill="auto"/>
            <w:vAlign w:val="center"/>
            <w:hideMark/>
          </w:tcPr>
          <w:p w14:paraId="58B0C19E"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25%</w:t>
            </w:r>
          </w:p>
        </w:tc>
        <w:tc>
          <w:tcPr>
            <w:tcW w:w="716" w:type="pct"/>
            <w:vMerge w:val="restart"/>
            <w:shd w:val="clear" w:color="auto" w:fill="auto"/>
            <w:hideMark/>
          </w:tcPr>
          <w:p w14:paraId="1000B5A0" w14:textId="1EE28CCD" w:rsidR="00333852" w:rsidRPr="0008065D" w:rsidRDefault="00333852" w:rsidP="00333852">
            <w:pPr>
              <w:spacing w:before="20" w:after="20"/>
              <w:rPr>
                <w:rFonts w:eastAsia="Times New Roman" w:cs="Arial"/>
                <w:sz w:val="18"/>
                <w:szCs w:val="18"/>
              </w:rPr>
            </w:pPr>
            <w:r w:rsidRPr="0008065D">
              <w:rPr>
                <w:rFonts w:eastAsia="Times New Roman" w:cs="Arial"/>
                <w:sz w:val="18"/>
                <w:szCs w:val="18"/>
              </w:rPr>
              <w:t>Quality, completeness, and feasibility of suggested approach to</w:t>
            </w:r>
            <w:r w:rsidRPr="0008065D">
              <w:rPr>
                <w:rFonts w:eastAsia="Times New Roman" w:cs="Arial"/>
                <w:b/>
                <w:bCs/>
                <w:sz w:val="18"/>
                <w:szCs w:val="18"/>
              </w:rPr>
              <w:t xml:space="preserve"> enrolment facilities:</w:t>
            </w:r>
            <w:r w:rsidRPr="0008065D">
              <w:rPr>
                <w:rFonts w:eastAsia="Times New Roman" w:cs="Arial"/>
                <w:sz w:val="18"/>
                <w:szCs w:val="18"/>
              </w:rPr>
              <w:t xml:space="preserve"> </w:t>
            </w:r>
            <w:r w:rsidRPr="0008065D">
              <w:rPr>
                <w:rFonts w:eastAsia="Times New Roman" w:cs="Arial"/>
                <w:sz w:val="18"/>
                <w:szCs w:val="18"/>
              </w:rPr>
              <w:br/>
              <w:t xml:space="preserve">1) Accessibility of </w:t>
            </w:r>
            <w:r w:rsidRPr="0008065D">
              <w:rPr>
                <w:rFonts w:eastAsia="Times New Roman" w:cs="Arial"/>
                <w:b/>
                <w:bCs/>
                <w:sz w:val="18"/>
                <w:szCs w:val="18"/>
              </w:rPr>
              <w:t>geographical network</w:t>
            </w:r>
            <w:r w:rsidRPr="0008065D">
              <w:rPr>
                <w:rFonts w:eastAsia="Times New Roman" w:cs="Arial"/>
                <w:sz w:val="18"/>
                <w:szCs w:val="18"/>
              </w:rPr>
              <w:t xml:space="preserve">, incl. suggested locations, types of premises </w:t>
            </w:r>
            <w:r w:rsidRPr="0008065D">
              <w:rPr>
                <w:rFonts w:eastAsia="Times New Roman" w:cs="Arial"/>
                <w:sz w:val="18"/>
                <w:szCs w:val="18"/>
              </w:rPr>
              <w:br/>
              <w:t xml:space="preserve">2) </w:t>
            </w:r>
            <w:r w:rsidRPr="0008065D">
              <w:rPr>
                <w:rFonts w:eastAsia="Times New Roman" w:cs="Arial"/>
                <w:b/>
                <w:bCs/>
                <w:sz w:val="18"/>
                <w:szCs w:val="18"/>
              </w:rPr>
              <w:t>Concept / layout and design guidelines</w:t>
            </w:r>
            <w:r w:rsidRPr="0008065D">
              <w:rPr>
                <w:rFonts w:eastAsia="Times New Roman" w:cs="Arial"/>
                <w:sz w:val="18"/>
                <w:szCs w:val="18"/>
              </w:rPr>
              <w:t xml:space="preserve"> of the enrolment facilities (</w:t>
            </w:r>
            <w:r w:rsidR="00E96186" w:rsidRPr="0008065D">
              <w:rPr>
                <w:rFonts w:eastAsia="Times New Roman" w:cs="Arial"/>
                <w:sz w:val="18"/>
                <w:szCs w:val="18"/>
              </w:rPr>
              <w:t>centers</w:t>
            </w:r>
            <w:r w:rsidRPr="0008065D">
              <w:rPr>
                <w:rFonts w:eastAsia="Times New Roman" w:cs="Arial"/>
                <w:sz w:val="18"/>
                <w:szCs w:val="18"/>
              </w:rPr>
              <w:t>) of different category (e.g., small, medium, large, stationary, movable), incl. amount of the workstations in each of the service station</w:t>
            </w:r>
          </w:p>
        </w:tc>
        <w:tc>
          <w:tcPr>
            <w:tcW w:w="484" w:type="pct"/>
            <w:vMerge w:val="restart"/>
            <w:shd w:val="clear" w:color="auto" w:fill="auto"/>
            <w:hideMark/>
          </w:tcPr>
          <w:p w14:paraId="06446BD5" w14:textId="103C7B16" w:rsidR="00333852" w:rsidRPr="0008065D" w:rsidRDefault="00333852" w:rsidP="00333852">
            <w:pPr>
              <w:spacing w:before="20" w:after="20"/>
              <w:rPr>
                <w:rFonts w:eastAsia="Times New Roman" w:cs="Arial"/>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EC156F" w:rsidRPr="0008065D">
              <w:rPr>
                <w:rFonts w:eastAsia="Times New Roman" w:cs="Arial"/>
                <w:b/>
                <w:bCs/>
                <w:sz w:val="18"/>
                <w:szCs w:val="18"/>
              </w:rPr>
              <w:t>1</w:t>
            </w:r>
            <w:r w:rsidR="006557B8" w:rsidRPr="0008065D">
              <w:rPr>
                <w:rFonts w:eastAsia="Times New Roman" w:cs="Arial"/>
                <w:b/>
                <w:bCs/>
                <w:sz w:val="18"/>
                <w:szCs w:val="18"/>
              </w:rPr>
              <w:t>5</w:t>
            </w:r>
            <w:r w:rsidRPr="0008065D">
              <w:rPr>
                <w:rFonts w:eastAsia="Times New Roman" w:cs="Arial"/>
                <w:b/>
                <w:bCs/>
                <w:sz w:val="18"/>
                <w:szCs w:val="18"/>
              </w:rPr>
              <w:t xml:space="preserve"> pages.</w:t>
            </w:r>
          </w:p>
        </w:tc>
        <w:tc>
          <w:tcPr>
            <w:tcW w:w="379" w:type="pct"/>
            <w:vMerge w:val="restart"/>
          </w:tcPr>
          <w:p w14:paraId="09E98068" w14:textId="77777777" w:rsidR="00333852" w:rsidRPr="0008065D" w:rsidRDefault="00333852" w:rsidP="00333852">
            <w:pPr>
              <w:spacing w:before="20" w:after="20"/>
              <w:jc w:val="center"/>
              <w:rPr>
                <w:rFonts w:cs="Arial"/>
                <w:color w:val="000000"/>
                <w:sz w:val="18"/>
                <w:szCs w:val="18"/>
              </w:rPr>
            </w:pPr>
            <w:r w:rsidRPr="0008065D">
              <w:rPr>
                <w:rFonts w:cs="Arial"/>
                <w:color w:val="000000"/>
                <w:sz w:val="18"/>
                <w:szCs w:val="18"/>
              </w:rPr>
              <w:t>2.2.1</w:t>
            </w:r>
          </w:p>
        </w:tc>
        <w:tc>
          <w:tcPr>
            <w:tcW w:w="1368" w:type="pct"/>
          </w:tcPr>
          <w:p w14:paraId="5DEFC7D5" w14:textId="77777777" w:rsidR="00333852" w:rsidRPr="0008065D" w:rsidRDefault="00333852" w:rsidP="00333852">
            <w:pPr>
              <w:spacing w:before="20" w:after="20"/>
              <w:rPr>
                <w:rFonts w:cs="Arial"/>
                <w:color w:val="000000"/>
                <w:sz w:val="18"/>
                <w:szCs w:val="18"/>
              </w:rPr>
            </w:pPr>
            <w:r w:rsidRPr="0008065D">
              <w:rPr>
                <w:rFonts w:cs="Arial"/>
                <w:color w:val="000000"/>
                <w:sz w:val="18"/>
                <w:szCs w:val="18"/>
              </w:rPr>
              <w:t>Description of suggested approach to enrolment facilities provided but lacks justification and only / mainly repeats the requirements.</w:t>
            </w:r>
          </w:p>
          <w:p w14:paraId="52D21D1B" w14:textId="633ED3AE" w:rsidR="00333852" w:rsidRPr="0008065D" w:rsidRDefault="00333852" w:rsidP="00333852">
            <w:pPr>
              <w:spacing w:before="20" w:after="20"/>
              <w:rPr>
                <w:rFonts w:eastAsia="Times New Roman" w:cs="Arial"/>
                <w:sz w:val="18"/>
                <w:szCs w:val="18"/>
              </w:rPr>
            </w:pPr>
            <w:r w:rsidRPr="0008065D">
              <w:rPr>
                <w:rFonts w:eastAsia="Times New Roman" w:cs="Arial"/>
                <w:sz w:val="18"/>
                <w:szCs w:val="18"/>
              </w:rPr>
              <w:t xml:space="preserve">The proposed approach to enrolment facilities is very general – the proposed geographical network of facilities (locations, their convenience for citizens, etc.) as well as concept / layout and design guidelines (incl. number of workstations in each service station) is not specific and not adequately described. There is little emphasis and evidence on ensuring </w:t>
            </w:r>
            <w:r w:rsidRPr="0008065D">
              <w:rPr>
                <w:rFonts w:cs="Arial"/>
                <w:color w:val="000000"/>
                <w:sz w:val="18"/>
                <w:szCs w:val="18"/>
              </w:rPr>
              <w:t xml:space="preserve">optimal </w:t>
            </w:r>
            <w:r w:rsidRPr="0008065D">
              <w:rPr>
                <w:rFonts w:eastAsia="Times New Roman" w:cs="Arial"/>
                <w:sz w:val="18"/>
                <w:szCs w:val="18"/>
              </w:rPr>
              <w:t xml:space="preserve">geographical access and functionality in terms of location and layout design. </w:t>
            </w:r>
          </w:p>
        </w:tc>
        <w:tc>
          <w:tcPr>
            <w:tcW w:w="445" w:type="pct"/>
            <w:vAlign w:val="center"/>
          </w:tcPr>
          <w:p w14:paraId="61B36FC5"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3BD3C60A"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80%</w:t>
            </w:r>
          </w:p>
        </w:tc>
        <w:tc>
          <w:tcPr>
            <w:tcW w:w="431" w:type="pct"/>
            <w:vMerge w:val="restart"/>
            <w:shd w:val="clear" w:color="000000" w:fill="F2F2F2"/>
            <w:vAlign w:val="center"/>
            <w:hideMark/>
          </w:tcPr>
          <w:p w14:paraId="46612F92"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20.0%</w:t>
            </w:r>
          </w:p>
        </w:tc>
      </w:tr>
      <w:tr w:rsidR="00333852" w:rsidRPr="0008065D" w14:paraId="6736A5F5" w14:textId="77777777" w:rsidTr="00536350">
        <w:trPr>
          <w:trHeight w:val="158"/>
        </w:trPr>
        <w:tc>
          <w:tcPr>
            <w:tcW w:w="484" w:type="pct"/>
            <w:vMerge/>
            <w:shd w:val="clear" w:color="auto" w:fill="auto"/>
            <w:vAlign w:val="center"/>
          </w:tcPr>
          <w:p w14:paraId="30830CC2" w14:textId="77777777" w:rsidR="00333852" w:rsidRPr="0008065D" w:rsidRDefault="00333852" w:rsidP="00333852">
            <w:pPr>
              <w:spacing w:before="20" w:after="20"/>
              <w:rPr>
                <w:rFonts w:eastAsia="Times New Roman" w:cs="Arial"/>
                <w:b/>
                <w:bCs/>
                <w:sz w:val="18"/>
                <w:szCs w:val="18"/>
              </w:rPr>
            </w:pPr>
          </w:p>
        </w:tc>
        <w:tc>
          <w:tcPr>
            <w:tcW w:w="327" w:type="pct"/>
            <w:vMerge/>
            <w:shd w:val="clear" w:color="auto" w:fill="auto"/>
            <w:vAlign w:val="center"/>
          </w:tcPr>
          <w:p w14:paraId="2E8D3848" w14:textId="77777777" w:rsidR="00333852" w:rsidRPr="0008065D" w:rsidRDefault="00333852" w:rsidP="00333852">
            <w:pPr>
              <w:spacing w:before="20" w:after="20"/>
              <w:jc w:val="center"/>
              <w:rPr>
                <w:rFonts w:eastAsia="Times New Roman" w:cs="Arial"/>
                <w:sz w:val="18"/>
                <w:szCs w:val="18"/>
              </w:rPr>
            </w:pPr>
          </w:p>
        </w:tc>
        <w:tc>
          <w:tcPr>
            <w:tcW w:w="716" w:type="pct"/>
            <w:vMerge/>
            <w:shd w:val="clear" w:color="auto" w:fill="auto"/>
          </w:tcPr>
          <w:p w14:paraId="7AB4F8C5" w14:textId="77777777" w:rsidR="00333852" w:rsidRPr="0008065D" w:rsidRDefault="00333852" w:rsidP="00333852">
            <w:pPr>
              <w:spacing w:before="20" w:after="20"/>
              <w:rPr>
                <w:rFonts w:eastAsia="Times New Roman" w:cs="Arial"/>
                <w:sz w:val="18"/>
                <w:szCs w:val="18"/>
              </w:rPr>
            </w:pPr>
          </w:p>
        </w:tc>
        <w:tc>
          <w:tcPr>
            <w:tcW w:w="484" w:type="pct"/>
            <w:vMerge/>
            <w:shd w:val="clear" w:color="auto" w:fill="auto"/>
          </w:tcPr>
          <w:p w14:paraId="0BB89CE0" w14:textId="77777777" w:rsidR="00333852" w:rsidRPr="0008065D" w:rsidRDefault="00333852" w:rsidP="00333852">
            <w:pPr>
              <w:spacing w:before="20" w:after="20"/>
              <w:rPr>
                <w:rFonts w:eastAsia="Times New Roman" w:cs="Arial"/>
                <w:sz w:val="18"/>
                <w:szCs w:val="18"/>
              </w:rPr>
            </w:pPr>
          </w:p>
        </w:tc>
        <w:tc>
          <w:tcPr>
            <w:tcW w:w="379" w:type="pct"/>
            <w:vMerge/>
          </w:tcPr>
          <w:p w14:paraId="4466E1DD" w14:textId="77777777" w:rsidR="00333852" w:rsidRPr="0008065D" w:rsidRDefault="00333852" w:rsidP="00333852">
            <w:pPr>
              <w:spacing w:before="20" w:after="20"/>
              <w:jc w:val="center"/>
              <w:rPr>
                <w:rFonts w:cs="Arial"/>
                <w:color w:val="000000"/>
                <w:sz w:val="18"/>
                <w:szCs w:val="18"/>
              </w:rPr>
            </w:pPr>
          </w:p>
        </w:tc>
        <w:tc>
          <w:tcPr>
            <w:tcW w:w="1368" w:type="pct"/>
          </w:tcPr>
          <w:p w14:paraId="39F3C6BC" w14:textId="7B4AA792" w:rsidR="00333852" w:rsidRPr="0008065D" w:rsidRDefault="00333852" w:rsidP="00333852">
            <w:pPr>
              <w:spacing w:before="20" w:after="20"/>
              <w:rPr>
                <w:rFonts w:cs="Arial"/>
                <w:color w:val="000000"/>
                <w:sz w:val="18"/>
                <w:szCs w:val="18"/>
              </w:rPr>
            </w:pPr>
            <w:r w:rsidRPr="0008065D">
              <w:rPr>
                <w:rFonts w:cs="Arial"/>
                <w:color w:val="000000"/>
                <w:sz w:val="18"/>
                <w:szCs w:val="18"/>
              </w:rPr>
              <w:t>Suggested specific enrolment facility locations provided, but lacks details, evidence / justifications for the chosen approach based on estimated volume of applications in each location (work</w:t>
            </w:r>
            <w:r w:rsidR="002112A3" w:rsidRPr="0008065D">
              <w:rPr>
                <w:rFonts w:cs="Arial"/>
                <w:color w:val="000000"/>
                <w:sz w:val="18"/>
                <w:szCs w:val="18"/>
              </w:rPr>
              <w:t>-</w:t>
            </w:r>
            <w:r w:rsidRPr="0008065D">
              <w:rPr>
                <w:rFonts w:cs="Arial"/>
                <w:color w:val="000000"/>
                <w:sz w:val="18"/>
                <w:szCs w:val="18"/>
              </w:rPr>
              <w:t>load). The proposal lacks justification on mechanism how to ensure optimal geographical access.</w:t>
            </w:r>
          </w:p>
          <w:p w14:paraId="581BDFE7" w14:textId="77777777" w:rsidR="00333852" w:rsidRPr="0008065D" w:rsidRDefault="00333852" w:rsidP="00333852">
            <w:pPr>
              <w:spacing w:before="20" w:after="20"/>
              <w:rPr>
                <w:rFonts w:cs="Arial"/>
                <w:color w:val="000000"/>
                <w:sz w:val="18"/>
                <w:szCs w:val="18"/>
              </w:rPr>
            </w:pPr>
            <w:r w:rsidRPr="0008065D">
              <w:rPr>
                <w:rFonts w:cs="Arial"/>
                <w:color w:val="000000"/>
                <w:sz w:val="18"/>
                <w:szCs w:val="18"/>
              </w:rPr>
              <w:t>Types of facilities in each location are not specifically indicated (their size, type of the premises, ownership, etc.). No or little evidence provided on availability of indicated enrolment facility premises, their fit for purpose based on estimated work-load and demographic situation.</w:t>
            </w:r>
          </w:p>
          <w:p w14:paraId="4069974E" w14:textId="786086F7" w:rsidR="00333852" w:rsidRPr="0008065D" w:rsidRDefault="00333852" w:rsidP="00333852">
            <w:pPr>
              <w:spacing w:before="20" w:after="20"/>
              <w:rPr>
                <w:rFonts w:cs="Arial"/>
                <w:color w:val="000000"/>
                <w:sz w:val="18"/>
                <w:szCs w:val="18"/>
              </w:rPr>
            </w:pPr>
            <w:r w:rsidRPr="0008065D">
              <w:rPr>
                <w:rFonts w:cs="Arial"/>
                <w:color w:val="000000"/>
                <w:sz w:val="18"/>
                <w:szCs w:val="18"/>
              </w:rPr>
              <w:t xml:space="preserve">The estimated number of workstations in each location is provided and somewhat </w:t>
            </w:r>
            <w:r w:rsidR="006962C4" w:rsidRPr="0008065D">
              <w:rPr>
                <w:rFonts w:cs="Arial"/>
                <w:color w:val="000000"/>
                <w:sz w:val="18"/>
                <w:szCs w:val="18"/>
              </w:rPr>
              <w:t>justified but</w:t>
            </w:r>
            <w:r w:rsidRPr="0008065D">
              <w:rPr>
                <w:rFonts w:cs="Arial"/>
                <w:color w:val="000000"/>
                <w:sz w:val="18"/>
                <w:szCs w:val="18"/>
              </w:rPr>
              <w:t xml:space="preserve"> lacks detailed calculations and considerations.</w:t>
            </w:r>
          </w:p>
          <w:p w14:paraId="2DDE64E0" w14:textId="77777777" w:rsidR="00333852" w:rsidRPr="0008065D" w:rsidRDefault="00333852" w:rsidP="00333852">
            <w:pPr>
              <w:spacing w:before="20" w:after="20"/>
              <w:rPr>
                <w:rFonts w:eastAsia="Times New Roman" w:cs="Arial"/>
                <w:sz w:val="18"/>
                <w:szCs w:val="18"/>
              </w:rPr>
            </w:pPr>
            <w:r w:rsidRPr="0008065D">
              <w:rPr>
                <w:rFonts w:cs="Arial"/>
                <w:color w:val="000000"/>
                <w:sz w:val="18"/>
                <w:szCs w:val="18"/>
              </w:rPr>
              <w:t>Design concept / layout guidelines are generic, different category of facilities (</w:t>
            </w:r>
            <w:r w:rsidRPr="0008065D">
              <w:rPr>
                <w:rFonts w:eastAsia="Times New Roman" w:cs="Arial"/>
                <w:sz w:val="18"/>
                <w:szCs w:val="18"/>
              </w:rPr>
              <w:t xml:space="preserve">e.g., small, medium, large, stationary, movable) is not adequately considered, lacks specificity </w:t>
            </w:r>
            <w:r w:rsidRPr="0008065D">
              <w:rPr>
                <w:rFonts w:eastAsia="Times New Roman" w:cs="Arial"/>
                <w:sz w:val="18"/>
                <w:szCs w:val="18"/>
              </w:rPr>
              <w:lastRenderedPageBreak/>
              <w:t xml:space="preserve">and commitment to high customer experience standard. </w:t>
            </w:r>
          </w:p>
        </w:tc>
        <w:tc>
          <w:tcPr>
            <w:tcW w:w="445" w:type="pct"/>
            <w:vAlign w:val="center"/>
          </w:tcPr>
          <w:p w14:paraId="47D0C189"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lastRenderedPageBreak/>
              <w:t>26-50</w:t>
            </w:r>
          </w:p>
        </w:tc>
        <w:tc>
          <w:tcPr>
            <w:tcW w:w="365" w:type="pct"/>
            <w:vMerge/>
            <w:shd w:val="clear" w:color="auto" w:fill="auto"/>
            <w:vAlign w:val="center"/>
          </w:tcPr>
          <w:p w14:paraId="2E9D8EA5" w14:textId="77777777" w:rsidR="00333852" w:rsidRPr="0008065D" w:rsidRDefault="00333852" w:rsidP="00333852">
            <w:pPr>
              <w:spacing w:before="20" w:after="20"/>
              <w:jc w:val="center"/>
              <w:rPr>
                <w:rFonts w:eastAsia="Times New Roman" w:cs="Arial"/>
                <w:sz w:val="18"/>
                <w:szCs w:val="18"/>
              </w:rPr>
            </w:pPr>
          </w:p>
        </w:tc>
        <w:tc>
          <w:tcPr>
            <w:tcW w:w="431" w:type="pct"/>
            <w:vMerge/>
            <w:shd w:val="clear" w:color="000000" w:fill="F2F2F2"/>
            <w:vAlign w:val="center"/>
          </w:tcPr>
          <w:p w14:paraId="6D761CAA" w14:textId="77777777" w:rsidR="00333852" w:rsidRPr="0008065D" w:rsidRDefault="00333852" w:rsidP="00333852">
            <w:pPr>
              <w:spacing w:before="20" w:after="20"/>
              <w:jc w:val="center"/>
              <w:rPr>
                <w:rFonts w:eastAsia="Times New Roman" w:cs="Arial"/>
                <w:sz w:val="18"/>
                <w:szCs w:val="18"/>
              </w:rPr>
            </w:pPr>
          </w:p>
        </w:tc>
      </w:tr>
      <w:tr w:rsidR="00333852" w:rsidRPr="0008065D" w14:paraId="2ADB674A" w14:textId="77777777" w:rsidTr="00536350">
        <w:trPr>
          <w:trHeight w:val="1335"/>
        </w:trPr>
        <w:tc>
          <w:tcPr>
            <w:tcW w:w="484" w:type="pct"/>
            <w:vMerge/>
            <w:shd w:val="clear" w:color="auto" w:fill="auto"/>
            <w:vAlign w:val="center"/>
          </w:tcPr>
          <w:p w14:paraId="3689A01D" w14:textId="77777777" w:rsidR="00333852" w:rsidRPr="0008065D" w:rsidRDefault="00333852" w:rsidP="00333852">
            <w:pPr>
              <w:spacing w:before="20" w:after="20"/>
              <w:rPr>
                <w:rFonts w:eastAsia="Times New Roman" w:cs="Arial"/>
                <w:b/>
                <w:bCs/>
                <w:sz w:val="18"/>
                <w:szCs w:val="18"/>
              </w:rPr>
            </w:pPr>
          </w:p>
        </w:tc>
        <w:tc>
          <w:tcPr>
            <w:tcW w:w="327" w:type="pct"/>
            <w:vMerge/>
            <w:shd w:val="clear" w:color="auto" w:fill="auto"/>
            <w:vAlign w:val="center"/>
          </w:tcPr>
          <w:p w14:paraId="58D058E4" w14:textId="77777777" w:rsidR="00333852" w:rsidRPr="0008065D" w:rsidRDefault="00333852" w:rsidP="00333852">
            <w:pPr>
              <w:spacing w:before="20" w:after="20"/>
              <w:jc w:val="center"/>
              <w:rPr>
                <w:rFonts w:eastAsia="Times New Roman" w:cs="Arial"/>
                <w:sz w:val="18"/>
                <w:szCs w:val="18"/>
              </w:rPr>
            </w:pPr>
          </w:p>
        </w:tc>
        <w:tc>
          <w:tcPr>
            <w:tcW w:w="716" w:type="pct"/>
            <w:vMerge/>
            <w:shd w:val="clear" w:color="auto" w:fill="auto"/>
          </w:tcPr>
          <w:p w14:paraId="4BEF134C" w14:textId="77777777" w:rsidR="00333852" w:rsidRPr="0008065D" w:rsidRDefault="00333852" w:rsidP="00333852">
            <w:pPr>
              <w:spacing w:before="20" w:after="20"/>
              <w:rPr>
                <w:rFonts w:eastAsia="Times New Roman" w:cs="Arial"/>
                <w:sz w:val="18"/>
                <w:szCs w:val="18"/>
              </w:rPr>
            </w:pPr>
          </w:p>
        </w:tc>
        <w:tc>
          <w:tcPr>
            <w:tcW w:w="484" w:type="pct"/>
            <w:vMerge/>
            <w:shd w:val="clear" w:color="auto" w:fill="auto"/>
          </w:tcPr>
          <w:p w14:paraId="2DC416BD" w14:textId="77777777" w:rsidR="00333852" w:rsidRPr="0008065D" w:rsidRDefault="00333852" w:rsidP="00333852">
            <w:pPr>
              <w:spacing w:before="20" w:after="20"/>
              <w:rPr>
                <w:rFonts w:eastAsia="Times New Roman" w:cs="Arial"/>
                <w:sz w:val="18"/>
                <w:szCs w:val="18"/>
              </w:rPr>
            </w:pPr>
          </w:p>
        </w:tc>
        <w:tc>
          <w:tcPr>
            <w:tcW w:w="379" w:type="pct"/>
            <w:vMerge/>
          </w:tcPr>
          <w:p w14:paraId="56A9191D" w14:textId="77777777" w:rsidR="00333852" w:rsidRPr="0008065D" w:rsidRDefault="00333852" w:rsidP="00333852">
            <w:pPr>
              <w:spacing w:before="20" w:after="20"/>
              <w:jc w:val="center"/>
              <w:rPr>
                <w:rFonts w:cs="Arial"/>
                <w:color w:val="000000"/>
                <w:sz w:val="18"/>
                <w:szCs w:val="18"/>
              </w:rPr>
            </w:pPr>
          </w:p>
        </w:tc>
        <w:tc>
          <w:tcPr>
            <w:tcW w:w="1368" w:type="pct"/>
          </w:tcPr>
          <w:p w14:paraId="3035602D" w14:textId="77777777" w:rsidR="00333852" w:rsidRPr="0008065D" w:rsidRDefault="00333852" w:rsidP="00333852">
            <w:pPr>
              <w:spacing w:before="20" w:after="20"/>
              <w:rPr>
                <w:rFonts w:cs="Arial"/>
                <w:color w:val="000000"/>
                <w:sz w:val="18"/>
                <w:szCs w:val="18"/>
              </w:rPr>
            </w:pPr>
            <w:r w:rsidRPr="0008065D">
              <w:rPr>
                <w:rFonts w:cs="Arial"/>
                <w:color w:val="000000"/>
                <w:sz w:val="18"/>
                <w:szCs w:val="18"/>
              </w:rPr>
              <w:t>The proposal provides a justified approach to the setup of enrolment facilities based on international standards / practices as well as some understanding of local specifics (e.g., consider demographics, real estate rental market, etc.).</w:t>
            </w:r>
          </w:p>
          <w:p w14:paraId="3B06610F" w14:textId="2880134E" w:rsidR="00333852" w:rsidRPr="0008065D" w:rsidRDefault="00333852" w:rsidP="00333852">
            <w:pPr>
              <w:spacing w:before="20" w:after="20"/>
              <w:rPr>
                <w:rFonts w:cs="Arial"/>
                <w:color w:val="000000"/>
                <w:sz w:val="18"/>
                <w:szCs w:val="18"/>
              </w:rPr>
            </w:pPr>
            <w:r w:rsidRPr="0008065D">
              <w:rPr>
                <w:rFonts w:cs="Arial"/>
                <w:color w:val="000000"/>
                <w:sz w:val="18"/>
                <w:szCs w:val="18"/>
              </w:rPr>
              <w:t xml:space="preserve">The Applicant provides specific locations for the facilities and information on type of facility in each location, the suggestions are somewhat justified, based on demographic situation, estimated work-load calculations. </w:t>
            </w:r>
            <w:r w:rsidR="004521CE" w:rsidRPr="0008065D">
              <w:rPr>
                <w:rFonts w:cs="Arial"/>
                <w:color w:val="000000"/>
                <w:sz w:val="18"/>
                <w:szCs w:val="18"/>
              </w:rPr>
              <w:t>However,</w:t>
            </w:r>
            <w:r w:rsidRPr="0008065D">
              <w:rPr>
                <w:rFonts w:cs="Arial"/>
                <w:color w:val="000000"/>
                <w:sz w:val="18"/>
                <w:szCs w:val="18"/>
              </w:rPr>
              <w:t xml:space="preserve"> the availability of all required facilities is not clearly guaranteed / justified.</w:t>
            </w:r>
          </w:p>
          <w:p w14:paraId="7EC65396" w14:textId="77777777" w:rsidR="00333852" w:rsidRPr="0008065D" w:rsidRDefault="00333852" w:rsidP="00333852">
            <w:pPr>
              <w:spacing w:before="20" w:after="20"/>
              <w:rPr>
                <w:rFonts w:cs="Arial"/>
                <w:color w:val="000000"/>
                <w:sz w:val="18"/>
                <w:szCs w:val="18"/>
              </w:rPr>
            </w:pPr>
            <w:r w:rsidRPr="0008065D">
              <w:rPr>
                <w:rFonts w:cs="Arial"/>
                <w:color w:val="000000"/>
                <w:sz w:val="18"/>
                <w:szCs w:val="18"/>
              </w:rPr>
              <w:t>Suggested number of workstations reflect accurate understanding of needs for specific location and facility operations. Justifications with rather detailed calculations are provided. There is room for improvement regarding more innovative and adaptive considerations for the flexibility to reflect peak period demands.</w:t>
            </w:r>
          </w:p>
          <w:p w14:paraId="1981AB37" w14:textId="77777777" w:rsidR="00333852" w:rsidRPr="0008065D" w:rsidRDefault="00333852" w:rsidP="00333852">
            <w:pPr>
              <w:spacing w:before="20" w:after="20"/>
              <w:rPr>
                <w:rFonts w:cs="Arial"/>
                <w:color w:val="000000"/>
                <w:sz w:val="18"/>
                <w:szCs w:val="18"/>
              </w:rPr>
            </w:pPr>
            <w:r w:rsidRPr="0008065D">
              <w:rPr>
                <w:rFonts w:cs="Arial"/>
                <w:color w:val="000000"/>
                <w:sz w:val="18"/>
                <w:szCs w:val="18"/>
              </w:rPr>
              <w:t>The concept / layout and design guidelines for each type of the site (</w:t>
            </w:r>
            <w:r w:rsidRPr="0008065D">
              <w:rPr>
                <w:rFonts w:eastAsia="Times New Roman" w:cs="Arial"/>
                <w:sz w:val="18"/>
                <w:szCs w:val="18"/>
              </w:rPr>
              <w:t>e.g., small, medium, large, stationary, movable)</w:t>
            </w:r>
            <w:r w:rsidRPr="0008065D">
              <w:rPr>
                <w:rFonts w:cs="Arial"/>
                <w:color w:val="000000"/>
                <w:sz w:val="18"/>
                <w:szCs w:val="18"/>
              </w:rPr>
              <w:t xml:space="preserve"> is provided, it lacks focus on high customer experience standard and (or) innovation. </w:t>
            </w:r>
          </w:p>
        </w:tc>
        <w:tc>
          <w:tcPr>
            <w:tcW w:w="445" w:type="pct"/>
            <w:vAlign w:val="center"/>
          </w:tcPr>
          <w:p w14:paraId="1E920B10"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63BF337C" w14:textId="77777777" w:rsidR="00333852" w:rsidRPr="0008065D" w:rsidRDefault="00333852" w:rsidP="00333852">
            <w:pPr>
              <w:spacing w:before="20" w:after="20"/>
              <w:jc w:val="center"/>
              <w:rPr>
                <w:rFonts w:eastAsia="Times New Roman" w:cs="Arial"/>
                <w:sz w:val="18"/>
                <w:szCs w:val="18"/>
              </w:rPr>
            </w:pPr>
          </w:p>
        </w:tc>
        <w:tc>
          <w:tcPr>
            <w:tcW w:w="431" w:type="pct"/>
            <w:vMerge/>
            <w:shd w:val="clear" w:color="000000" w:fill="F2F2F2"/>
            <w:vAlign w:val="center"/>
          </w:tcPr>
          <w:p w14:paraId="3927119C" w14:textId="77777777" w:rsidR="00333852" w:rsidRPr="0008065D" w:rsidRDefault="00333852" w:rsidP="00333852">
            <w:pPr>
              <w:spacing w:before="20" w:after="20"/>
              <w:jc w:val="center"/>
              <w:rPr>
                <w:rFonts w:eastAsia="Times New Roman" w:cs="Arial"/>
                <w:sz w:val="18"/>
                <w:szCs w:val="18"/>
              </w:rPr>
            </w:pPr>
          </w:p>
        </w:tc>
      </w:tr>
      <w:tr w:rsidR="00333852" w:rsidRPr="0008065D" w14:paraId="6575B5BF" w14:textId="77777777" w:rsidTr="00536350">
        <w:trPr>
          <w:trHeight w:val="77"/>
        </w:trPr>
        <w:tc>
          <w:tcPr>
            <w:tcW w:w="484" w:type="pct"/>
            <w:vMerge/>
            <w:shd w:val="clear" w:color="auto" w:fill="auto"/>
            <w:vAlign w:val="center"/>
          </w:tcPr>
          <w:p w14:paraId="3E163EA6" w14:textId="77777777" w:rsidR="00333852" w:rsidRPr="0008065D" w:rsidRDefault="00333852" w:rsidP="00333852">
            <w:pPr>
              <w:spacing w:before="20" w:after="20"/>
              <w:rPr>
                <w:rFonts w:eastAsia="Times New Roman" w:cs="Arial"/>
                <w:b/>
                <w:bCs/>
                <w:sz w:val="18"/>
                <w:szCs w:val="18"/>
              </w:rPr>
            </w:pPr>
          </w:p>
        </w:tc>
        <w:tc>
          <w:tcPr>
            <w:tcW w:w="327" w:type="pct"/>
            <w:vMerge/>
            <w:shd w:val="clear" w:color="auto" w:fill="auto"/>
            <w:vAlign w:val="center"/>
          </w:tcPr>
          <w:p w14:paraId="766E4C0E" w14:textId="77777777" w:rsidR="00333852" w:rsidRPr="0008065D" w:rsidRDefault="00333852" w:rsidP="00333852">
            <w:pPr>
              <w:spacing w:before="20" w:after="20"/>
              <w:jc w:val="center"/>
              <w:rPr>
                <w:rFonts w:eastAsia="Times New Roman" w:cs="Arial"/>
                <w:sz w:val="18"/>
                <w:szCs w:val="18"/>
              </w:rPr>
            </w:pPr>
          </w:p>
        </w:tc>
        <w:tc>
          <w:tcPr>
            <w:tcW w:w="716" w:type="pct"/>
            <w:vMerge/>
            <w:shd w:val="clear" w:color="auto" w:fill="auto"/>
          </w:tcPr>
          <w:p w14:paraId="0068A88E" w14:textId="77777777" w:rsidR="00333852" w:rsidRPr="0008065D" w:rsidRDefault="00333852" w:rsidP="00333852">
            <w:pPr>
              <w:spacing w:before="20" w:after="20"/>
              <w:rPr>
                <w:rFonts w:eastAsia="Times New Roman" w:cs="Arial"/>
                <w:sz w:val="18"/>
                <w:szCs w:val="18"/>
              </w:rPr>
            </w:pPr>
          </w:p>
        </w:tc>
        <w:tc>
          <w:tcPr>
            <w:tcW w:w="484" w:type="pct"/>
            <w:vMerge/>
            <w:shd w:val="clear" w:color="auto" w:fill="auto"/>
          </w:tcPr>
          <w:p w14:paraId="4A16FF9D" w14:textId="77777777" w:rsidR="00333852" w:rsidRPr="0008065D" w:rsidRDefault="00333852" w:rsidP="00333852">
            <w:pPr>
              <w:spacing w:before="20" w:after="20"/>
              <w:rPr>
                <w:rFonts w:eastAsia="Times New Roman" w:cs="Arial"/>
                <w:sz w:val="18"/>
                <w:szCs w:val="18"/>
              </w:rPr>
            </w:pPr>
          </w:p>
        </w:tc>
        <w:tc>
          <w:tcPr>
            <w:tcW w:w="379" w:type="pct"/>
            <w:vMerge/>
          </w:tcPr>
          <w:p w14:paraId="6F59146F" w14:textId="77777777" w:rsidR="00333852" w:rsidRPr="0008065D" w:rsidRDefault="00333852" w:rsidP="00333852">
            <w:pPr>
              <w:spacing w:before="20" w:after="20"/>
              <w:jc w:val="center"/>
              <w:rPr>
                <w:rFonts w:cs="Arial"/>
                <w:color w:val="000000"/>
                <w:sz w:val="18"/>
                <w:szCs w:val="18"/>
              </w:rPr>
            </w:pPr>
          </w:p>
        </w:tc>
        <w:tc>
          <w:tcPr>
            <w:tcW w:w="1368" w:type="pct"/>
          </w:tcPr>
          <w:p w14:paraId="4771CBDA" w14:textId="77777777" w:rsidR="00333852" w:rsidRPr="0008065D" w:rsidRDefault="00333852" w:rsidP="00333852">
            <w:pPr>
              <w:spacing w:before="20" w:after="20"/>
              <w:rPr>
                <w:rFonts w:cs="Arial"/>
                <w:color w:val="000000"/>
                <w:sz w:val="18"/>
                <w:szCs w:val="18"/>
              </w:rPr>
            </w:pPr>
            <w:r w:rsidRPr="0008065D">
              <w:rPr>
                <w:rFonts w:cs="Arial"/>
                <w:color w:val="000000"/>
                <w:sz w:val="18"/>
                <w:szCs w:val="18"/>
              </w:rPr>
              <w:t>The proposal provides an exemplary approach to the distribution and setup of enrolment facilities based on practical experience, insights and internationally recognized best practices. It also very well reflects understanding of local specifics (e.g., consider demographics, real estate rental market, etc.).</w:t>
            </w:r>
          </w:p>
          <w:p w14:paraId="73A648D4" w14:textId="5471511B" w:rsidR="00333852" w:rsidRPr="0008065D" w:rsidRDefault="00333852" w:rsidP="00333852">
            <w:pPr>
              <w:spacing w:before="20" w:after="20"/>
              <w:rPr>
                <w:rFonts w:cs="Arial"/>
                <w:color w:val="000000"/>
                <w:sz w:val="18"/>
                <w:szCs w:val="18"/>
              </w:rPr>
            </w:pPr>
            <w:r w:rsidRPr="0008065D">
              <w:rPr>
                <w:rFonts w:cs="Arial"/>
                <w:color w:val="000000"/>
                <w:sz w:val="18"/>
                <w:szCs w:val="18"/>
              </w:rPr>
              <w:t xml:space="preserve">The Applicant provides specific locations for the facilities and information on type, size and category </w:t>
            </w:r>
            <w:r w:rsidRPr="0008065D">
              <w:rPr>
                <w:rFonts w:eastAsia="Times New Roman" w:cs="Arial"/>
                <w:sz w:val="18"/>
                <w:szCs w:val="18"/>
              </w:rPr>
              <w:t xml:space="preserve">(e.g., small, medium, large, </w:t>
            </w:r>
            <w:r w:rsidRPr="0008065D">
              <w:rPr>
                <w:rFonts w:eastAsia="Times New Roman" w:cs="Arial"/>
                <w:sz w:val="18"/>
                <w:szCs w:val="18"/>
              </w:rPr>
              <w:lastRenderedPageBreak/>
              <w:t>stationary, movable) of facility for each location.</w:t>
            </w:r>
            <w:r w:rsidRPr="0008065D" w:rsidDel="008276AA">
              <w:rPr>
                <w:rFonts w:cs="Arial"/>
                <w:color w:val="000000"/>
                <w:sz w:val="18"/>
                <w:szCs w:val="18"/>
              </w:rPr>
              <w:t xml:space="preserve"> </w:t>
            </w:r>
            <w:r w:rsidRPr="0008065D">
              <w:rPr>
                <w:rFonts w:cs="Arial"/>
                <w:color w:val="000000"/>
                <w:sz w:val="18"/>
                <w:szCs w:val="18"/>
              </w:rPr>
              <w:t>The chosen locations are well-justified and reflect a strategic consideration for easy access and demographic coverage. In addition, the Applicant</w:t>
            </w:r>
            <w:r w:rsidRPr="0008065D" w:rsidDel="00023982">
              <w:rPr>
                <w:rFonts w:cs="Arial"/>
                <w:color w:val="000000"/>
                <w:sz w:val="18"/>
                <w:szCs w:val="18"/>
              </w:rPr>
              <w:t xml:space="preserve"> </w:t>
            </w:r>
            <w:r w:rsidRPr="0008065D">
              <w:rPr>
                <w:rFonts w:cs="Arial"/>
                <w:color w:val="000000"/>
                <w:sz w:val="18"/>
                <w:szCs w:val="18"/>
              </w:rPr>
              <w:t xml:space="preserve">provides reliable evidence for availability of suggested premises (e.g., </w:t>
            </w:r>
            <w:r w:rsidRPr="0008065D" w:rsidDel="00D437D7">
              <w:rPr>
                <w:rFonts w:cs="Arial"/>
                <w:color w:val="000000"/>
                <w:sz w:val="18"/>
                <w:szCs w:val="18"/>
              </w:rPr>
              <w:t>information on preliminary rent commitments or potential alternatives</w:t>
            </w:r>
            <w:r w:rsidRPr="0008065D">
              <w:rPr>
                <w:rFonts w:cs="Arial"/>
                <w:color w:val="000000"/>
                <w:sz w:val="18"/>
                <w:szCs w:val="18"/>
              </w:rPr>
              <w:t>).</w:t>
            </w:r>
          </w:p>
          <w:p w14:paraId="4D44D6AA" w14:textId="77777777" w:rsidR="00333852" w:rsidRPr="0008065D" w:rsidRDefault="00333852" w:rsidP="00333852">
            <w:pPr>
              <w:spacing w:before="20" w:after="20"/>
              <w:rPr>
                <w:rFonts w:cs="Arial"/>
                <w:color w:val="000000"/>
                <w:sz w:val="18"/>
                <w:szCs w:val="18"/>
              </w:rPr>
            </w:pPr>
            <w:r w:rsidRPr="0008065D">
              <w:rPr>
                <w:rFonts w:cs="Arial"/>
                <w:color w:val="000000"/>
                <w:sz w:val="18"/>
                <w:szCs w:val="18"/>
              </w:rPr>
              <w:t>Suggested number of workstations reflect accurate understanding of needs for specific location and facility operations. Justifications with rather detailed calculations based on demographical situation, estimated workload are provided. In addition, proposal outlines a forward-looking strategy, including flexibility to reflect changes in demand (e.g., peak period demand.)</w:t>
            </w:r>
          </w:p>
          <w:p w14:paraId="64EC1617" w14:textId="5A7B1E67" w:rsidR="00333852" w:rsidRPr="0008065D" w:rsidRDefault="00333852" w:rsidP="00333852">
            <w:pPr>
              <w:spacing w:before="20" w:after="20"/>
              <w:rPr>
                <w:rFonts w:eastAsia="Times New Roman" w:cs="Arial"/>
                <w:sz w:val="18"/>
                <w:szCs w:val="18"/>
              </w:rPr>
            </w:pPr>
            <w:r w:rsidRPr="0008065D">
              <w:rPr>
                <w:rFonts w:cs="Arial"/>
                <w:color w:val="000000"/>
                <w:sz w:val="18"/>
                <w:szCs w:val="18"/>
              </w:rPr>
              <w:t xml:space="preserve">The concept / layout and design guidelines for each different size and category enrolment facility is provided with detailed descriptions, reflecting an innovative utilization of space and resource, focus on high customer experience standard. </w:t>
            </w:r>
            <w:r w:rsidR="00966989" w:rsidRPr="0008065D">
              <w:rPr>
                <w:rFonts w:cs="Arial"/>
                <w:color w:val="000000"/>
                <w:sz w:val="18"/>
                <w:szCs w:val="18"/>
              </w:rPr>
              <w:t xml:space="preserve">It proposes </w:t>
            </w:r>
            <w:r w:rsidR="00792F56" w:rsidRPr="0008065D">
              <w:rPr>
                <w:rFonts w:cs="Arial"/>
                <w:color w:val="000000"/>
                <w:sz w:val="18"/>
                <w:szCs w:val="18"/>
              </w:rPr>
              <w:t>contemporary</w:t>
            </w:r>
            <w:r w:rsidR="00D00746" w:rsidRPr="0008065D">
              <w:rPr>
                <w:rFonts w:cs="Arial"/>
                <w:color w:val="000000"/>
                <w:sz w:val="18"/>
                <w:szCs w:val="18"/>
              </w:rPr>
              <w:t xml:space="preserve"> </w:t>
            </w:r>
            <w:r w:rsidR="00451FC6" w:rsidRPr="0008065D">
              <w:rPr>
                <w:rFonts w:cs="Arial"/>
                <w:color w:val="000000"/>
                <w:sz w:val="18"/>
                <w:szCs w:val="18"/>
              </w:rPr>
              <w:t>design</w:t>
            </w:r>
            <w:r w:rsidR="00792F56" w:rsidRPr="0008065D">
              <w:rPr>
                <w:rFonts w:cs="Arial"/>
                <w:color w:val="000000"/>
                <w:sz w:val="18"/>
                <w:szCs w:val="18"/>
              </w:rPr>
              <w:t xml:space="preserve"> solutions for the </w:t>
            </w:r>
            <w:r w:rsidR="0011576A" w:rsidRPr="0008065D">
              <w:rPr>
                <w:rFonts w:cs="Arial"/>
                <w:color w:val="000000"/>
                <w:sz w:val="18"/>
                <w:szCs w:val="18"/>
              </w:rPr>
              <w:t>enrolment facilities’ spaces</w:t>
            </w:r>
            <w:r w:rsidR="00792F56" w:rsidRPr="0008065D">
              <w:rPr>
                <w:rFonts w:cs="Arial"/>
                <w:color w:val="000000"/>
                <w:sz w:val="18"/>
                <w:szCs w:val="18"/>
              </w:rPr>
              <w:t xml:space="preserve">. </w:t>
            </w:r>
            <w:r w:rsidRPr="0008065D">
              <w:rPr>
                <w:rFonts w:cs="Arial"/>
                <w:color w:val="000000"/>
                <w:sz w:val="18"/>
                <w:szCs w:val="18"/>
              </w:rPr>
              <w:t>The</w:t>
            </w:r>
            <w:r w:rsidRPr="0008065D" w:rsidDel="0039551D">
              <w:rPr>
                <w:rFonts w:cs="Arial"/>
                <w:color w:val="000000"/>
                <w:sz w:val="18"/>
                <w:szCs w:val="18"/>
              </w:rPr>
              <w:t xml:space="preserve"> </w:t>
            </w:r>
            <w:r w:rsidRPr="0008065D">
              <w:rPr>
                <w:rFonts w:cs="Arial"/>
                <w:color w:val="000000"/>
                <w:sz w:val="18"/>
                <w:szCs w:val="18"/>
              </w:rPr>
              <w:t>proposal shows an excellent level of understanding regarding the unique requirements of each site (e.g., differences in Yerevan and remote regional facilities) and maintains comprehensive plans for upholding top-tier operational standards throughout the contract period.</w:t>
            </w:r>
          </w:p>
        </w:tc>
        <w:tc>
          <w:tcPr>
            <w:tcW w:w="445" w:type="pct"/>
            <w:vAlign w:val="center"/>
          </w:tcPr>
          <w:p w14:paraId="5018647E"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52D42471" w14:textId="77777777" w:rsidR="00333852" w:rsidRPr="0008065D" w:rsidRDefault="00333852" w:rsidP="00333852">
            <w:pPr>
              <w:spacing w:before="20" w:after="20"/>
              <w:jc w:val="center"/>
              <w:rPr>
                <w:rFonts w:eastAsia="Times New Roman" w:cs="Arial"/>
                <w:sz w:val="18"/>
                <w:szCs w:val="18"/>
              </w:rPr>
            </w:pPr>
          </w:p>
        </w:tc>
        <w:tc>
          <w:tcPr>
            <w:tcW w:w="431" w:type="pct"/>
            <w:vMerge/>
            <w:shd w:val="clear" w:color="000000" w:fill="F2F2F2"/>
            <w:vAlign w:val="center"/>
          </w:tcPr>
          <w:p w14:paraId="2F86E7C1" w14:textId="77777777" w:rsidR="00333852" w:rsidRPr="0008065D" w:rsidRDefault="00333852" w:rsidP="00333852">
            <w:pPr>
              <w:spacing w:before="20" w:after="20"/>
              <w:jc w:val="center"/>
              <w:rPr>
                <w:rFonts w:eastAsia="Times New Roman" w:cs="Arial"/>
                <w:sz w:val="18"/>
                <w:szCs w:val="18"/>
              </w:rPr>
            </w:pPr>
          </w:p>
        </w:tc>
      </w:tr>
      <w:tr w:rsidR="00333852" w:rsidRPr="0008065D" w14:paraId="7C37B405" w14:textId="77777777" w:rsidTr="00536350">
        <w:trPr>
          <w:trHeight w:val="138"/>
        </w:trPr>
        <w:tc>
          <w:tcPr>
            <w:tcW w:w="484" w:type="pct"/>
            <w:vMerge/>
            <w:vAlign w:val="center"/>
            <w:hideMark/>
          </w:tcPr>
          <w:p w14:paraId="6FCA4A08" w14:textId="77777777" w:rsidR="00333852" w:rsidRPr="0008065D" w:rsidRDefault="00333852" w:rsidP="00333852">
            <w:pPr>
              <w:spacing w:before="20" w:after="20"/>
              <w:rPr>
                <w:rFonts w:eastAsia="Times New Roman" w:cs="Arial"/>
                <w:b/>
                <w:bCs/>
                <w:sz w:val="18"/>
                <w:szCs w:val="18"/>
              </w:rPr>
            </w:pPr>
          </w:p>
        </w:tc>
        <w:tc>
          <w:tcPr>
            <w:tcW w:w="327" w:type="pct"/>
            <w:vMerge/>
            <w:vAlign w:val="center"/>
            <w:hideMark/>
          </w:tcPr>
          <w:p w14:paraId="3E871974" w14:textId="77777777" w:rsidR="00333852" w:rsidRPr="0008065D" w:rsidRDefault="00333852" w:rsidP="00333852">
            <w:pPr>
              <w:spacing w:before="20" w:after="20"/>
              <w:rPr>
                <w:rFonts w:eastAsia="Times New Roman" w:cs="Arial"/>
                <w:sz w:val="18"/>
                <w:szCs w:val="18"/>
              </w:rPr>
            </w:pPr>
          </w:p>
        </w:tc>
        <w:tc>
          <w:tcPr>
            <w:tcW w:w="716" w:type="pct"/>
            <w:shd w:val="clear" w:color="auto" w:fill="auto"/>
            <w:vAlign w:val="center"/>
            <w:hideMark/>
          </w:tcPr>
          <w:p w14:paraId="5FE85D6B" w14:textId="60B90B16" w:rsidR="00333852" w:rsidRPr="0008065D" w:rsidRDefault="00333852" w:rsidP="00333852">
            <w:pPr>
              <w:spacing w:before="20" w:after="20"/>
              <w:rPr>
                <w:rFonts w:eastAsia="Times New Roman" w:cs="Arial"/>
                <w:sz w:val="18"/>
                <w:szCs w:val="18"/>
              </w:rPr>
            </w:pPr>
            <w:r w:rsidRPr="0008065D">
              <w:rPr>
                <w:rFonts w:eastAsia="Times New Roman" w:cs="Arial"/>
                <w:sz w:val="18"/>
                <w:szCs w:val="18"/>
              </w:rPr>
              <w:t>Compliance with requirements in the technical specification in respect to sections on:</w:t>
            </w:r>
            <w:r w:rsidRPr="0008065D">
              <w:rPr>
                <w:rFonts w:eastAsia="Times New Roman" w:cs="Arial"/>
                <w:sz w:val="18"/>
                <w:szCs w:val="18"/>
              </w:rPr>
              <w:br/>
              <w:t>1) Enrolment facilities</w:t>
            </w:r>
            <w:r w:rsidRPr="0008065D">
              <w:rPr>
                <w:rFonts w:eastAsia="Times New Roman" w:cs="Arial"/>
                <w:sz w:val="18"/>
                <w:szCs w:val="18"/>
              </w:rPr>
              <w:br/>
              <w:t xml:space="preserve">2) Personalization </w:t>
            </w:r>
            <w:r w:rsidRPr="0008065D">
              <w:rPr>
                <w:rFonts w:eastAsia="Times New Roman" w:cs="Arial"/>
                <w:sz w:val="18"/>
                <w:szCs w:val="18"/>
              </w:rPr>
              <w:lastRenderedPageBreak/>
              <w:t>facility</w:t>
            </w:r>
            <w:r w:rsidRPr="0008065D">
              <w:rPr>
                <w:rFonts w:eastAsia="Times New Roman" w:cs="Arial"/>
                <w:sz w:val="18"/>
                <w:szCs w:val="18"/>
              </w:rPr>
              <w:br/>
              <w:t xml:space="preserve">3) Data </w:t>
            </w:r>
            <w:r w:rsidR="00E96186" w:rsidRPr="0008065D">
              <w:rPr>
                <w:rFonts w:eastAsia="Times New Roman" w:cs="Arial"/>
                <w:sz w:val="18"/>
                <w:szCs w:val="18"/>
              </w:rPr>
              <w:t>center</w:t>
            </w:r>
            <w:r w:rsidRPr="0008065D">
              <w:rPr>
                <w:rFonts w:eastAsia="Times New Roman" w:cs="Arial"/>
                <w:sz w:val="18"/>
                <w:szCs w:val="18"/>
              </w:rPr>
              <w:t xml:space="preserve"> and Disaster Recovery Site</w:t>
            </w:r>
          </w:p>
        </w:tc>
        <w:tc>
          <w:tcPr>
            <w:tcW w:w="484" w:type="pct"/>
            <w:shd w:val="clear" w:color="auto" w:fill="auto"/>
            <w:vAlign w:val="center"/>
            <w:hideMark/>
          </w:tcPr>
          <w:p w14:paraId="7054A962" w14:textId="77777777" w:rsidR="00333852" w:rsidRPr="0008065D" w:rsidRDefault="00333852" w:rsidP="00333852">
            <w:pPr>
              <w:spacing w:before="20" w:after="20"/>
              <w:rPr>
                <w:rFonts w:eastAsia="Times New Roman" w:cs="Arial"/>
                <w:sz w:val="18"/>
                <w:szCs w:val="18"/>
              </w:rPr>
            </w:pPr>
            <w:r w:rsidRPr="0008065D">
              <w:rPr>
                <w:rFonts w:eastAsia="Times New Roman" w:cs="Arial"/>
                <w:sz w:val="18"/>
                <w:szCs w:val="18"/>
              </w:rPr>
              <w:lastRenderedPageBreak/>
              <w:t>Compliance matrix</w:t>
            </w:r>
          </w:p>
        </w:tc>
        <w:tc>
          <w:tcPr>
            <w:tcW w:w="379" w:type="pct"/>
          </w:tcPr>
          <w:p w14:paraId="7AF31ACB"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2.2.</w:t>
            </w:r>
          </w:p>
        </w:tc>
        <w:tc>
          <w:tcPr>
            <w:tcW w:w="1368" w:type="pct"/>
          </w:tcPr>
          <w:p w14:paraId="5B57EA3C" w14:textId="77777777" w:rsidR="00333852" w:rsidRPr="0008065D" w:rsidRDefault="00333852" w:rsidP="00333852">
            <w:pPr>
              <w:spacing w:before="20" w:after="20"/>
              <w:rPr>
                <w:rFonts w:eastAsia="Times New Roman" w:cs="Arial"/>
                <w:sz w:val="18"/>
                <w:szCs w:val="18"/>
              </w:rPr>
            </w:pPr>
            <w:r w:rsidRPr="0008065D">
              <w:rPr>
                <w:rFonts w:eastAsia="Times New Roman" w:cs="Arial"/>
                <w:sz w:val="18"/>
                <w:szCs w:val="18"/>
              </w:rPr>
              <w:t>The Applicant demonstrates commitment and provides justification for meeting some or all relevant mandatory technical requirements.</w:t>
            </w:r>
          </w:p>
          <w:p w14:paraId="56C1EFD0" w14:textId="77777777" w:rsidR="00333852" w:rsidRPr="0008065D" w:rsidRDefault="00333852" w:rsidP="00333852">
            <w:pPr>
              <w:spacing w:before="20" w:after="20"/>
              <w:rPr>
                <w:rFonts w:eastAsia="Times New Roman" w:cs="Arial"/>
                <w:sz w:val="18"/>
                <w:szCs w:val="18"/>
              </w:rPr>
            </w:pPr>
            <w:r w:rsidRPr="0008065D">
              <w:rPr>
                <w:rFonts w:eastAsia="Times New Roman" w:cs="Arial"/>
                <w:sz w:val="18"/>
                <w:szCs w:val="18"/>
              </w:rPr>
              <w:t>Score for each requirement is assigned based on the justifications provided:</w:t>
            </w:r>
          </w:p>
          <w:p w14:paraId="6919ED9B" w14:textId="77777777" w:rsidR="00333852" w:rsidRPr="0008065D" w:rsidRDefault="00333852" w:rsidP="00B90A24">
            <w:pPr>
              <w:pStyle w:val="ListParagraph"/>
              <w:numPr>
                <w:ilvl w:val="0"/>
                <w:numId w:val="51"/>
              </w:numPr>
              <w:spacing w:before="20" w:after="20"/>
              <w:ind w:left="714" w:hanging="357"/>
              <w:contextualSpacing w:val="0"/>
              <w:rPr>
                <w:rFonts w:eastAsia="Times New Roman" w:cs="Arial"/>
                <w:sz w:val="18"/>
                <w:szCs w:val="18"/>
              </w:rPr>
            </w:pPr>
            <w:r w:rsidRPr="0008065D">
              <w:rPr>
                <w:rFonts w:eastAsia="Times New Roman" w:cs="Arial"/>
                <w:sz w:val="18"/>
                <w:szCs w:val="18"/>
              </w:rPr>
              <w:t>0 – no justification is provided;</w:t>
            </w:r>
          </w:p>
          <w:p w14:paraId="22BD347E" w14:textId="77777777" w:rsidR="00333852" w:rsidRPr="0008065D" w:rsidRDefault="00333852" w:rsidP="00B90A24">
            <w:pPr>
              <w:pStyle w:val="ListParagraph"/>
              <w:numPr>
                <w:ilvl w:val="0"/>
                <w:numId w:val="51"/>
              </w:numPr>
              <w:spacing w:before="20" w:after="20"/>
              <w:contextualSpacing w:val="0"/>
              <w:rPr>
                <w:rFonts w:eastAsia="Times New Roman" w:cs="Arial"/>
                <w:sz w:val="18"/>
                <w:szCs w:val="18"/>
              </w:rPr>
            </w:pPr>
            <w:r w:rsidRPr="0008065D">
              <w:rPr>
                <w:rFonts w:eastAsia="Times New Roman" w:cs="Arial"/>
                <w:sz w:val="18"/>
                <w:szCs w:val="18"/>
              </w:rPr>
              <w:t>1 – formal justification is provided;</w:t>
            </w:r>
          </w:p>
          <w:p w14:paraId="4F938FCD" w14:textId="77777777" w:rsidR="00333852" w:rsidRPr="0008065D" w:rsidRDefault="00333852" w:rsidP="00B90A24">
            <w:pPr>
              <w:pStyle w:val="ListParagraph"/>
              <w:numPr>
                <w:ilvl w:val="0"/>
                <w:numId w:val="51"/>
              </w:numPr>
              <w:spacing w:before="20" w:after="20"/>
              <w:contextualSpacing w:val="0"/>
              <w:rPr>
                <w:rFonts w:eastAsia="Times New Roman" w:cs="Arial"/>
                <w:sz w:val="18"/>
                <w:szCs w:val="18"/>
              </w:rPr>
            </w:pPr>
            <w:r w:rsidRPr="0008065D">
              <w:rPr>
                <w:rFonts w:eastAsia="Times New Roman" w:cs="Arial"/>
                <w:sz w:val="18"/>
                <w:szCs w:val="18"/>
              </w:rPr>
              <w:lastRenderedPageBreak/>
              <w:t>2 – detailed and comprehensive justification is provided.</w:t>
            </w:r>
          </w:p>
          <w:p w14:paraId="6B0096FE" w14:textId="77777777" w:rsidR="00333852" w:rsidRPr="0008065D" w:rsidRDefault="00333852" w:rsidP="00333852">
            <w:pPr>
              <w:spacing w:before="20" w:after="20"/>
              <w:rPr>
                <w:rFonts w:eastAsia="Times New Roman" w:cs="Arial"/>
                <w:sz w:val="18"/>
                <w:szCs w:val="18"/>
              </w:rPr>
            </w:pPr>
            <w:r w:rsidRPr="0008065D">
              <w:rPr>
                <w:rFonts w:eastAsia="Times New Roman" w:cs="Arial"/>
                <w:sz w:val="18"/>
                <w:szCs w:val="18"/>
              </w:rPr>
              <w:t>Final score is calculated proportionally based on the number of relevant requirements.</w:t>
            </w:r>
          </w:p>
        </w:tc>
        <w:tc>
          <w:tcPr>
            <w:tcW w:w="445" w:type="pct"/>
            <w:vAlign w:val="center"/>
          </w:tcPr>
          <w:p w14:paraId="10AD8137"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lastRenderedPageBreak/>
              <w:t>1-100</w:t>
            </w:r>
          </w:p>
        </w:tc>
        <w:tc>
          <w:tcPr>
            <w:tcW w:w="365" w:type="pct"/>
            <w:shd w:val="clear" w:color="auto" w:fill="auto"/>
            <w:vAlign w:val="center"/>
            <w:hideMark/>
          </w:tcPr>
          <w:p w14:paraId="6B42E708"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20%</w:t>
            </w:r>
          </w:p>
        </w:tc>
        <w:tc>
          <w:tcPr>
            <w:tcW w:w="431" w:type="pct"/>
            <w:shd w:val="clear" w:color="000000" w:fill="F2F2F2"/>
            <w:vAlign w:val="center"/>
            <w:hideMark/>
          </w:tcPr>
          <w:p w14:paraId="00A605C3" w14:textId="77777777" w:rsidR="00333852" w:rsidRPr="0008065D" w:rsidRDefault="00333852" w:rsidP="00333852">
            <w:pPr>
              <w:spacing w:before="20" w:after="20"/>
              <w:jc w:val="center"/>
              <w:rPr>
                <w:rFonts w:eastAsia="Times New Roman" w:cs="Arial"/>
                <w:sz w:val="18"/>
                <w:szCs w:val="18"/>
              </w:rPr>
            </w:pPr>
            <w:r w:rsidRPr="0008065D">
              <w:rPr>
                <w:rFonts w:eastAsia="Times New Roman" w:cs="Arial"/>
                <w:sz w:val="18"/>
                <w:szCs w:val="18"/>
              </w:rPr>
              <w:t>5.0%</w:t>
            </w:r>
          </w:p>
        </w:tc>
      </w:tr>
      <w:tr w:rsidR="00BA4F5A" w:rsidRPr="0008065D" w14:paraId="6D1FFD61" w14:textId="77777777" w:rsidTr="004503D4">
        <w:trPr>
          <w:trHeight w:val="720"/>
        </w:trPr>
        <w:tc>
          <w:tcPr>
            <w:tcW w:w="484" w:type="pct"/>
            <w:vMerge w:val="restart"/>
            <w:shd w:val="clear" w:color="auto" w:fill="auto"/>
            <w:vAlign w:val="center"/>
          </w:tcPr>
          <w:p w14:paraId="49B42091" w14:textId="2FCC9A06" w:rsidR="00BA4F5A" w:rsidRPr="0008065D" w:rsidRDefault="00BA4F5A" w:rsidP="00BA4F5A">
            <w:pPr>
              <w:spacing w:before="20" w:after="20"/>
              <w:rPr>
                <w:rFonts w:eastAsia="Times New Roman" w:cs="Arial"/>
                <w:b/>
                <w:bCs/>
                <w:sz w:val="18"/>
                <w:szCs w:val="18"/>
              </w:rPr>
            </w:pPr>
            <w:r w:rsidRPr="0008065D">
              <w:rPr>
                <w:rFonts w:eastAsia="Times New Roman" w:cs="Arial"/>
                <w:b/>
                <w:bCs/>
                <w:sz w:val="18"/>
                <w:szCs w:val="18"/>
              </w:rPr>
              <w:t>2. Travel and Identity documents</w:t>
            </w:r>
          </w:p>
        </w:tc>
        <w:tc>
          <w:tcPr>
            <w:tcW w:w="327" w:type="pct"/>
            <w:vMerge w:val="restart"/>
            <w:shd w:val="clear" w:color="auto" w:fill="auto"/>
            <w:vAlign w:val="center"/>
          </w:tcPr>
          <w:p w14:paraId="1E523D6F" w14:textId="5D6A1310"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25%</w:t>
            </w:r>
          </w:p>
        </w:tc>
        <w:tc>
          <w:tcPr>
            <w:tcW w:w="716" w:type="pct"/>
            <w:vMerge w:val="restart"/>
            <w:shd w:val="clear" w:color="auto" w:fill="auto"/>
            <w:vAlign w:val="center"/>
          </w:tcPr>
          <w:p w14:paraId="540B8E3C" w14:textId="08A5A19F" w:rsidR="00BA4F5A" w:rsidRPr="0008065D" w:rsidRDefault="00BA4F5A" w:rsidP="00C220BA">
            <w:pPr>
              <w:spacing w:before="20" w:after="20"/>
              <w:rPr>
                <w:rFonts w:eastAsia="Times New Roman" w:cs="Arial"/>
                <w:b/>
                <w:bCs/>
                <w:sz w:val="18"/>
                <w:szCs w:val="18"/>
              </w:rPr>
            </w:pPr>
            <w:r w:rsidRPr="0008065D">
              <w:rPr>
                <w:rFonts w:eastAsia="Times New Roman" w:cs="Arial"/>
                <w:b/>
                <w:bCs/>
                <w:sz w:val="18"/>
                <w:szCs w:val="18"/>
              </w:rPr>
              <w:t xml:space="preserve">Proposed biometric passport concept: </w:t>
            </w:r>
            <w:r w:rsidRPr="0008065D">
              <w:rPr>
                <w:rFonts w:eastAsia="Times New Roman" w:cs="Arial"/>
                <w:sz w:val="18"/>
                <w:szCs w:val="18"/>
              </w:rPr>
              <w:br/>
              <w:t xml:space="preserve">1) </w:t>
            </w:r>
            <w:r w:rsidR="00224AA3" w:rsidRPr="0008065D">
              <w:rPr>
                <w:rFonts w:eastAsia="Times New Roman" w:cs="Arial"/>
                <w:sz w:val="18"/>
                <w:szCs w:val="18"/>
              </w:rPr>
              <w:t>Aesthetic d</w:t>
            </w:r>
            <w:r w:rsidRPr="0008065D">
              <w:rPr>
                <w:rFonts w:eastAsia="Times New Roman" w:cs="Arial"/>
                <w:sz w:val="18"/>
                <w:szCs w:val="18"/>
              </w:rPr>
              <w:t>esign concept: overall layout, aesthetic, and functional design of the biometric passport</w:t>
            </w:r>
          </w:p>
        </w:tc>
        <w:tc>
          <w:tcPr>
            <w:tcW w:w="484" w:type="pct"/>
            <w:vMerge w:val="restart"/>
            <w:shd w:val="clear" w:color="auto" w:fill="auto"/>
          </w:tcPr>
          <w:p w14:paraId="5D20E156" w14:textId="574E9900" w:rsidR="00BA4F5A" w:rsidRPr="0008065D" w:rsidRDefault="00BA4F5A" w:rsidP="00BA4F5A">
            <w:pPr>
              <w:spacing w:before="20" w:after="20"/>
              <w:rPr>
                <w:rFonts w:eastAsia="Times New Roman" w:cs="Arial"/>
                <w:b/>
                <w:bCs/>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6C4BC3" w:rsidRPr="0008065D">
              <w:rPr>
                <w:rFonts w:eastAsia="Times New Roman" w:cs="Arial"/>
                <w:b/>
                <w:bCs/>
                <w:sz w:val="18"/>
                <w:szCs w:val="18"/>
              </w:rPr>
              <w:t>10</w:t>
            </w:r>
            <w:r w:rsidRPr="0008065D">
              <w:rPr>
                <w:rFonts w:eastAsia="Times New Roman" w:cs="Arial"/>
                <w:b/>
                <w:bCs/>
                <w:sz w:val="18"/>
                <w:szCs w:val="18"/>
              </w:rPr>
              <w:t xml:space="preserve"> pages.</w:t>
            </w:r>
          </w:p>
          <w:p w14:paraId="5A5C7581" w14:textId="34B0202A" w:rsidR="005A371C" w:rsidRPr="0008065D" w:rsidRDefault="005A371C" w:rsidP="00BA4F5A">
            <w:pPr>
              <w:spacing w:before="20" w:after="20"/>
              <w:rPr>
                <w:rFonts w:eastAsia="Times New Roman" w:cs="Arial"/>
                <w:sz w:val="18"/>
                <w:szCs w:val="18"/>
              </w:rPr>
            </w:pPr>
            <w:r w:rsidRPr="0008065D">
              <w:rPr>
                <w:rFonts w:eastAsia="Times New Roman" w:cs="Arial"/>
                <w:sz w:val="18"/>
                <w:szCs w:val="18"/>
              </w:rPr>
              <w:t>(physical samples are not included in the count of pages)</w:t>
            </w:r>
          </w:p>
        </w:tc>
        <w:tc>
          <w:tcPr>
            <w:tcW w:w="379" w:type="pct"/>
            <w:vMerge w:val="restart"/>
          </w:tcPr>
          <w:p w14:paraId="2814AA4F" w14:textId="466708BE"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2.3.1., 2.3.3.</w:t>
            </w:r>
          </w:p>
        </w:tc>
        <w:tc>
          <w:tcPr>
            <w:tcW w:w="1368" w:type="pct"/>
          </w:tcPr>
          <w:p w14:paraId="5884E093" w14:textId="70B9E94D" w:rsidR="0055514F" w:rsidRPr="0008065D" w:rsidRDefault="00197BA6" w:rsidP="00912A51">
            <w:pPr>
              <w:spacing w:before="20" w:after="20"/>
              <w:rPr>
                <w:rFonts w:eastAsia="Times New Roman" w:cs="Arial"/>
                <w:sz w:val="18"/>
                <w:szCs w:val="18"/>
              </w:rPr>
            </w:pPr>
            <w:r w:rsidRPr="0008065D">
              <w:rPr>
                <w:rFonts w:eastAsia="Times New Roman" w:cs="Arial"/>
                <w:sz w:val="18"/>
                <w:szCs w:val="18"/>
              </w:rPr>
              <w:t xml:space="preserve">The passport </w:t>
            </w:r>
            <w:r w:rsidR="00086BB2" w:rsidRPr="0008065D">
              <w:rPr>
                <w:rFonts w:eastAsia="Times New Roman" w:cs="Arial"/>
                <w:sz w:val="18"/>
                <w:szCs w:val="18"/>
              </w:rPr>
              <w:t xml:space="preserve">aesthetic </w:t>
            </w:r>
            <w:r w:rsidRPr="0008065D">
              <w:rPr>
                <w:rFonts w:eastAsia="Times New Roman" w:cs="Arial"/>
                <w:sz w:val="18"/>
                <w:szCs w:val="18"/>
              </w:rPr>
              <w:t xml:space="preserve">design </w:t>
            </w:r>
            <w:r w:rsidR="00C34B88" w:rsidRPr="0008065D">
              <w:rPr>
                <w:rFonts w:eastAsia="Times New Roman" w:cs="Arial"/>
                <w:sz w:val="18"/>
                <w:szCs w:val="18"/>
              </w:rPr>
              <w:t>concept is provided,</w:t>
            </w:r>
            <w:r w:rsidRPr="0008065D">
              <w:rPr>
                <w:rFonts w:eastAsia="Times New Roman" w:cs="Arial"/>
                <w:sz w:val="18"/>
                <w:szCs w:val="18"/>
              </w:rPr>
              <w:t xml:space="preserve"> but lacks thoughtful integration of </w:t>
            </w:r>
            <w:r w:rsidR="00C34B88" w:rsidRPr="0008065D">
              <w:rPr>
                <w:rFonts w:eastAsia="Times New Roman" w:cs="Arial"/>
                <w:sz w:val="18"/>
                <w:szCs w:val="18"/>
              </w:rPr>
              <w:t xml:space="preserve">national identity, </w:t>
            </w:r>
            <w:r w:rsidRPr="0008065D">
              <w:rPr>
                <w:rFonts w:eastAsia="Times New Roman" w:cs="Arial"/>
                <w:sz w:val="18"/>
                <w:szCs w:val="18"/>
              </w:rPr>
              <w:t xml:space="preserve">cultural symbols or motifs. </w:t>
            </w:r>
          </w:p>
          <w:p w14:paraId="46C33B26" w14:textId="788E4366" w:rsidR="00BB40BD" w:rsidRPr="0008065D" w:rsidRDefault="00C34B88" w:rsidP="00912A51">
            <w:pPr>
              <w:spacing w:before="20" w:after="20"/>
              <w:rPr>
                <w:rFonts w:eastAsia="Times New Roman" w:cs="Arial"/>
                <w:sz w:val="18"/>
                <w:szCs w:val="18"/>
              </w:rPr>
            </w:pPr>
            <w:r w:rsidRPr="0008065D">
              <w:rPr>
                <w:rFonts w:eastAsia="Times New Roman" w:cs="Arial"/>
                <w:sz w:val="18"/>
                <w:szCs w:val="18"/>
              </w:rPr>
              <w:t>D</w:t>
            </w:r>
            <w:r w:rsidR="00197BA6" w:rsidRPr="0008065D">
              <w:rPr>
                <w:rFonts w:eastAsia="Times New Roman" w:cs="Arial"/>
                <w:sz w:val="18"/>
                <w:szCs w:val="18"/>
              </w:rPr>
              <w:t xml:space="preserve">esign </w:t>
            </w:r>
            <w:r w:rsidRPr="0008065D">
              <w:rPr>
                <w:rFonts w:eastAsia="Times New Roman" w:cs="Arial"/>
                <w:sz w:val="18"/>
                <w:szCs w:val="18"/>
              </w:rPr>
              <w:t>does not maintain a minimalistic approach</w:t>
            </w:r>
            <w:r w:rsidR="00197BA6" w:rsidRPr="0008065D">
              <w:rPr>
                <w:rFonts w:eastAsia="Times New Roman" w:cs="Arial"/>
                <w:sz w:val="18"/>
                <w:szCs w:val="18"/>
              </w:rPr>
              <w:t xml:space="preserve">. </w:t>
            </w:r>
          </w:p>
          <w:p w14:paraId="6D74CE49" w14:textId="636FD26B" w:rsidR="00197BA6" w:rsidRPr="0008065D" w:rsidRDefault="00197BA6" w:rsidP="00197BA6">
            <w:pPr>
              <w:spacing w:before="20" w:after="20"/>
              <w:rPr>
                <w:rFonts w:eastAsia="Times New Roman" w:cs="Arial"/>
                <w:sz w:val="18"/>
                <w:szCs w:val="18"/>
              </w:rPr>
            </w:pPr>
            <w:r w:rsidRPr="0008065D">
              <w:rPr>
                <w:rFonts w:eastAsia="Times New Roman" w:cs="Arial"/>
                <w:sz w:val="18"/>
                <w:szCs w:val="18"/>
              </w:rPr>
              <w:t>There is little to no consideration for smart materials</w:t>
            </w:r>
            <w:r w:rsidR="004D2241" w:rsidRPr="0008065D">
              <w:rPr>
                <w:rFonts w:eastAsia="Times New Roman" w:cs="Arial"/>
                <w:sz w:val="18"/>
                <w:szCs w:val="18"/>
              </w:rPr>
              <w:t xml:space="preserve">, </w:t>
            </w:r>
            <w:r w:rsidRPr="0008065D">
              <w:rPr>
                <w:rFonts w:eastAsia="Times New Roman" w:cs="Arial"/>
                <w:sz w:val="18"/>
                <w:szCs w:val="18"/>
              </w:rPr>
              <w:t>contributing to visual appeal or a refined aesthetic.</w:t>
            </w:r>
          </w:p>
          <w:p w14:paraId="207BCBDD" w14:textId="45FE0242" w:rsidR="00BA4F5A" w:rsidRPr="0008065D" w:rsidRDefault="00176B3C" w:rsidP="00C4719D">
            <w:pPr>
              <w:spacing w:before="20" w:after="20"/>
              <w:rPr>
                <w:rFonts w:eastAsia="Times New Roman" w:cs="Arial"/>
                <w:sz w:val="18"/>
                <w:szCs w:val="18"/>
              </w:rPr>
            </w:pPr>
            <w:r w:rsidRPr="0008065D">
              <w:rPr>
                <w:rFonts w:eastAsia="Times New Roman" w:cs="Arial"/>
                <w:sz w:val="18"/>
                <w:szCs w:val="18"/>
              </w:rPr>
              <w:t>Little to no</w:t>
            </w:r>
            <w:r w:rsidR="00197BA6" w:rsidRPr="0008065D">
              <w:rPr>
                <w:rFonts w:eastAsia="Times New Roman" w:cs="Arial"/>
                <w:sz w:val="18"/>
                <w:szCs w:val="18"/>
              </w:rPr>
              <w:t xml:space="preserve"> attention is given to </w:t>
            </w:r>
            <w:r w:rsidR="002E7FC8" w:rsidRPr="0008065D">
              <w:rPr>
                <w:rFonts w:eastAsia="Times New Roman" w:cs="Arial"/>
                <w:sz w:val="18"/>
                <w:szCs w:val="18"/>
              </w:rPr>
              <w:t>inclusive</w:t>
            </w:r>
            <w:r w:rsidR="00197BA6" w:rsidRPr="0008065D">
              <w:rPr>
                <w:rFonts w:eastAsia="Times New Roman" w:cs="Arial"/>
                <w:sz w:val="18"/>
                <w:szCs w:val="18"/>
              </w:rPr>
              <w:t xml:space="preserve"> design features</w:t>
            </w:r>
            <w:r w:rsidR="006E21DB" w:rsidRPr="0008065D">
              <w:rPr>
                <w:rFonts w:eastAsia="Times New Roman" w:cs="Arial"/>
                <w:sz w:val="18"/>
                <w:szCs w:val="18"/>
              </w:rPr>
              <w:t xml:space="preserve"> </w:t>
            </w:r>
            <w:r w:rsidR="0055514F" w:rsidRPr="0008065D">
              <w:rPr>
                <w:rFonts w:eastAsia="Times New Roman" w:cs="Arial"/>
                <w:sz w:val="18"/>
                <w:szCs w:val="18"/>
              </w:rPr>
              <w:t>-</w:t>
            </w:r>
            <w:r w:rsidR="00197BA6" w:rsidRPr="0008065D">
              <w:rPr>
                <w:rFonts w:eastAsia="Times New Roman" w:cs="Arial"/>
                <w:sz w:val="18"/>
                <w:szCs w:val="18"/>
              </w:rPr>
              <w:t xml:space="preserve"> </w:t>
            </w:r>
            <w:r w:rsidRPr="0008065D">
              <w:rPr>
                <w:rFonts w:eastAsia="Times New Roman" w:cs="Arial"/>
                <w:sz w:val="18"/>
                <w:szCs w:val="18"/>
              </w:rPr>
              <w:t>to</w:t>
            </w:r>
            <w:r w:rsidR="00197BA6" w:rsidRPr="0008065D">
              <w:rPr>
                <w:rFonts w:eastAsia="Times New Roman" w:cs="Arial"/>
                <w:sz w:val="18"/>
                <w:szCs w:val="18"/>
              </w:rPr>
              <w:t xml:space="preserve"> be easily accessible for all age groups or individuals with disabilities. </w:t>
            </w:r>
          </w:p>
          <w:p w14:paraId="3BD66760" w14:textId="3FB1ADA8" w:rsidR="00BA4F5A" w:rsidRPr="0008065D" w:rsidRDefault="00283C72" w:rsidP="00197BA6">
            <w:pPr>
              <w:spacing w:before="20" w:after="20"/>
              <w:rPr>
                <w:rFonts w:eastAsia="Times New Roman" w:cs="Arial"/>
                <w:sz w:val="18"/>
                <w:szCs w:val="18"/>
              </w:rPr>
            </w:pPr>
            <w:r w:rsidRPr="0008065D">
              <w:rPr>
                <w:rFonts w:eastAsia="Times New Roman" w:cs="Arial"/>
                <w:sz w:val="18"/>
                <w:szCs w:val="18"/>
              </w:rPr>
              <w:t xml:space="preserve">Justifications for design decisions </w:t>
            </w:r>
            <w:r w:rsidR="00E30C6E" w:rsidRPr="0008065D">
              <w:rPr>
                <w:rFonts w:eastAsia="Times New Roman" w:cs="Arial"/>
                <w:sz w:val="18"/>
                <w:szCs w:val="18"/>
              </w:rPr>
              <w:t>are not provided or</w:t>
            </w:r>
            <w:r w:rsidRPr="0008065D">
              <w:rPr>
                <w:rFonts w:eastAsia="Times New Roman" w:cs="Arial"/>
                <w:sz w:val="18"/>
                <w:szCs w:val="18"/>
              </w:rPr>
              <w:t xml:space="preserve"> </w:t>
            </w:r>
            <w:r w:rsidR="002B3747" w:rsidRPr="0008065D">
              <w:rPr>
                <w:rFonts w:eastAsia="Times New Roman" w:cs="Arial"/>
                <w:sz w:val="18"/>
                <w:szCs w:val="18"/>
              </w:rPr>
              <w:t xml:space="preserve">lack clarity </w:t>
            </w:r>
            <w:r w:rsidR="003143F6" w:rsidRPr="0008065D">
              <w:rPr>
                <w:rFonts w:eastAsia="Times New Roman" w:cs="Arial"/>
                <w:sz w:val="18"/>
                <w:szCs w:val="18"/>
              </w:rPr>
              <w:t xml:space="preserve">and </w:t>
            </w:r>
            <w:r w:rsidR="00AB7486" w:rsidRPr="0008065D">
              <w:rPr>
                <w:rFonts w:eastAsia="Times New Roman" w:cs="Arial"/>
                <w:sz w:val="18"/>
                <w:szCs w:val="18"/>
              </w:rPr>
              <w:t>convincing</w:t>
            </w:r>
            <w:r w:rsidR="007635A8" w:rsidRPr="0008065D">
              <w:rPr>
                <w:rFonts w:eastAsia="Times New Roman" w:cs="Arial"/>
                <w:sz w:val="18"/>
                <w:szCs w:val="18"/>
              </w:rPr>
              <w:t xml:space="preserve"> arg</w:t>
            </w:r>
            <w:r w:rsidR="00AB7486" w:rsidRPr="0008065D">
              <w:rPr>
                <w:rFonts w:eastAsia="Times New Roman" w:cs="Arial"/>
                <w:sz w:val="18"/>
                <w:szCs w:val="18"/>
              </w:rPr>
              <w:t>umentation.</w:t>
            </w:r>
          </w:p>
        </w:tc>
        <w:tc>
          <w:tcPr>
            <w:tcW w:w="445" w:type="pct"/>
            <w:vAlign w:val="center"/>
          </w:tcPr>
          <w:p w14:paraId="2B489D13" w14:textId="6DA85609"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tcPr>
          <w:p w14:paraId="1BBEBB85" w14:textId="138499CB"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1</w:t>
            </w:r>
            <w:r w:rsidR="00C220BA" w:rsidRPr="0008065D">
              <w:rPr>
                <w:rFonts w:eastAsia="Times New Roman" w:cs="Arial"/>
                <w:sz w:val="18"/>
                <w:szCs w:val="18"/>
              </w:rPr>
              <w:t>0</w:t>
            </w:r>
            <w:r w:rsidRPr="0008065D">
              <w:rPr>
                <w:rFonts w:eastAsia="Times New Roman" w:cs="Arial"/>
                <w:sz w:val="18"/>
                <w:szCs w:val="18"/>
              </w:rPr>
              <w:t>%</w:t>
            </w:r>
          </w:p>
        </w:tc>
        <w:tc>
          <w:tcPr>
            <w:tcW w:w="431" w:type="pct"/>
            <w:vMerge w:val="restart"/>
            <w:shd w:val="clear" w:color="000000" w:fill="F2F2F2"/>
            <w:vAlign w:val="center"/>
          </w:tcPr>
          <w:p w14:paraId="7F2C9A14" w14:textId="63A7FA5E" w:rsidR="00BA4F5A" w:rsidRPr="0008065D" w:rsidRDefault="00C220BA" w:rsidP="00BA4F5A">
            <w:pPr>
              <w:spacing w:before="20" w:after="20"/>
              <w:jc w:val="center"/>
              <w:rPr>
                <w:rFonts w:eastAsia="Times New Roman" w:cs="Arial"/>
                <w:sz w:val="18"/>
                <w:szCs w:val="18"/>
              </w:rPr>
            </w:pPr>
            <w:r w:rsidRPr="0008065D">
              <w:rPr>
                <w:rFonts w:eastAsia="Times New Roman" w:cs="Arial"/>
                <w:sz w:val="18"/>
                <w:szCs w:val="18"/>
              </w:rPr>
              <w:t>2</w:t>
            </w:r>
            <w:r w:rsidR="005819B9" w:rsidRPr="0008065D">
              <w:rPr>
                <w:rFonts w:eastAsia="Times New Roman" w:cs="Arial"/>
                <w:sz w:val="18"/>
                <w:szCs w:val="18"/>
              </w:rPr>
              <w:t>.</w:t>
            </w:r>
            <w:r w:rsidR="00E07768" w:rsidRPr="0008065D">
              <w:rPr>
                <w:rFonts w:eastAsia="Times New Roman" w:cs="Arial"/>
                <w:sz w:val="18"/>
                <w:szCs w:val="18"/>
              </w:rPr>
              <w:t>5%</w:t>
            </w:r>
          </w:p>
        </w:tc>
      </w:tr>
      <w:tr w:rsidR="00BA4F5A" w:rsidRPr="0008065D" w14:paraId="4549D8EE" w14:textId="77777777" w:rsidTr="00536350">
        <w:trPr>
          <w:trHeight w:val="320"/>
        </w:trPr>
        <w:tc>
          <w:tcPr>
            <w:tcW w:w="484" w:type="pct"/>
            <w:vMerge/>
            <w:shd w:val="clear" w:color="auto" w:fill="auto"/>
            <w:vAlign w:val="center"/>
          </w:tcPr>
          <w:p w14:paraId="202F5F72" w14:textId="1C40F6CB"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546D588D" w14:textId="3AC0EB74"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01EB05A6"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30445E6A" w14:textId="23A22E87" w:rsidR="00BA4F5A" w:rsidRPr="0008065D" w:rsidRDefault="00BA4F5A" w:rsidP="00BA4F5A">
            <w:pPr>
              <w:spacing w:before="20" w:after="20"/>
              <w:rPr>
                <w:rFonts w:eastAsia="Times New Roman" w:cs="Arial"/>
                <w:sz w:val="18"/>
                <w:szCs w:val="18"/>
              </w:rPr>
            </w:pPr>
          </w:p>
        </w:tc>
        <w:tc>
          <w:tcPr>
            <w:tcW w:w="379" w:type="pct"/>
            <w:vMerge/>
          </w:tcPr>
          <w:p w14:paraId="49E6C953" w14:textId="18D73A12" w:rsidR="00BA4F5A" w:rsidRPr="0008065D" w:rsidRDefault="00BA4F5A" w:rsidP="00BA4F5A">
            <w:pPr>
              <w:spacing w:before="20" w:after="20"/>
              <w:jc w:val="center"/>
              <w:rPr>
                <w:rFonts w:eastAsia="Times New Roman" w:cs="Arial"/>
                <w:sz w:val="18"/>
                <w:szCs w:val="18"/>
              </w:rPr>
            </w:pPr>
          </w:p>
        </w:tc>
        <w:tc>
          <w:tcPr>
            <w:tcW w:w="1368" w:type="pct"/>
          </w:tcPr>
          <w:p w14:paraId="50C02E64" w14:textId="777880AE" w:rsidR="007923C1" w:rsidRPr="0008065D" w:rsidRDefault="00086BB2" w:rsidP="00B87A7B">
            <w:pPr>
              <w:spacing w:before="20" w:after="20"/>
              <w:rPr>
                <w:rFonts w:eastAsia="Times New Roman" w:cs="Arial"/>
                <w:sz w:val="18"/>
                <w:szCs w:val="18"/>
              </w:rPr>
            </w:pPr>
            <w:r w:rsidRPr="0008065D">
              <w:rPr>
                <w:rFonts w:eastAsia="Times New Roman" w:cs="Arial"/>
                <w:sz w:val="18"/>
                <w:szCs w:val="18"/>
              </w:rPr>
              <w:t xml:space="preserve">The passport aesthetic design concept lacks </w:t>
            </w:r>
            <w:r w:rsidR="00954E74" w:rsidRPr="0008065D">
              <w:rPr>
                <w:rFonts w:eastAsia="Times New Roman" w:cs="Arial"/>
                <w:sz w:val="18"/>
                <w:szCs w:val="18"/>
              </w:rPr>
              <w:t>some</w:t>
            </w:r>
            <w:r w:rsidR="007923C1" w:rsidRPr="0008065D">
              <w:rPr>
                <w:rFonts w:eastAsia="Times New Roman" w:cs="Arial"/>
                <w:sz w:val="18"/>
                <w:szCs w:val="18"/>
              </w:rPr>
              <w:t xml:space="preserve"> of the following features:</w:t>
            </w:r>
          </w:p>
          <w:p w14:paraId="1C686EF2" w14:textId="63792B37" w:rsidR="009B703A" w:rsidRPr="0008065D" w:rsidRDefault="009B703A"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Thoughtful integration of national identity, cultural symbols or motifs.</w:t>
            </w:r>
          </w:p>
          <w:p w14:paraId="39C614DF" w14:textId="77777777" w:rsidR="009B703A" w:rsidRPr="0008065D" w:rsidRDefault="009B703A"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A minimalistic approach.</w:t>
            </w:r>
          </w:p>
          <w:p w14:paraId="602E044A" w14:textId="77777777" w:rsidR="009B703A" w:rsidRPr="0008065D" w:rsidRDefault="009B703A"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Consideration for smart materials, contributing to visual appeal or a refined aesthetic.</w:t>
            </w:r>
          </w:p>
          <w:p w14:paraId="5FCD4F78" w14:textId="13DDC577" w:rsidR="00BA4F5A" w:rsidRPr="0008065D" w:rsidRDefault="009B703A" w:rsidP="00D62CB9">
            <w:pPr>
              <w:pStyle w:val="ListParagraph"/>
              <w:numPr>
                <w:ilvl w:val="0"/>
                <w:numId w:val="51"/>
              </w:numPr>
              <w:spacing w:before="20" w:after="20"/>
              <w:rPr>
                <w:rFonts w:eastAsia="Times New Roman" w:cs="Arial"/>
                <w:sz w:val="18"/>
                <w:szCs w:val="18"/>
              </w:rPr>
            </w:pPr>
            <w:r w:rsidRPr="0008065D">
              <w:rPr>
                <w:rFonts w:eastAsia="Times New Roman" w:cs="Arial"/>
                <w:sz w:val="18"/>
                <w:szCs w:val="18"/>
              </w:rPr>
              <w:t xml:space="preserve">inclusive design features - to be easily accessible for all age groups or individuals with </w:t>
            </w:r>
            <w:r w:rsidR="00D62CB9" w:rsidRPr="0008065D">
              <w:rPr>
                <w:rFonts w:eastAsia="Times New Roman" w:cs="Arial"/>
                <w:sz w:val="18"/>
                <w:szCs w:val="18"/>
              </w:rPr>
              <w:t xml:space="preserve">disabilities. </w:t>
            </w:r>
          </w:p>
          <w:p w14:paraId="35C64434" w14:textId="7EE90D81" w:rsidR="00BA4F5A" w:rsidRPr="0008065D" w:rsidRDefault="002B3747" w:rsidP="002B3747">
            <w:pPr>
              <w:spacing w:before="20" w:after="20"/>
              <w:rPr>
                <w:rFonts w:eastAsia="Times New Roman" w:cs="Arial"/>
                <w:sz w:val="18"/>
                <w:szCs w:val="18"/>
              </w:rPr>
            </w:pPr>
            <w:r w:rsidRPr="0008065D">
              <w:rPr>
                <w:rFonts w:eastAsia="Times New Roman" w:cs="Arial"/>
                <w:sz w:val="18"/>
                <w:szCs w:val="18"/>
              </w:rPr>
              <w:t xml:space="preserve">Justifications for design decisions </w:t>
            </w:r>
            <w:r w:rsidR="007B4D21" w:rsidRPr="0008065D">
              <w:rPr>
                <w:rFonts w:eastAsia="Times New Roman" w:cs="Arial"/>
                <w:sz w:val="18"/>
                <w:szCs w:val="18"/>
              </w:rPr>
              <w:t>lack clarity and convincing argumentation.</w:t>
            </w:r>
          </w:p>
        </w:tc>
        <w:tc>
          <w:tcPr>
            <w:tcW w:w="445" w:type="pct"/>
            <w:vAlign w:val="center"/>
          </w:tcPr>
          <w:p w14:paraId="12334A92" w14:textId="6DF98D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54C0880C"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7930195C" w14:textId="77777777" w:rsidR="00BA4F5A" w:rsidRPr="0008065D" w:rsidRDefault="00BA4F5A" w:rsidP="00BA4F5A">
            <w:pPr>
              <w:spacing w:before="20" w:after="20"/>
              <w:jc w:val="center"/>
              <w:rPr>
                <w:rFonts w:eastAsia="Times New Roman" w:cs="Arial"/>
                <w:sz w:val="18"/>
                <w:szCs w:val="18"/>
              </w:rPr>
            </w:pPr>
          </w:p>
        </w:tc>
      </w:tr>
      <w:tr w:rsidR="00BA4F5A" w:rsidRPr="0008065D" w14:paraId="2FA0FA0C" w14:textId="77777777" w:rsidTr="00536350">
        <w:trPr>
          <w:trHeight w:val="720"/>
        </w:trPr>
        <w:tc>
          <w:tcPr>
            <w:tcW w:w="484" w:type="pct"/>
            <w:vMerge/>
            <w:shd w:val="clear" w:color="auto" w:fill="auto"/>
            <w:vAlign w:val="center"/>
          </w:tcPr>
          <w:p w14:paraId="5A34B7D1" w14:textId="1669F663"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337CB1C8" w14:textId="168489BB"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51BD0BDD"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5C7CFEB1" w14:textId="365B621E" w:rsidR="00BA4F5A" w:rsidRPr="0008065D" w:rsidRDefault="00BA4F5A" w:rsidP="00BA4F5A">
            <w:pPr>
              <w:spacing w:before="20" w:after="20"/>
              <w:rPr>
                <w:rFonts w:eastAsia="Times New Roman" w:cs="Arial"/>
                <w:sz w:val="18"/>
                <w:szCs w:val="18"/>
              </w:rPr>
            </w:pPr>
          </w:p>
        </w:tc>
        <w:tc>
          <w:tcPr>
            <w:tcW w:w="379" w:type="pct"/>
            <w:vMerge/>
          </w:tcPr>
          <w:p w14:paraId="4243AB3C" w14:textId="28366E5D" w:rsidR="00BA4F5A" w:rsidRPr="0008065D" w:rsidRDefault="00BA4F5A" w:rsidP="00BA4F5A">
            <w:pPr>
              <w:spacing w:before="20" w:after="20"/>
              <w:jc w:val="center"/>
              <w:rPr>
                <w:rFonts w:eastAsia="Times New Roman" w:cs="Arial"/>
                <w:sz w:val="18"/>
                <w:szCs w:val="18"/>
              </w:rPr>
            </w:pPr>
          </w:p>
        </w:tc>
        <w:tc>
          <w:tcPr>
            <w:tcW w:w="1368" w:type="pct"/>
          </w:tcPr>
          <w:p w14:paraId="0E3F7931" w14:textId="1E0112AE" w:rsidR="00852A66" w:rsidRPr="0008065D" w:rsidRDefault="00852A66" w:rsidP="00852A66">
            <w:pPr>
              <w:spacing w:before="20" w:after="20"/>
              <w:rPr>
                <w:rFonts w:eastAsia="Times New Roman" w:cs="Arial"/>
                <w:sz w:val="18"/>
                <w:szCs w:val="18"/>
              </w:rPr>
            </w:pPr>
            <w:r w:rsidRPr="0008065D">
              <w:rPr>
                <w:rFonts w:eastAsia="Times New Roman" w:cs="Arial"/>
                <w:sz w:val="18"/>
                <w:szCs w:val="18"/>
              </w:rPr>
              <w:t xml:space="preserve">The passport aesthetic design concept lacks </w:t>
            </w:r>
            <w:r w:rsidR="00B303AE" w:rsidRPr="0008065D">
              <w:rPr>
                <w:rFonts w:eastAsia="Times New Roman" w:cs="Arial"/>
                <w:sz w:val="18"/>
                <w:szCs w:val="18"/>
              </w:rPr>
              <w:t>some</w:t>
            </w:r>
            <w:r w:rsidRPr="0008065D">
              <w:rPr>
                <w:rFonts w:eastAsia="Times New Roman" w:cs="Arial"/>
                <w:sz w:val="18"/>
                <w:szCs w:val="18"/>
              </w:rPr>
              <w:t xml:space="preserve"> of the following features:</w:t>
            </w:r>
          </w:p>
          <w:p w14:paraId="34190A3E" w14:textId="77777777" w:rsidR="00852A66" w:rsidRPr="0008065D" w:rsidRDefault="00852A66"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Thoughtful integration of national identity, cultural symbols or motifs.</w:t>
            </w:r>
          </w:p>
          <w:p w14:paraId="3FAAC444" w14:textId="77777777" w:rsidR="00852A66" w:rsidRPr="0008065D" w:rsidRDefault="00852A66"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A minimalistic approach.</w:t>
            </w:r>
          </w:p>
          <w:p w14:paraId="15383315" w14:textId="77777777" w:rsidR="00852A66" w:rsidRPr="0008065D" w:rsidRDefault="00852A66"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lastRenderedPageBreak/>
              <w:t>Consideration for smart materials, contributing to visual appeal or a refined aesthetic.</w:t>
            </w:r>
          </w:p>
          <w:p w14:paraId="304A2718" w14:textId="0ACCA95B" w:rsidR="009339A9" w:rsidRPr="0008065D" w:rsidRDefault="00852A66" w:rsidP="00B90A24">
            <w:pPr>
              <w:pStyle w:val="ListParagraph"/>
              <w:numPr>
                <w:ilvl w:val="0"/>
                <w:numId w:val="51"/>
              </w:numPr>
              <w:rPr>
                <w:rFonts w:eastAsia="Times New Roman" w:cs="Arial"/>
                <w:sz w:val="18"/>
                <w:szCs w:val="18"/>
              </w:rPr>
            </w:pPr>
            <w:r w:rsidRPr="0008065D">
              <w:rPr>
                <w:rFonts w:eastAsia="Times New Roman" w:cs="Arial"/>
                <w:sz w:val="18"/>
                <w:szCs w:val="18"/>
              </w:rPr>
              <w:t>Inclusive design features - to be easily accessible for all age groups or individuals with disabilities.</w:t>
            </w:r>
          </w:p>
          <w:p w14:paraId="390CFBF5" w14:textId="73197B7A" w:rsidR="00BA4F5A" w:rsidRPr="0008065D" w:rsidRDefault="009339A9" w:rsidP="009339A9">
            <w:pPr>
              <w:rPr>
                <w:rFonts w:cs="Arial"/>
              </w:rPr>
            </w:pPr>
            <w:r w:rsidRPr="0008065D">
              <w:rPr>
                <w:rFonts w:eastAsia="Times New Roman" w:cs="Arial"/>
                <w:sz w:val="18"/>
                <w:szCs w:val="18"/>
              </w:rPr>
              <w:t>Comprehensive justifications</w:t>
            </w:r>
            <w:r w:rsidR="00550E1D" w:rsidRPr="0008065D">
              <w:rPr>
                <w:rFonts w:eastAsia="Times New Roman" w:cs="Arial"/>
                <w:sz w:val="18"/>
                <w:szCs w:val="18"/>
              </w:rPr>
              <w:t xml:space="preserve">, incl. </w:t>
            </w:r>
            <w:r w:rsidR="00773CAC" w:rsidRPr="0008065D">
              <w:rPr>
                <w:rFonts w:eastAsia="Times New Roman" w:cs="Arial"/>
                <w:sz w:val="18"/>
                <w:szCs w:val="18"/>
              </w:rPr>
              <w:t xml:space="preserve">physical </w:t>
            </w:r>
            <w:r w:rsidR="00AC3735" w:rsidRPr="0008065D">
              <w:rPr>
                <w:rFonts w:eastAsia="Times New Roman" w:cs="Arial"/>
                <w:sz w:val="18"/>
                <w:szCs w:val="18"/>
              </w:rPr>
              <w:t xml:space="preserve">generic </w:t>
            </w:r>
            <w:r w:rsidR="00773CAC" w:rsidRPr="0008065D">
              <w:rPr>
                <w:rFonts w:eastAsia="Times New Roman" w:cs="Arial"/>
                <w:sz w:val="18"/>
                <w:szCs w:val="18"/>
              </w:rPr>
              <w:t xml:space="preserve">samples, </w:t>
            </w:r>
            <w:r w:rsidRPr="0008065D">
              <w:rPr>
                <w:rFonts w:eastAsia="Times New Roman" w:cs="Arial"/>
                <w:sz w:val="18"/>
                <w:szCs w:val="18"/>
              </w:rPr>
              <w:t xml:space="preserve">are provided for all design decisions, demonstrating how the passport’s layout, material choice, and overall structure will maximize durability, ease of handling, and visual </w:t>
            </w:r>
            <w:r w:rsidR="000E7664" w:rsidRPr="0008065D">
              <w:rPr>
                <w:rFonts w:eastAsia="Times New Roman" w:cs="Arial"/>
                <w:sz w:val="18"/>
                <w:szCs w:val="18"/>
              </w:rPr>
              <w:t xml:space="preserve">clarity. </w:t>
            </w:r>
          </w:p>
        </w:tc>
        <w:tc>
          <w:tcPr>
            <w:tcW w:w="445" w:type="pct"/>
            <w:vAlign w:val="center"/>
          </w:tcPr>
          <w:p w14:paraId="422AB3B4" w14:textId="19B50FEF"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lastRenderedPageBreak/>
              <w:t>51-75</w:t>
            </w:r>
          </w:p>
        </w:tc>
        <w:tc>
          <w:tcPr>
            <w:tcW w:w="365" w:type="pct"/>
            <w:vMerge/>
            <w:shd w:val="clear" w:color="auto" w:fill="auto"/>
            <w:vAlign w:val="center"/>
          </w:tcPr>
          <w:p w14:paraId="7B3CE817"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6AA0A32E" w14:textId="77777777" w:rsidR="00BA4F5A" w:rsidRPr="0008065D" w:rsidRDefault="00BA4F5A" w:rsidP="00BA4F5A">
            <w:pPr>
              <w:spacing w:before="20" w:after="20"/>
              <w:jc w:val="center"/>
              <w:rPr>
                <w:rFonts w:eastAsia="Times New Roman" w:cs="Arial"/>
                <w:sz w:val="18"/>
                <w:szCs w:val="18"/>
              </w:rPr>
            </w:pPr>
          </w:p>
        </w:tc>
      </w:tr>
      <w:tr w:rsidR="00BA4F5A" w:rsidRPr="0008065D" w14:paraId="66BBBE21" w14:textId="77777777" w:rsidTr="00536350">
        <w:trPr>
          <w:trHeight w:val="720"/>
        </w:trPr>
        <w:tc>
          <w:tcPr>
            <w:tcW w:w="484" w:type="pct"/>
            <w:vMerge/>
            <w:shd w:val="clear" w:color="auto" w:fill="auto"/>
            <w:vAlign w:val="center"/>
          </w:tcPr>
          <w:p w14:paraId="4EF607C4" w14:textId="42F3561C"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4F94BFEC" w14:textId="34175C80"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189392C9"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7072D885" w14:textId="42878954" w:rsidR="00BA4F5A" w:rsidRPr="0008065D" w:rsidRDefault="00BA4F5A" w:rsidP="00BA4F5A">
            <w:pPr>
              <w:spacing w:before="20" w:after="20"/>
              <w:rPr>
                <w:rFonts w:eastAsia="Times New Roman" w:cs="Arial"/>
                <w:sz w:val="18"/>
                <w:szCs w:val="18"/>
              </w:rPr>
            </w:pPr>
          </w:p>
        </w:tc>
        <w:tc>
          <w:tcPr>
            <w:tcW w:w="379" w:type="pct"/>
            <w:vMerge/>
          </w:tcPr>
          <w:p w14:paraId="00E96CAB" w14:textId="2A9041B8" w:rsidR="00BA4F5A" w:rsidRPr="0008065D" w:rsidRDefault="00BA4F5A" w:rsidP="00BA4F5A">
            <w:pPr>
              <w:spacing w:before="20" w:after="20"/>
              <w:jc w:val="center"/>
              <w:rPr>
                <w:rFonts w:eastAsia="Times New Roman" w:cs="Arial"/>
                <w:sz w:val="18"/>
                <w:szCs w:val="18"/>
              </w:rPr>
            </w:pPr>
          </w:p>
        </w:tc>
        <w:tc>
          <w:tcPr>
            <w:tcW w:w="1368" w:type="pct"/>
          </w:tcPr>
          <w:p w14:paraId="71C2B878" w14:textId="77777777" w:rsidR="001046D5" w:rsidRPr="0008065D" w:rsidRDefault="001046D5" w:rsidP="001046D5">
            <w:pPr>
              <w:spacing w:before="20" w:after="20"/>
              <w:rPr>
                <w:rFonts w:eastAsia="Times New Roman" w:cs="Arial"/>
                <w:sz w:val="18"/>
                <w:szCs w:val="18"/>
              </w:rPr>
            </w:pPr>
            <w:r w:rsidRPr="0008065D">
              <w:rPr>
                <w:rFonts w:eastAsia="Times New Roman" w:cs="Arial"/>
                <w:sz w:val="18"/>
                <w:szCs w:val="18"/>
              </w:rPr>
              <w:t>The design features a sophisticated combination of visual elements and functional enhancements that provide an outstanding user experience.</w:t>
            </w:r>
          </w:p>
          <w:p w14:paraId="3C4D7273" w14:textId="51539121" w:rsidR="002818DC" w:rsidRPr="0008065D" w:rsidRDefault="002818DC" w:rsidP="00F523B4">
            <w:pPr>
              <w:spacing w:before="20" w:after="20"/>
              <w:rPr>
                <w:rFonts w:eastAsia="Times New Roman" w:cs="Arial"/>
                <w:sz w:val="18"/>
                <w:szCs w:val="18"/>
              </w:rPr>
            </w:pPr>
          </w:p>
          <w:p w14:paraId="64C6ECDF" w14:textId="2EAA74A1" w:rsidR="002818DC" w:rsidRPr="0008065D" w:rsidRDefault="002818DC" w:rsidP="002818DC">
            <w:pPr>
              <w:spacing w:before="20" w:after="20"/>
              <w:rPr>
                <w:rFonts w:eastAsia="Times New Roman" w:cs="Arial"/>
                <w:sz w:val="18"/>
                <w:szCs w:val="18"/>
              </w:rPr>
            </w:pPr>
            <w:r w:rsidRPr="0008065D">
              <w:rPr>
                <w:rFonts w:eastAsia="Times New Roman" w:cs="Arial"/>
                <w:sz w:val="18"/>
                <w:szCs w:val="18"/>
              </w:rPr>
              <w:t xml:space="preserve">The passport aesthetic design concept </w:t>
            </w:r>
            <w:r w:rsidR="009A7477" w:rsidRPr="0008065D">
              <w:rPr>
                <w:rFonts w:eastAsia="Times New Roman" w:cs="Arial"/>
                <w:sz w:val="18"/>
                <w:szCs w:val="18"/>
              </w:rPr>
              <w:t>meets all</w:t>
            </w:r>
            <w:r w:rsidRPr="0008065D">
              <w:rPr>
                <w:rFonts w:eastAsia="Times New Roman" w:cs="Arial"/>
                <w:sz w:val="18"/>
                <w:szCs w:val="18"/>
              </w:rPr>
              <w:t xml:space="preserve"> of the following features:</w:t>
            </w:r>
          </w:p>
          <w:p w14:paraId="3E7A2051" w14:textId="77777777" w:rsidR="002818DC" w:rsidRPr="0008065D" w:rsidRDefault="002818DC"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Thoughtful integration of national identity, cultural symbols or motifs.</w:t>
            </w:r>
          </w:p>
          <w:p w14:paraId="6E36988B" w14:textId="77777777" w:rsidR="002818DC" w:rsidRPr="0008065D" w:rsidRDefault="002818DC"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A minimalistic approach.</w:t>
            </w:r>
          </w:p>
          <w:p w14:paraId="3F86F386" w14:textId="77777777" w:rsidR="002818DC" w:rsidRPr="0008065D" w:rsidRDefault="002818DC"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Consideration for smart materials, contributing to visual appeal or a refined aesthetic.</w:t>
            </w:r>
          </w:p>
          <w:p w14:paraId="01E90DE6" w14:textId="765A6451" w:rsidR="002818DC" w:rsidRPr="0008065D" w:rsidRDefault="002818DC" w:rsidP="00B90A24">
            <w:pPr>
              <w:pStyle w:val="ListParagraph"/>
              <w:numPr>
                <w:ilvl w:val="0"/>
                <w:numId w:val="51"/>
              </w:numPr>
              <w:rPr>
                <w:rFonts w:eastAsia="Times New Roman" w:cs="Arial"/>
                <w:sz w:val="18"/>
                <w:szCs w:val="18"/>
              </w:rPr>
            </w:pPr>
            <w:r w:rsidRPr="0008065D">
              <w:rPr>
                <w:rFonts w:eastAsia="Times New Roman" w:cs="Arial"/>
                <w:sz w:val="18"/>
                <w:szCs w:val="18"/>
              </w:rPr>
              <w:t>Inclusive design features - to be easily accessible for all age groups or individuals with disabilities.</w:t>
            </w:r>
          </w:p>
          <w:p w14:paraId="15FA8376" w14:textId="1E21BB51" w:rsidR="00BA4F5A" w:rsidRPr="0008065D" w:rsidRDefault="00F523B4" w:rsidP="00F523B4">
            <w:pPr>
              <w:spacing w:before="20" w:after="20"/>
              <w:rPr>
                <w:rFonts w:eastAsia="Times New Roman" w:cs="Arial"/>
                <w:sz w:val="18"/>
                <w:szCs w:val="18"/>
              </w:rPr>
            </w:pPr>
            <w:r w:rsidRPr="0008065D">
              <w:rPr>
                <w:rFonts w:eastAsia="Times New Roman" w:cs="Arial"/>
                <w:sz w:val="18"/>
                <w:szCs w:val="18"/>
              </w:rPr>
              <w:t>Comprehensive justifications are provided</w:t>
            </w:r>
            <w:r w:rsidR="00773CAC"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773CAC" w:rsidRPr="0008065D">
              <w:rPr>
                <w:rFonts w:eastAsia="Times New Roman" w:cs="Arial"/>
                <w:sz w:val="18"/>
                <w:szCs w:val="18"/>
              </w:rPr>
              <w:t>samp</w:t>
            </w:r>
            <w:r w:rsidR="007E6E8C" w:rsidRPr="0008065D">
              <w:rPr>
                <w:rFonts w:eastAsia="Times New Roman" w:cs="Arial"/>
                <w:sz w:val="18"/>
                <w:szCs w:val="18"/>
              </w:rPr>
              <w:t>l</w:t>
            </w:r>
            <w:r w:rsidR="00773CAC" w:rsidRPr="0008065D">
              <w:rPr>
                <w:rFonts w:eastAsia="Times New Roman" w:cs="Arial"/>
                <w:sz w:val="18"/>
                <w:szCs w:val="18"/>
              </w:rPr>
              <w:t>e</w:t>
            </w:r>
            <w:r w:rsidR="007E6E8C" w:rsidRPr="0008065D">
              <w:rPr>
                <w:rFonts w:eastAsia="Times New Roman" w:cs="Arial"/>
                <w:sz w:val="18"/>
                <w:szCs w:val="18"/>
              </w:rPr>
              <w:t>s</w:t>
            </w:r>
            <w:r w:rsidR="00773CAC" w:rsidRPr="0008065D">
              <w:rPr>
                <w:rFonts w:eastAsia="Times New Roman" w:cs="Arial"/>
                <w:sz w:val="18"/>
                <w:szCs w:val="18"/>
              </w:rPr>
              <w:t>,</w:t>
            </w:r>
            <w:r w:rsidRPr="0008065D">
              <w:rPr>
                <w:rFonts w:eastAsia="Times New Roman" w:cs="Arial"/>
                <w:sz w:val="18"/>
                <w:szCs w:val="18"/>
              </w:rPr>
              <w:t xml:space="preserve"> for all design decisions, demonstrating how the passport’s layout, material choice, and overall structure will maximize durability, ease of handling, and visual clarity. The design aligns with the highest international standards and draws on case studies and proven best practices</w:t>
            </w:r>
          </w:p>
        </w:tc>
        <w:tc>
          <w:tcPr>
            <w:tcW w:w="445" w:type="pct"/>
            <w:vAlign w:val="center"/>
          </w:tcPr>
          <w:p w14:paraId="46920735" w14:textId="5231077C"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76-100</w:t>
            </w:r>
          </w:p>
        </w:tc>
        <w:tc>
          <w:tcPr>
            <w:tcW w:w="365" w:type="pct"/>
            <w:vMerge/>
            <w:shd w:val="clear" w:color="auto" w:fill="auto"/>
            <w:vAlign w:val="center"/>
          </w:tcPr>
          <w:p w14:paraId="6B2B4A37"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76CB0CEC" w14:textId="77777777" w:rsidR="00BA4F5A" w:rsidRPr="0008065D" w:rsidRDefault="00BA4F5A" w:rsidP="00BA4F5A">
            <w:pPr>
              <w:spacing w:before="20" w:after="20"/>
              <w:jc w:val="center"/>
              <w:rPr>
                <w:rFonts w:eastAsia="Times New Roman" w:cs="Arial"/>
                <w:sz w:val="18"/>
                <w:szCs w:val="18"/>
              </w:rPr>
            </w:pPr>
          </w:p>
        </w:tc>
      </w:tr>
      <w:tr w:rsidR="00BA4F5A" w:rsidRPr="0008065D" w14:paraId="07D26501" w14:textId="77777777" w:rsidTr="00536350">
        <w:trPr>
          <w:trHeight w:val="720"/>
        </w:trPr>
        <w:tc>
          <w:tcPr>
            <w:tcW w:w="484" w:type="pct"/>
            <w:vMerge/>
            <w:shd w:val="clear" w:color="auto" w:fill="auto"/>
            <w:vAlign w:val="center"/>
            <w:hideMark/>
          </w:tcPr>
          <w:p w14:paraId="00022E24" w14:textId="6D678FC3"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hideMark/>
          </w:tcPr>
          <w:p w14:paraId="6EB0BF91" w14:textId="06EE43C3" w:rsidR="00BA4F5A" w:rsidRPr="0008065D" w:rsidRDefault="00BA4F5A" w:rsidP="00BA4F5A">
            <w:pPr>
              <w:spacing w:before="20" w:after="20"/>
              <w:jc w:val="center"/>
              <w:rPr>
                <w:rFonts w:eastAsia="Times New Roman" w:cs="Arial"/>
                <w:sz w:val="18"/>
                <w:szCs w:val="18"/>
              </w:rPr>
            </w:pPr>
          </w:p>
        </w:tc>
        <w:tc>
          <w:tcPr>
            <w:tcW w:w="716" w:type="pct"/>
            <w:vMerge w:val="restart"/>
            <w:shd w:val="clear" w:color="auto" w:fill="auto"/>
            <w:hideMark/>
          </w:tcPr>
          <w:p w14:paraId="0DB20921" w14:textId="4EC6DEEF"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2) Security concept: quality, security, and commitment to evolution (innovation) of the design of the biometric passport</w:t>
            </w:r>
          </w:p>
        </w:tc>
        <w:tc>
          <w:tcPr>
            <w:tcW w:w="484" w:type="pct"/>
            <w:vMerge/>
            <w:shd w:val="clear" w:color="auto" w:fill="auto"/>
            <w:hideMark/>
          </w:tcPr>
          <w:p w14:paraId="0214E42D" w14:textId="1C087744" w:rsidR="00BA4F5A" w:rsidRPr="0008065D" w:rsidRDefault="00BA4F5A" w:rsidP="00BA4F5A">
            <w:pPr>
              <w:spacing w:before="20" w:after="20"/>
              <w:rPr>
                <w:rFonts w:eastAsia="Times New Roman" w:cs="Arial"/>
                <w:sz w:val="18"/>
                <w:szCs w:val="18"/>
              </w:rPr>
            </w:pPr>
          </w:p>
        </w:tc>
        <w:tc>
          <w:tcPr>
            <w:tcW w:w="379" w:type="pct"/>
            <w:vMerge/>
          </w:tcPr>
          <w:p w14:paraId="768233C3" w14:textId="1774FEF5" w:rsidR="00BA4F5A" w:rsidRPr="0008065D" w:rsidRDefault="00BA4F5A" w:rsidP="00BA4F5A">
            <w:pPr>
              <w:spacing w:before="20" w:after="20"/>
              <w:jc w:val="center"/>
              <w:rPr>
                <w:rFonts w:eastAsia="Times New Roman" w:cs="Arial"/>
                <w:sz w:val="18"/>
                <w:szCs w:val="18"/>
              </w:rPr>
            </w:pPr>
          </w:p>
        </w:tc>
        <w:tc>
          <w:tcPr>
            <w:tcW w:w="1368" w:type="pct"/>
          </w:tcPr>
          <w:p w14:paraId="7C08C07E"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Description of minimum biometric passport security concept (combination of suggested security measures) provided, but lacks justification for the specific security feature choice, only / mainly repeats the technical requirements.</w:t>
            </w:r>
          </w:p>
          <w:p w14:paraId="76CD8DE4"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There is none or only formal, not clearly specified commitment to innovation or evolution, suggesting a potential lack of foresight for emerging technologies and future security challenges.</w:t>
            </w:r>
          </w:p>
        </w:tc>
        <w:tc>
          <w:tcPr>
            <w:tcW w:w="445" w:type="pct"/>
            <w:vAlign w:val="center"/>
          </w:tcPr>
          <w:p w14:paraId="46C9683A"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37B05169" w14:textId="3E6348DF" w:rsidR="00BA4F5A" w:rsidRPr="0008065D" w:rsidRDefault="00C220BA" w:rsidP="00BA4F5A">
            <w:pPr>
              <w:spacing w:before="20" w:after="20"/>
              <w:jc w:val="center"/>
              <w:rPr>
                <w:rFonts w:eastAsia="Times New Roman" w:cs="Arial"/>
                <w:sz w:val="18"/>
                <w:szCs w:val="18"/>
              </w:rPr>
            </w:pPr>
            <w:r w:rsidRPr="0008065D">
              <w:rPr>
                <w:rFonts w:eastAsia="Times New Roman" w:cs="Arial"/>
                <w:sz w:val="18"/>
                <w:szCs w:val="18"/>
              </w:rPr>
              <w:t>20</w:t>
            </w:r>
            <w:r w:rsidR="00BA4F5A" w:rsidRPr="0008065D">
              <w:rPr>
                <w:rFonts w:eastAsia="Times New Roman" w:cs="Arial"/>
                <w:sz w:val="18"/>
                <w:szCs w:val="18"/>
              </w:rPr>
              <w:t>%</w:t>
            </w:r>
          </w:p>
        </w:tc>
        <w:tc>
          <w:tcPr>
            <w:tcW w:w="431" w:type="pct"/>
            <w:vMerge w:val="restart"/>
            <w:shd w:val="clear" w:color="000000" w:fill="F2F2F2"/>
            <w:vAlign w:val="center"/>
            <w:hideMark/>
          </w:tcPr>
          <w:p w14:paraId="023008E8" w14:textId="01EF68E2" w:rsidR="00BA4F5A" w:rsidRPr="0008065D" w:rsidRDefault="00C220BA" w:rsidP="00BA4F5A">
            <w:pPr>
              <w:spacing w:before="20" w:after="20"/>
              <w:jc w:val="center"/>
              <w:rPr>
                <w:rFonts w:eastAsia="Times New Roman" w:cs="Arial"/>
                <w:sz w:val="18"/>
                <w:szCs w:val="18"/>
              </w:rPr>
            </w:pPr>
            <w:r w:rsidRPr="0008065D">
              <w:rPr>
                <w:rFonts w:eastAsia="Times New Roman" w:cs="Arial"/>
                <w:sz w:val="18"/>
                <w:szCs w:val="18"/>
              </w:rPr>
              <w:t>5</w:t>
            </w:r>
            <w:r w:rsidR="00BA4F5A" w:rsidRPr="0008065D">
              <w:rPr>
                <w:rFonts w:eastAsia="Times New Roman" w:cs="Arial"/>
                <w:sz w:val="18"/>
                <w:szCs w:val="18"/>
              </w:rPr>
              <w:t>%</w:t>
            </w:r>
          </w:p>
        </w:tc>
      </w:tr>
      <w:tr w:rsidR="00BA4F5A" w:rsidRPr="0008065D" w14:paraId="50CD48A9" w14:textId="77777777" w:rsidTr="00536350">
        <w:trPr>
          <w:trHeight w:val="320"/>
        </w:trPr>
        <w:tc>
          <w:tcPr>
            <w:tcW w:w="484" w:type="pct"/>
            <w:vMerge/>
            <w:shd w:val="clear" w:color="auto" w:fill="auto"/>
            <w:vAlign w:val="center"/>
          </w:tcPr>
          <w:p w14:paraId="2D799E19" w14:textId="77777777"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2DB30189" w14:textId="77777777"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474EB4E8"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317EF918" w14:textId="77777777" w:rsidR="00BA4F5A" w:rsidRPr="0008065D" w:rsidRDefault="00BA4F5A" w:rsidP="00BA4F5A">
            <w:pPr>
              <w:spacing w:before="20" w:after="20"/>
              <w:rPr>
                <w:rFonts w:eastAsia="Times New Roman" w:cs="Arial"/>
                <w:sz w:val="18"/>
                <w:szCs w:val="18"/>
              </w:rPr>
            </w:pPr>
          </w:p>
        </w:tc>
        <w:tc>
          <w:tcPr>
            <w:tcW w:w="379" w:type="pct"/>
            <w:vMerge/>
          </w:tcPr>
          <w:p w14:paraId="6F26D08D" w14:textId="77777777" w:rsidR="00BA4F5A" w:rsidRPr="0008065D" w:rsidRDefault="00BA4F5A" w:rsidP="00BA4F5A">
            <w:pPr>
              <w:spacing w:before="20" w:after="20"/>
              <w:jc w:val="center"/>
              <w:rPr>
                <w:rFonts w:eastAsia="Times New Roman" w:cs="Arial"/>
                <w:sz w:val="18"/>
                <w:szCs w:val="18"/>
              </w:rPr>
            </w:pPr>
          </w:p>
        </w:tc>
        <w:tc>
          <w:tcPr>
            <w:tcW w:w="1368" w:type="pct"/>
          </w:tcPr>
          <w:p w14:paraId="3F1BB253"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The proposed design of the biometric passport incorporates improved security features when compared to minimum technical requirements and industry standards. Some justifications on the choice of security measures are provided; however, lacking clarity on how their combination will ensure the highest security levels.</w:t>
            </w:r>
          </w:p>
          <w:p w14:paraId="2494F2CB"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There's</w:t>
            </w:r>
            <w:r w:rsidRPr="0008065D" w:rsidDel="007C58F2">
              <w:rPr>
                <w:rFonts w:eastAsia="Times New Roman" w:cs="Arial"/>
                <w:sz w:val="18"/>
                <w:szCs w:val="18"/>
              </w:rPr>
              <w:t xml:space="preserve"> </w:t>
            </w:r>
            <w:r w:rsidRPr="0008065D">
              <w:rPr>
                <w:rFonts w:eastAsia="Times New Roman" w:cs="Arial"/>
                <w:sz w:val="18"/>
                <w:szCs w:val="18"/>
              </w:rPr>
              <w:t>some justification on commitment to future evolution, indicating that plans are in place for security measures updates. There's evidence of some forward planning for responding to new technology developments or security threats. However, plans for security updates and evolution are not very specific and comprehensive.</w:t>
            </w:r>
          </w:p>
        </w:tc>
        <w:tc>
          <w:tcPr>
            <w:tcW w:w="445" w:type="pct"/>
            <w:vAlign w:val="center"/>
          </w:tcPr>
          <w:p w14:paraId="01332B05"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2306070E"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39496C52" w14:textId="77777777" w:rsidR="00BA4F5A" w:rsidRPr="0008065D" w:rsidRDefault="00BA4F5A" w:rsidP="00BA4F5A">
            <w:pPr>
              <w:spacing w:before="20" w:after="20"/>
              <w:jc w:val="center"/>
              <w:rPr>
                <w:rFonts w:eastAsia="Times New Roman" w:cs="Arial"/>
                <w:sz w:val="18"/>
                <w:szCs w:val="18"/>
              </w:rPr>
            </w:pPr>
          </w:p>
        </w:tc>
      </w:tr>
      <w:tr w:rsidR="00BA4F5A" w:rsidRPr="0008065D" w14:paraId="44E97483" w14:textId="77777777" w:rsidTr="00536350">
        <w:trPr>
          <w:trHeight w:val="720"/>
        </w:trPr>
        <w:tc>
          <w:tcPr>
            <w:tcW w:w="484" w:type="pct"/>
            <w:vMerge/>
            <w:shd w:val="clear" w:color="auto" w:fill="auto"/>
            <w:vAlign w:val="center"/>
          </w:tcPr>
          <w:p w14:paraId="6E696CD5" w14:textId="77777777"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5D8127BB" w14:textId="77777777"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3EDE109E"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68305583" w14:textId="77777777" w:rsidR="00BA4F5A" w:rsidRPr="0008065D" w:rsidRDefault="00BA4F5A" w:rsidP="00BA4F5A">
            <w:pPr>
              <w:spacing w:before="20" w:after="20"/>
              <w:rPr>
                <w:rFonts w:eastAsia="Times New Roman" w:cs="Arial"/>
                <w:sz w:val="18"/>
                <w:szCs w:val="18"/>
              </w:rPr>
            </w:pPr>
          </w:p>
        </w:tc>
        <w:tc>
          <w:tcPr>
            <w:tcW w:w="379" w:type="pct"/>
            <w:vMerge/>
          </w:tcPr>
          <w:p w14:paraId="214D73CF" w14:textId="77777777" w:rsidR="00BA4F5A" w:rsidRPr="0008065D" w:rsidRDefault="00BA4F5A" w:rsidP="00BA4F5A">
            <w:pPr>
              <w:spacing w:before="20" w:after="20"/>
              <w:jc w:val="center"/>
              <w:rPr>
                <w:rFonts w:eastAsia="Times New Roman" w:cs="Arial"/>
                <w:sz w:val="18"/>
                <w:szCs w:val="18"/>
              </w:rPr>
            </w:pPr>
          </w:p>
        </w:tc>
        <w:tc>
          <w:tcPr>
            <w:tcW w:w="1368" w:type="pct"/>
          </w:tcPr>
          <w:p w14:paraId="33609149" w14:textId="03955ACC"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The design includes high-standard security features when compared to minimum technical requirements and industry standards. Justifications</w:t>
            </w:r>
            <w:r w:rsidR="00667EF5"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667EF5" w:rsidRPr="0008065D">
              <w:rPr>
                <w:rFonts w:eastAsia="Times New Roman" w:cs="Arial"/>
                <w:sz w:val="18"/>
                <w:szCs w:val="18"/>
              </w:rPr>
              <w:t>samples,</w:t>
            </w:r>
            <w:r w:rsidRPr="0008065D">
              <w:rPr>
                <w:rFonts w:eastAsia="Times New Roman" w:cs="Arial"/>
                <w:sz w:val="18"/>
                <w:szCs w:val="18"/>
              </w:rPr>
              <w:t xml:space="preserve"> on the proposed security measures are provided, showing how the proposed security measure combination will ensure highest security levels. Justifications are based on experience and international best practices.</w:t>
            </w:r>
          </w:p>
          <w:p w14:paraId="1AB26321"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 xml:space="preserve">There's a clear commitment to evolution with outlined plans for future design enhancements </w:t>
            </w:r>
            <w:r w:rsidRPr="0008065D">
              <w:rPr>
                <w:rFonts w:eastAsia="Times New Roman" w:cs="Arial"/>
                <w:sz w:val="18"/>
                <w:szCs w:val="18"/>
              </w:rPr>
              <w:lastRenderedPageBreak/>
              <w:t>and security upgrades, including proposals on security measure updates. Planning for future scenarios in technology development and potential threats is evident and well-structured. Specific approach on biometric passport security evolution provided; however, there is no commitment to provide any updates without additional change orders.</w:t>
            </w:r>
          </w:p>
          <w:p w14:paraId="4891B903" w14:textId="5C6E056A"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 xml:space="preserve">In addition, Applicant demonstrates commitment to meet not only mandatory, but also some of the optional requirements for biometric passport production (or their equivalent alternatives in terms of technology sophistication and </w:t>
            </w:r>
            <w:r w:rsidR="00D77DA7" w:rsidRPr="0008065D">
              <w:rPr>
                <w:rFonts w:eastAsia="Times New Roman" w:cs="Arial"/>
                <w:sz w:val="18"/>
                <w:szCs w:val="18"/>
              </w:rPr>
              <w:t>effectiveness).</w:t>
            </w:r>
          </w:p>
        </w:tc>
        <w:tc>
          <w:tcPr>
            <w:tcW w:w="445" w:type="pct"/>
            <w:vAlign w:val="center"/>
          </w:tcPr>
          <w:p w14:paraId="197381A2"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lastRenderedPageBreak/>
              <w:t>51-75</w:t>
            </w:r>
          </w:p>
        </w:tc>
        <w:tc>
          <w:tcPr>
            <w:tcW w:w="365" w:type="pct"/>
            <w:vMerge/>
            <w:shd w:val="clear" w:color="auto" w:fill="auto"/>
            <w:vAlign w:val="center"/>
          </w:tcPr>
          <w:p w14:paraId="7F40D9A6"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75EA9F2D" w14:textId="77777777" w:rsidR="00BA4F5A" w:rsidRPr="0008065D" w:rsidRDefault="00BA4F5A" w:rsidP="00BA4F5A">
            <w:pPr>
              <w:spacing w:before="20" w:after="20"/>
              <w:jc w:val="center"/>
              <w:rPr>
                <w:rFonts w:eastAsia="Times New Roman" w:cs="Arial"/>
                <w:sz w:val="18"/>
                <w:szCs w:val="18"/>
              </w:rPr>
            </w:pPr>
          </w:p>
        </w:tc>
      </w:tr>
      <w:tr w:rsidR="00BA4F5A" w:rsidRPr="0008065D" w14:paraId="1AEA8426" w14:textId="77777777" w:rsidTr="00536350">
        <w:trPr>
          <w:trHeight w:val="720"/>
        </w:trPr>
        <w:tc>
          <w:tcPr>
            <w:tcW w:w="484" w:type="pct"/>
            <w:vMerge/>
            <w:shd w:val="clear" w:color="auto" w:fill="auto"/>
            <w:vAlign w:val="center"/>
          </w:tcPr>
          <w:p w14:paraId="4B27A679" w14:textId="77777777" w:rsidR="00BA4F5A" w:rsidRPr="0008065D" w:rsidRDefault="00BA4F5A" w:rsidP="00BA4F5A">
            <w:pPr>
              <w:spacing w:before="20" w:after="20"/>
              <w:rPr>
                <w:rFonts w:eastAsia="Times New Roman" w:cs="Arial"/>
                <w:b/>
                <w:bCs/>
                <w:sz w:val="18"/>
                <w:szCs w:val="18"/>
              </w:rPr>
            </w:pPr>
          </w:p>
        </w:tc>
        <w:tc>
          <w:tcPr>
            <w:tcW w:w="327" w:type="pct"/>
            <w:vMerge/>
            <w:shd w:val="clear" w:color="auto" w:fill="auto"/>
            <w:vAlign w:val="center"/>
          </w:tcPr>
          <w:p w14:paraId="4B2A447A" w14:textId="77777777" w:rsidR="00BA4F5A" w:rsidRPr="0008065D" w:rsidRDefault="00BA4F5A" w:rsidP="00BA4F5A">
            <w:pPr>
              <w:spacing w:before="20" w:after="20"/>
              <w:jc w:val="center"/>
              <w:rPr>
                <w:rFonts w:eastAsia="Times New Roman" w:cs="Arial"/>
                <w:sz w:val="18"/>
                <w:szCs w:val="18"/>
              </w:rPr>
            </w:pPr>
          </w:p>
        </w:tc>
        <w:tc>
          <w:tcPr>
            <w:tcW w:w="716" w:type="pct"/>
            <w:vMerge/>
            <w:shd w:val="clear" w:color="auto" w:fill="auto"/>
          </w:tcPr>
          <w:p w14:paraId="2F91D1F7" w14:textId="77777777" w:rsidR="00BA4F5A" w:rsidRPr="0008065D" w:rsidRDefault="00BA4F5A" w:rsidP="00BA4F5A">
            <w:pPr>
              <w:spacing w:before="20" w:after="20"/>
              <w:rPr>
                <w:rFonts w:eastAsia="Times New Roman" w:cs="Arial"/>
                <w:b/>
                <w:bCs/>
                <w:sz w:val="18"/>
                <w:szCs w:val="18"/>
              </w:rPr>
            </w:pPr>
          </w:p>
        </w:tc>
        <w:tc>
          <w:tcPr>
            <w:tcW w:w="484" w:type="pct"/>
            <w:vMerge/>
            <w:shd w:val="clear" w:color="auto" w:fill="auto"/>
          </w:tcPr>
          <w:p w14:paraId="0830BBD0" w14:textId="77777777" w:rsidR="00BA4F5A" w:rsidRPr="0008065D" w:rsidRDefault="00BA4F5A" w:rsidP="00BA4F5A">
            <w:pPr>
              <w:spacing w:before="20" w:after="20"/>
              <w:rPr>
                <w:rFonts w:eastAsia="Times New Roman" w:cs="Arial"/>
                <w:sz w:val="18"/>
                <w:szCs w:val="18"/>
              </w:rPr>
            </w:pPr>
          </w:p>
        </w:tc>
        <w:tc>
          <w:tcPr>
            <w:tcW w:w="379" w:type="pct"/>
            <w:vMerge/>
          </w:tcPr>
          <w:p w14:paraId="50A1CE30" w14:textId="77777777" w:rsidR="00BA4F5A" w:rsidRPr="0008065D" w:rsidRDefault="00BA4F5A" w:rsidP="00BA4F5A">
            <w:pPr>
              <w:spacing w:before="20" w:after="20"/>
              <w:jc w:val="center"/>
              <w:rPr>
                <w:rFonts w:eastAsia="Times New Roman" w:cs="Arial"/>
                <w:sz w:val="18"/>
                <w:szCs w:val="18"/>
              </w:rPr>
            </w:pPr>
          </w:p>
        </w:tc>
        <w:tc>
          <w:tcPr>
            <w:tcW w:w="1368" w:type="pct"/>
          </w:tcPr>
          <w:p w14:paraId="6A6FE70B" w14:textId="361FA0B6"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The proposed biometric passport security concept shows commitment to most up to date industry practices, showcasing a superior level of security and sophisticated features. The proposal provides state-of-the-art security features that clearly exceed minimum technical requirements with comprehensive and detailed justifications, including clear arguments on the choice of security features and how their combination will ensure the highest security levels. The justifications</w:t>
            </w:r>
            <w:r w:rsidR="0010171A"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465FEA" w:rsidRPr="0008065D">
              <w:rPr>
                <w:rFonts w:eastAsia="Times New Roman" w:cs="Arial"/>
                <w:sz w:val="18"/>
                <w:szCs w:val="18"/>
              </w:rPr>
              <w:t>samples</w:t>
            </w:r>
            <w:r w:rsidR="00E72567" w:rsidRPr="0008065D">
              <w:rPr>
                <w:rFonts w:eastAsia="Times New Roman" w:cs="Arial"/>
                <w:sz w:val="18"/>
                <w:szCs w:val="18"/>
              </w:rPr>
              <w:t>,</w:t>
            </w:r>
            <w:r w:rsidRPr="0008065D">
              <w:rPr>
                <w:rFonts w:eastAsia="Times New Roman" w:cs="Arial"/>
                <w:sz w:val="18"/>
                <w:szCs w:val="18"/>
              </w:rPr>
              <w:t xml:space="preserve"> are based on practical experience, international best practices and (or) case studies and if possible, provide links to relevant sources.</w:t>
            </w:r>
          </w:p>
          <w:p w14:paraId="61FF8881"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 xml:space="preserve">There is a solid commitment to future evolution with a well-established strategy to implement technological advancements as they become available, including specific proposal on how security measures will be updated – update frequency, cooperation with government and other decision makers, etc. Through a proactive approach, industry leadership in terms of incorporating emerging technologies, security threats preemptive </w:t>
            </w:r>
            <w:r w:rsidRPr="0008065D">
              <w:rPr>
                <w:rFonts w:eastAsia="Times New Roman" w:cs="Arial"/>
                <w:sz w:val="18"/>
                <w:szCs w:val="18"/>
              </w:rPr>
              <w:lastRenderedPageBreak/>
              <w:t>measures, and user experience is clearly demonstrated. Specific approach on biometric passport security evolution provided, including commitment to provide some of periodic updates without additional change orders.</w:t>
            </w:r>
          </w:p>
          <w:p w14:paraId="2324B234" w14:textId="637A806F"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 xml:space="preserve">In addition, Applicant demonstrates commitment to meet not only mandatory, but also all or most of the optional requirements (or their equivalent alternatives in terms of technology sophistication and effectiveness) for biometric passport </w:t>
            </w:r>
            <w:r w:rsidR="007722BA" w:rsidRPr="0008065D">
              <w:rPr>
                <w:rFonts w:eastAsia="Times New Roman" w:cs="Arial"/>
                <w:sz w:val="18"/>
                <w:szCs w:val="18"/>
              </w:rPr>
              <w:t>production.</w:t>
            </w:r>
          </w:p>
        </w:tc>
        <w:tc>
          <w:tcPr>
            <w:tcW w:w="445" w:type="pct"/>
            <w:vAlign w:val="center"/>
          </w:tcPr>
          <w:p w14:paraId="51D53999"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7C0F9212"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7C63C787" w14:textId="77777777" w:rsidR="00BA4F5A" w:rsidRPr="0008065D" w:rsidRDefault="00BA4F5A" w:rsidP="00BA4F5A">
            <w:pPr>
              <w:spacing w:before="20" w:after="20"/>
              <w:jc w:val="center"/>
              <w:rPr>
                <w:rFonts w:eastAsia="Times New Roman" w:cs="Arial"/>
                <w:sz w:val="18"/>
                <w:szCs w:val="18"/>
              </w:rPr>
            </w:pPr>
          </w:p>
        </w:tc>
      </w:tr>
      <w:tr w:rsidR="00BA4F5A" w:rsidRPr="0008065D" w14:paraId="55F7F595" w14:textId="77777777" w:rsidTr="00536350">
        <w:trPr>
          <w:trHeight w:val="540"/>
        </w:trPr>
        <w:tc>
          <w:tcPr>
            <w:tcW w:w="484" w:type="pct"/>
            <w:vMerge/>
            <w:vAlign w:val="center"/>
            <w:hideMark/>
          </w:tcPr>
          <w:p w14:paraId="31DC7441" w14:textId="77777777" w:rsidR="00BA4F5A" w:rsidRPr="0008065D" w:rsidRDefault="00BA4F5A" w:rsidP="00BA4F5A">
            <w:pPr>
              <w:spacing w:before="20" w:after="20"/>
              <w:rPr>
                <w:rFonts w:eastAsia="Times New Roman" w:cs="Arial"/>
                <w:b/>
                <w:bCs/>
                <w:sz w:val="18"/>
                <w:szCs w:val="18"/>
              </w:rPr>
            </w:pPr>
          </w:p>
        </w:tc>
        <w:tc>
          <w:tcPr>
            <w:tcW w:w="327" w:type="pct"/>
            <w:vMerge/>
            <w:vAlign w:val="center"/>
            <w:hideMark/>
          </w:tcPr>
          <w:p w14:paraId="7164C245" w14:textId="77777777" w:rsidR="00BA4F5A" w:rsidRPr="0008065D" w:rsidRDefault="00BA4F5A" w:rsidP="00BA4F5A">
            <w:pPr>
              <w:spacing w:before="20" w:after="20"/>
              <w:rPr>
                <w:rFonts w:eastAsia="Times New Roman" w:cs="Arial"/>
                <w:sz w:val="18"/>
                <w:szCs w:val="18"/>
              </w:rPr>
            </w:pPr>
          </w:p>
        </w:tc>
        <w:tc>
          <w:tcPr>
            <w:tcW w:w="716" w:type="pct"/>
            <w:vMerge w:val="restart"/>
            <w:shd w:val="clear" w:color="auto" w:fill="auto"/>
            <w:hideMark/>
          </w:tcPr>
          <w:p w14:paraId="417DB70B"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Compliance with requirements in the technical specification in respect to passports</w:t>
            </w:r>
          </w:p>
        </w:tc>
        <w:tc>
          <w:tcPr>
            <w:tcW w:w="484" w:type="pct"/>
            <w:vMerge w:val="restart"/>
            <w:shd w:val="clear" w:color="auto" w:fill="auto"/>
            <w:hideMark/>
          </w:tcPr>
          <w:p w14:paraId="0EE40315"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Compliance matrix</w:t>
            </w:r>
          </w:p>
        </w:tc>
        <w:tc>
          <w:tcPr>
            <w:tcW w:w="379" w:type="pct"/>
            <w:vMerge w:val="restart"/>
          </w:tcPr>
          <w:p w14:paraId="5C56E730"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2.3.1., 2.3.3., 2.3.4., 2.3.6.</w:t>
            </w:r>
          </w:p>
        </w:tc>
        <w:tc>
          <w:tcPr>
            <w:tcW w:w="1368" w:type="pct"/>
          </w:tcPr>
          <w:p w14:paraId="0CEFFCE0"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The Applicant demonstrates commitment and provides justification for meeting some or all relevant mandatory technical requirements.</w:t>
            </w:r>
          </w:p>
          <w:p w14:paraId="6DC4C815"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Score for each requirement is assigned based on the justifications provided:</w:t>
            </w:r>
          </w:p>
          <w:p w14:paraId="313CBC00" w14:textId="77777777" w:rsidR="00BA4F5A" w:rsidRPr="0008065D" w:rsidRDefault="00BA4F5A" w:rsidP="00B90A24">
            <w:pPr>
              <w:pStyle w:val="ListParagraph"/>
              <w:numPr>
                <w:ilvl w:val="0"/>
                <w:numId w:val="51"/>
              </w:numPr>
              <w:spacing w:before="20" w:after="20"/>
              <w:ind w:left="714" w:hanging="357"/>
              <w:contextualSpacing w:val="0"/>
              <w:rPr>
                <w:rFonts w:eastAsia="Times New Roman" w:cs="Arial"/>
                <w:sz w:val="18"/>
                <w:szCs w:val="18"/>
              </w:rPr>
            </w:pPr>
            <w:r w:rsidRPr="0008065D">
              <w:rPr>
                <w:rFonts w:eastAsia="Times New Roman" w:cs="Arial"/>
                <w:sz w:val="18"/>
                <w:szCs w:val="18"/>
              </w:rPr>
              <w:t>0 – no justification is provided;</w:t>
            </w:r>
          </w:p>
          <w:p w14:paraId="020514E9" w14:textId="77777777" w:rsidR="00BA4F5A" w:rsidRPr="0008065D" w:rsidRDefault="00BA4F5A" w:rsidP="00B90A24">
            <w:pPr>
              <w:pStyle w:val="ListParagraph"/>
              <w:numPr>
                <w:ilvl w:val="0"/>
                <w:numId w:val="51"/>
              </w:numPr>
              <w:spacing w:before="20" w:after="20"/>
              <w:contextualSpacing w:val="0"/>
              <w:rPr>
                <w:rFonts w:eastAsia="Times New Roman" w:cs="Arial"/>
                <w:sz w:val="18"/>
                <w:szCs w:val="18"/>
              </w:rPr>
            </w:pPr>
            <w:r w:rsidRPr="0008065D">
              <w:rPr>
                <w:rFonts w:eastAsia="Times New Roman" w:cs="Arial"/>
                <w:sz w:val="18"/>
                <w:szCs w:val="18"/>
              </w:rPr>
              <w:t>1 – formal justification is provided;</w:t>
            </w:r>
          </w:p>
          <w:p w14:paraId="17FFD802" w14:textId="77777777" w:rsidR="00BA4F5A" w:rsidRPr="0008065D" w:rsidRDefault="00BA4F5A" w:rsidP="00B90A24">
            <w:pPr>
              <w:pStyle w:val="ListParagraph"/>
              <w:numPr>
                <w:ilvl w:val="0"/>
                <w:numId w:val="51"/>
              </w:numPr>
              <w:spacing w:before="20" w:after="20"/>
              <w:contextualSpacing w:val="0"/>
              <w:rPr>
                <w:rFonts w:eastAsia="Times New Roman" w:cs="Arial"/>
                <w:sz w:val="18"/>
                <w:szCs w:val="18"/>
              </w:rPr>
            </w:pPr>
            <w:r w:rsidRPr="0008065D">
              <w:rPr>
                <w:rFonts w:eastAsia="Times New Roman" w:cs="Arial"/>
                <w:sz w:val="18"/>
                <w:szCs w:val="18"/>
              </w:rPr>
              <w:t>2 – detailed and comprehensive justification is provided.</w:t>
            </w:r>
          </w:p>
          <w:p w14:paraId="4D0E8265" w14:textId="77777777"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Final score is calculated proportionally based on the number of relevant requirements.</w:t>
            </w:r>
          </w:p>
        </w:tc>
        <w:tc>
          <w:tcPr>
            <w:tcW w:w="445" w:type="pct"/>
            <w:vAlign w:val="center"/>
          </w:tcPr>
          <w:p w14:paraId="40AD39FA"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1-100</w:t>
            </w:r>
          </w:p>
        </w:tc>
        <w:tc>
          <w:tcPr>
            <w:tcW w:w="365" w:type="pct"/>
            <w:vMerge w:val="restart"/>
            <w:shd w:val="clear" w:color="auto" w:fill="auto"/>
            <w:vAlign w:val="center"/>
            <w:hideMark/>
          </w:tcPr>
          <w:p w14:paraId="50960B21"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2735CCA1" w14:textId="77777777" w:rsidR="00BA4F5A" w:rsidRPr="0008065D" w:rsidRDefault="00BA4F5A" w:rsidP="00BA4F5A">
            <w:pPr>
              <w:spacing w:before="20" w:after="20"/>
              <w:jc w:val="center"/>
              <w:rPr>
                <w:rFonts w:eastAsia="Times New Roman" w:cs="Arial"/>
                <w:sz w:val="18"/>
                <w:szCs w:val="18"/>
              </w:rPr>
            </w:pPr>
            <w:r w:rsidRPr="0008065D">
              <w:rPr>
                <w:rFonts w:eastAsia="Times New Roman" w:cs="Arial"/>
                <w:sz w:val="18"/>
                <w:szCs w:val="18"/>
              </w:rPr>
              <w:t>5.0%</w:t>
            </w:r>
          </w:p>
        </w:tc>
      </w:tr>
      <w:tr w:rsidR="00BA4F5A" w:rsidRPr="0008065D" w14:paraId="7FD4FF58" w14:textId="77777777" w:rsidTr="00536350">
        <w:trPr>
          <w:trHeight w:val="540"/>
        </w:trPr>
        <w:tc>
          <w:tcPr>
            <w:tcW w:w="484" w:type="pct"/>
            <w:vMerge/>
            <w:vAlign w:val="center"/>
          </w:tcPr>
          <w:p w14:paraId="24953EB4" w14:textId="77777777" w:rsidR="00BA4F5A" w:rsidRPr="0008065D" w:rsidRDefault="00BA4F5A" w:rsidP="00BA4F5A">
            <w:pPr>
              <w:spacing w:before="20" w:after="20"/>
              <w:rPr>
                <w:rFonts w:eastAsia="Times New Roman" w:cs="Arial"/>
                <w:b/>
                <w:bCs/>
                <w:sz w:val="18"/>
                <w:szCs w:val="18"/>
              </w:rPr>
            </w:pPr>
          </w:p>
        </w:tc>
        <w:tc>
          <w:tcPr>
            <w:tcW w:w="327" w:type="pct"/>
            <w:vMerge/>
            <w:vAlign w:val="center"/>
          </w:tcPr>
          <w:p w14:paraId="0C93569C" w14:textId="77777777" w:rsidR="00BA4F5A" w:rsidRPr="0008065D" w:rsidRDefault="00BA4F5A" w:rsidP="00BA4F5A">
            <w:pPr>
              <w:spacing w:before="20" w:after="20"/>
              <w:rPr>
                <w:rFonts w:eastAsia="Times New Roman" w:cs="Arial"/>
                <w:sz w:val="18"/>
                <w:szCs w:val="18"/>
              </w:rPr>
            </w:pPr>
          </w:p>
        </w:tc>
        <w:tc>
          <w:tcPr>
            <w:tcW w:w="716" w:type="pct"/>
            <w:vMerge/>
            <w:shd w:val="clear" w:color="auto" w:fill="auto"/>
          </w:tcPr>
          <w:p w14:paraId="0B6E62A3" w14:textId="77777777" w:rsidR="00BA4F5A" w:rsidRPr="0008065D" w:rsidRDefault="00BA4F5A" w:rsidP="00BA4F5A">
            <w:pPr>
              <w:spacing w:before="20" w:after="20"/>
              <w:rPr>
                <w:rFonts w:eastAsia="Times New Roman" w:cs="Arial"/>
                <w:sz w:val="18"/>
                <w:szCs w:val="18"/>
              </w:rPr>
            </w:pPr>
          </w:p>
        </w:tc>
        <w:tc>
          <w:tcPr>
            <w:tcW w:w="484" w:type="pct"/>
            <w:vMerge/>
            <w:shd w:val="clear" w:color="auto" w:fill="auto"/>
          </w:tcPr>
          <w:p w14:paraId="24CAB107" w14:textId="77777777" w:rsidR="00BA4F5A" w:rsidRPr="0008065D" w:rsidRDefault="00BA4F5A" w:rsidP="00BA4F5A">
            <w:pPr>
              <w:spacing w:before="20" w:after="20"/>
              <w:rPr>
                <w:rFonts w:eastAsia="Times New Roman" w:cs="Arial"/>
                <w:sz w:val="18"/>
                <w:szCs w:val="18"/>
              </w:rPr>
            </w:pPr>
          </w:p>
        </w:tc>
        <w:tc>
          <w:tcPr>
            <w:tcW w:w="379" w:type="pct"/>
            <w:vMerge/>
          </w:tcPr>
          <w:p w14:paraId="0EF61AA9" w14:textId="77777777" w:rsidR="00BA4F5A" w:rsidRPr="0008065D" w:rsidRDefault="00BA4F5A" w:rsidP="00BA4F5A">
            <w:pPr>
              <w:spacing w:before="20" w:after="20"/>
              <w:jc w:val="center"/>
              <w:rPr>
                <w:rFonts w:eastAsia="Times New Roman" w:cs="Arial"/>
                <w:sz w:val="18"/>
                <w:szCs w:val="18"/>
              </w:rPr>
            </w:pPr>
          </w:p>
        </w:tc>
        <w:tc>
          <w:tcPr>
            <w:tcW w:w="1368" w:type="pct"/>
          </w:tcPr>
          <w:p w14:paraId="126972F4" w14:textId="58975FB8" w:rsidR="00BA4F5A" w:rsidRPr="0008065D" w:rsidRDefault="00BA4F5A" w:rsidP="00BA4F5A">
            <w:pPr>
              <w:spacing w:before="20" w:after="20"/>
              <w:rPr>
                <w:rFonts w:eastAsia="Times New Roman" w:cs="Arial"/>
                <w:sz w:val="18"/>
                <w:szCs w:val="18"/>
              </w:rPr>
            </w:pPr>
            <w:r w:rsidRPr="0008065D">
              <w:rPr>
                <w:rFonts w:eastAsia="Times New Roman" w:cs="Arial"/>
                <w:sz w:val="18"/>
                <w:szCs w:val="18"/>
              </w:rPr>
              <w:t>The Applicant demonstrates commitment and provides justification for meeting all relevant mandatory and one or several relevant optional technical requirements (</w:t>
            </w:r>
            <w:r w:rsidR="001F5AC2" w:rsidRPr="0008065D">
              <w:rPr>
                <w:rFonts w:eastAsia="Times New Roman" w:cs="Arial"/>
                <w:sz w:val="18"/>
                <w:szCs w:val="18"/>
              </w:rPr>
              <w:t>6</w:t>
            </w:r>
            <w:r w:rsidRPr="0008065D">
              <w:rPr>
                <w:rFonts w:eastAsia="Times New Roman" w:cs="Arial"/>
                <w:sz w:val="18"/>
                <w:szCs w:val="18"/>
              </w:rPr>
              <w:t xml:space="preserve"> optional requirements in total, 2 additional points for each requirement).</w:t>
            </w:r>
          </w:p>
        </w:tc>
        <w:tc>
          <w:tcPr>
            <w:tcW w:w="445" w:type="pct"/>
            <w:vAlign w:val="center"/>
          </w:tcPr>
          <w:p w14:paraId="726BBEE6" w14:textId="25FDC46B" w:rsidR="00BA4F5A" w:rsidRPr="0008065D" w:rsidRDefault="00806E60" w:rsidP="00BA4F5A">
            <w:pPr>
              <w:spacing w:before="20" w:after="20"/>
              <w:jc w:val="center"/>
              <w:rPr>
                <w:rFonts w:eastAsia="Times New Roman" w:cs="Arial"/>
                <w:sz w:val="18"/>
                <w:szCs w:val="18"/>
              </w:rPr>
            </w:pPr>
            <w:r w:rsidRPr="0008065D">
              <w:rPr>
                <w:rFonts w:eastAsia="Times New Roman" w:cs="Arial"/>
                <w:sz w:val="18"/>
                <w:szCs w:val="18"/>
              </w:rPr>
              <w:t xml:space="preserve">(additional) </w:t>
            </w:r>
            <w:r w:rsidR="00BA4F5A" w:rsidRPr="0008065D">
              <w:rPr>
                <w:rFonts w:eastAsia="Times New Roman" w:cs="Arial"/>
                <w:sz w:val="18"/>
                <w:szCs w:val="18"/>
              </w:rPr>
              <w:t>2-1</w:t>
            </w:r>
            <w:r w:rsidR="001F5AC2" w:rsidRPr="0008065D">
              <w:rPr>
                <w:rFonts w:eastAsia="Times New Roman" w:cs="Arial"/>
                <w:sz w:val="18"/>
                <w:szCs w:val="18"/>
              </w:rPr>
              <w:t>2</w:t>
            </w:r>
          </w:p>
        </w:tc>
        <w:tc>
          <w:tcPr>
            <w:tcW w:w="365" w:type="pct"/>
            <w:vMerge/>
            <w:shd w:val="clear" w:color="auto" w:fill="auto"/>
            <w:vAlign w:val="center"/>
          </w:tcPr>
          <w:p w14:paraId="2A87699A" w14:textId="77777777" w:rsidR="00BA4F5A" w:rsidRPr="0008065D" w:rsidRDefault="00BA4F5A" w:rsidP="00BA4F5A">
            <w:pPr>
              <w:spacing w:before="20" w:after="20"/>
              <w:jc w:val="center"/>
              <w:rPr>
                <w:rFonts w:eastAsia="Times New Roman" w:cs="Arial"/>
                <w:sz w:val="18"/>
                <w:szCs w:val="18"/>
              </w:rPr>
            </w:pPr>
          </w:p>
        </w:tc>
        <w:tc>
          <w:tcPr>
            <w:tcW w:w="431" w:type="pct"/>
            <w:vMerge/>
            <w:shd w:val="clear" w:color="000000" w:fill="F2F2F2"/>
            <w:vAlign w:val="center"/>
          </w:tcPr>
          <w:p w14:paraId="27EB1017" w14:textId="77777777" w:rsidR="00BA4F5A" w:rsidRPr="0008065D" w:rsidRDefault="00BA4F5A" w:rsidP="00BA4F5A">
            <w:pPr>
              <w:spacing w:before="20" w:after="20"/>
              <w:jc w:val="center"/>
              <w:rPr>
                <w:rFonts w:eastAsia="Times New Roman" w:cs="Arial"/>
                <w:sz w:val="18"/>
                <w:szCs w:val="18"/>
              </w:rPr>
            </w:pPr>
          </w:p>
        </w:tc>
      </w:tr>
      <w:tr w:rsidR="00536350" w:rsidRPr="0008065D" w14:paraId="424EAADF" w14:textId="77777777" w:rsidTr="00536350">
        <w:trPr>
          <w:trHeight w:val="750"/>
        </w:trPr>
        <w:tc>
          <w:tcPr>
            <w:tcW w:w="484" w:type="pct"/>
            <w:vMerge/>
            <w:vAlign w:val="center"/>
          </w:tcPr>
          <w:p w14:paraId="5A09C896"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460FCB5"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tcPr>
          <w:p w14:paraId="19D7A10C" w14:textId="77777777" w:rsidR="00306974" w:rsidRPr="0008065D" w:rsidRDefault="00306974" w:rsidP="00306974">
            <w:pPr>
              <w:spacing w:before="20" w:after="20"/>
              <w:rPr>
                <w:rFonts w:eastAsia="Times New Roman" w:cs="Arial"/>
                <w:b/>
                <w:bCs/>
                <w:sz w:val="18"/>
                <w:szCs w:val="18"/>
              </w:rPr>
            </w:pPr>
            <w:r w:rsidRPr="0008065D">
              <w:rPr>
                <w:rFonts w:eastAsia="Times New Roman" w:cs="Arial"/>
                <w:b/>
                <w:bCs/>
                <w:sz w:val="18"/>
                <w:szCs w:val="18"/>
              </w:rPr>
              <w:t xml:space="preserve">Proposed ID card concept: </w:t>
            </w:r>
          </w:p>
          <w:p w14:paraId="57CB79E7" w14:textId="50DE2BD5" w:rsidR="00536350" w:rsidRPr="0008065D" w:rsidRDefault="00306974" w:rsidP="00306974">
            <w:pPr>
              <w:spacing w:before="20" w:after="20"/>
              <w:rPr>
                <w:rFonts w:eastAsia="Times New Roman" w:cs="Arial"/>
                <w:sz w:val="18"/>
                <w:szCs w:val="18"/>
              </w:rPr>
            </w:pPr>
            <w:r w:rsidRPr="0008065D">
              <w:rPr>
                <w:rFonts w:eastAsia="Times New Roman" w:cs="Arial"/>
                <w:sz w:val="18"/>
                <w:szCs w:val="18"/>
              </w:rPr>
              <w:t xml:space="preserve">1) </w:t>
            </w:r>
            <w:r w:rsidR="0057104E" w:rsidRPr="0008065D">
              <w:rPr>
                <w:rFonts w:eastAsia="Times New Roman" w:cs="Arial"/>
                <w:sz w:val="18"/>
                <w:szCs w:val="18"/>
              </w:rPr>
              <w:t>Aesthetic d</w:t>
            </w:r>
            <w:r w:rsidRPr="0008065D">
              <w:rPr>
                <w:rFonts w:eastAsia="Times New Roman" w:cs="Arial"/>
                <w:sz w:val="18"/>
                <w:szCs w:val="18"/>
              </w:rPr>
              <w:t>esign concept: overall layout, aesthetic, and functional design of the ID cards</w:t>
            </w:r>
          </w:p>
        </w:tc>
        <w:tc>
          <w:tcPr>
            <w:tcW w:w="484" w:type="pct"/>
            <w:vMerge w:val="restart"/>
            <w:shd w:val="clear" w:color="auto" w:fill="auto"/>
            <w:vAlign w:val="center"/>
          </w:tcPr>
          <w:p w14:paraId="156CD1B2" w14:textId="23202F9A" w:rsidR="00536350" w:rsidRPr="0008065D" w:rsidRDefault="00536350" w:rsidP="00536350">
            <w:pPr>
              <w:spacing w:before="20" w:after="20"/>
              <w:rPr>
                <w:rFonts w:eastAsia="Times New Roman" w:cs="Arial"/>
                <w:b/>
                <w:bCs/>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6C4BC3" w:rsidRPr="0008065D">
              <w:rPr>
                <w:rFonts w:eastAsia="Times New Roman" w:cs="Arial"/>
                <w:b/>
                <w:bCs/>
                <w:sz w:val="18"/>
                <w:szCs w:val="18"/>
              </w:rPr>
              <w:t>15</w:t>
            </w:r>
            <w:r w:rsidRPr="0008065D">
              <w:rPr>
                <w:rFonts w:eastAsia="Times New Roman" w:cs="Arial"/>
                <w:b/>
                <w:bCs/>
                <w:sz w:val="18"/>
                <w:szCs w:val="18"/>
              </w:rPr>
              <w:t xml:space="preserve"> pages.</w:t>
            </w:r>
          </w:p>
          <w:p w14:paraId="34107E11" w14:textId="6745BAAC" w:rsidR="005A371C" w:rsidRPr="0008065D" w:rsidRDefault="005A371C" w:rsidP="00536350">
            <w:pPr>
              <w:spacing w:before="20" w:after="20"/>
              <w:rPr>
                <w:rFonts w:eastAsia="Times New Roman" w:cs="Arial"/>
                <w:sz w:val="18"/>
                <w:szCs w:val="18"/>
              </w:rPr>
            </w:pPr>
            <w:r w:rsidRPr="0008065D">
              <w:rPr>
                <w:rFonts w:eastAsia="Times New Roman" w:cs="Arial"/>
                <w:sz w:val="18"/>
                <w:szCs w:val="18"/>
              </w:rPr>
              <w:t>(physical samples are not included in the count of pages)</w:t>
            </w:r>
          </w:p>
        </w:tc>
        <w:tc>
          <w:tcPr>
            <w:tcW w:w="379" w:type="pct"/>
            <w:vMerge w:val="restart"/>
          </w:tcPr>
          <w:p w14:paraId="77C12245" w14:textId="75C19AEC"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2.3.1., 2.3.2.</w:t>
            </w:r>
          </w:p>
        </w:tc>
        <w:tc>
          <w:tcPr>
            <w:tcW w:w="1368" w:type="pct"/>
          </w:tcPr>
          <w:p w14:paraId="5A99655B" w14:textId="3B0A16B3" w:rsidR="00473B61" w:rsidRPr="0008065D" w:rsidRDefault="00473B61" w:rsidP="00473B61">
            <w:pPr>
              <w:spacing w:before="20" w:after="20"/>
              <w:rPr>
                <w:rFonts w:eastAsia="Times New Roman" w:cs="Arial"/>
                <w:sz w:val="18"/>
                <w:szCs w:val="18"/>
              </w:rPr>
            </w:pPr>
            <w:r w:rsidRPr="0008065D">
              <w:rPr>
                <w:rFonts w:eastAsia="Times New Roman" w:cs="Arial"/>
                <w:sz w:val="18"/>
                <w:szCs w:val="18"/>
              </w:rPr>
              <w:t xml:space="preserve">The ID card aesthetic design concept is provided, but lacks thoughtful integration of national identity, cultural symbols or motifs. </w:t>
            </w:r>
          </w:p>
          <w:p w14:paraId="49D2377D" w14:textId="77777777" w:rsidR="00473B61" w:rsidRPr="0008065D" w:rsidRDefault="00473B61" w:rsidP="00473B61">
            <w:pPr>
              <w:spacing w:before="20" w:after="20"/>
              <w:rPr>
                <w:rFonts w:eastAsia="Times New Roman" w:cs="Arial"/>
                <w:sz w:val="18"/>
                <w:szCs w:val="18"/>
              </w:rPr>
            </w:pPr>
            <w:r w:rsidRPr="0008065D">
              <w:rPr>
                <w:rFonts w:eastAsia="Times New Roman" w:cs="Arial"/>
                <w:sz w:val="18"/>
                <w:szCs w:val="18"/>
              </w:rPr>
              <w:t xml:space="preserve">Design does not maintain a minimalistic approach. </w:t>
            </w:r>
          </w:p>
          <w:p w14:paraId="20A791AD" w14:textId="77777777" w:rsidR="00473B61" w:rsidRPr="0008065D" w:rsidRDefault="00473B61" w:rsidP="00473B61">
            <w:pPr>
              <w:spacing w:before="20" w:after="20"/>
              <w:rPr>
                <w:rFonts w:eastAsia="Times New Roman" w:cs="Arial"/>
                <w:sz w:val="18"/>
                <w:szCs w:val="18"/>
              </w:rPr>
            </w:pPr>
            <w:r w:rsidRPr="0008065D">
              <w:rPr>
                <w:rFonts w:eastAsia="Times New Roman" w:cs="Arial"/>
                <w:sz w:val="18"/>
                <w:szCs w:val="18"/>
              </w:rPr>
              <w:t>There is little to no consideration for smart materials, contributing to visual appeal or a refined aesthetic.</w:t>
            </w:r>
          </w:p>
          <w:p w14:paraId="2925876E" w14:textId="2EA6D285" w:rsidR="00473B61" w:rsidRPr="0008065D" w:rsidRDefault="00473B61" w:rsidP="00473B61">
            <w:pPr>
              <w:spacing w:before="20" w:after="20"/>
              <w:rPr>
                <w:rFonts w:eastAsia="Times New Roman" w:cs="Arial"/>
                <w:sz w:val="18"/>
                <w:szCs w:val="18"/>
              </w:rPr>
            </w:pPr>
            <w:r w:rsidRPr="0008065D">
              <w:rPr>
                <w:rFonts w:eastAsia="Times New Roman" w:cs="Arial"/>
                <w:sz w:val="18"/>
                <w:szCs w:val="18"/>
              </w:rPr>
              <w:lastRenderedPageBreak/>
              <w:t xml:space="preserve">Little to no attention is given to inclusive design features - to be easily accessible for all age groups or individuals with disabilities. </w:t>
            </w:r>
          </w:p>
          <w:p w14:paraId="474CB7F0" w14:textId="1E789AFB" w:rsidR="00536350" w:rsidRPr="0008065D" w:rsidRDefault="00473B61" w:rsidP="0057104E">
            <w:pPr>
              <w:spacing w:before="20" w:after="20"/>
              <w:rPr>
                <w:rFonts w:eastAsia="Times New Roman" w:cs="Arial"/>
                <w:sz w:val="18"/>
                <w:szCs w:val="18"/>
              </w:rPr>
            </w:pPr>
            <w:r w:rsidRPr="0008065D">
              <w:rPr>
                <w:rFonts w:eastAsia="Times New Roman" w:cs="Arial"/>
                <w:sz w:val="18"/>
                <w:szCs w:val="18"/>
              </w:rPr>
              <w:t>Justifications for design decisions are not provided or lack clarity and convincing argumentation.</w:t>
            </w:r>
          </w:p>
        </w:tc>
        <w:tc>
          <w:tcPr>
            <w:tcW w:w="445" w:type="pct"/>
            <w:vAlign w:val="center"/>
          </w:tcPr>
          <w:p w14:paraId="65394A3A" w14:textId="6CB2B16A"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1-25</w:t>
            </w:r>
          </w:p>
        </w:tc>
        <w:tc>
          <w:tcPr>
            <w:tcW w:w="365" w:type="pct"/>
            <w:vMerge w:val="restart"/>
            <w:shd w:val="clear" w:color="auto" w:fill="auto"/>
            <w:vAlign w:val="center"/>
          </w:tcPr>
          <w:p w14:paraId="61E17D51" w14:textId="3085B80B"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7.5%</w:t>
            </w:r>
          </w:p>
        </w:tc>
        <w:tc>
          <w:tcPr>
            <w:tcW w:w="431" w:type="pct"/>
            <w:vMerge w:val="restart"/>
            <w:shd w:val="clear" w:color="000000" w:fill="F2F2F2"/>
            <w:vAlign w:val="center"/>
          </w:tcPr>
          <w:p w14:paraId="22917BFF" w14:textId="14F2492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1.875%</w:t>
            </w:r>
          </w:p>
        </w:tc>
      </w:tr>
      <w:tr w:rsidR="00536350" w:rsidRPr="0008065D" w14:paraId="245295F3" w14:textId="77777777" w:rsidTr="00536350">
        <w:trPr>
          <w:trHeight w:val="750"/>
        </w:trPr>
        <w:tc>
          <w:tcPr>
            <w:tcW w:w="484" w:type="pct"/>
            <w:vMerge/>
            <w:vAlign w:val="center"/>
          </w:tcPr>
          <w:p w14:paraId="7334CDC3"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BC6AF32"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203BE6A9"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350C9E89" w14:textId="6DE12902" w:rsidR="00536350" w:rsidRPr="0008065D" w:rsidRDefault="00536350" w:rsidP="00536350">
            <w:pPr>
              <w:spacing w:before="20" w:after="20"/>
              <w:rPr>
                <w:rFonts w:eastAsia="Times New Roman" w:cs="Arial"/>
                <w:sz w:val="18"/>
                <w:szCs w:val="18"/>
              </w:rPr>
            </w:pPr>
          </w:p>
        </w:tc>
        <w:tc>
          <w:tcPr>
            <w:tcW w:w="379" w:type="pct"/>
            <w:vMerge/>
          </w:tcPr>
          <w:p w14:paraId="402AD000" w14:textId="7B799A73" w:rsidR="00536350" w:rsidRPr="0008065D" w:rsidRDefault="00536350" w:rsidP="00536350">
            <w:pPr>
              <w:spacing w:before="20" w:after="20"/>
              <w:jc w:val="center"/>
              <w:rPr>
                <w:rFonts w:eastAsia="Times New Roman" w:cs="Arial"/>
                <w:sz w:val="18"/>
                <w:szCs w:val="18"/>
              </w:rPr>
            </w:pPr>
          </w:p>
        </w:tc>
        <w:tc>
          <w:tcPr>
            <w:tcW w:w="1368" w:type="pct"/>
          </w:tcPr>
          <w:p w14:paraId="152E616F" w14:textId="0E46D4F5" w:rsidR="00473B61" w:rsidRPr="0008065D" w:rsidRDefault="00473B61" w:rsidP="00473B61">
            <w:pPr>
              <w:spacing w:before="20" w:after="20"/>
              <w:rPr>
                <w:rFonts w:eastAsia="Times New Roman" w:cs="Arial"/>
                <w:sz w:val="18"/>
                <w:szCs w:val="18"/>
              </w:rPr>
            </w:pPr>
            <w:r w:rsidRPr="0008065D">
              <w:rPr>
                <w:rFonts w:eastAsia="Times New Roman" w:cs="Arial"/>
                <w:sz w:val="18"/>
                <w:szCs w:val="18"/>
              </w:rPr>
              <w:t xml:space="preserve">The </w:t>
            </w:r>
            <w:r w:rsidR="008A5BDC" w:rsidRPr="0008065D">
              <w:rPr>
                <w:rFonts w:eastAsia="Times New Roman" w:cs="Arial"/>
                <w:sz w:val="18"/>
                <w:szCs w:val="18"/>
              </w:rPr>
              <w:t>ID card</w:t>
            </w:r>
            <w:r w:rsidRPr="0008065D">
              <w:rPr>
                <w:rFonts w:eastAsia="Times New Roman" w:cs="Arial"/>
                <w:sz w:val="18"/>
                <w:szCs w:val="18"/>
              </w:rPr>
              <w:t xml:space="preserve"> aesthetic design concept lacks some of the following features:</w:t>
            </w:r>
          </w:p>
          <w:p w14:paraId="2F5C9832" w14:textId="77777777" w:rsidR="00473B61" w:rsidRPr="0008065D" w:rsidRDefault="00473B61"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Thoughtful integration of national identity, cultural symbols or motifs.</w:t>
            </w:r>
          </w:p>
          <w:p w14:paraId="0E478AD6" w14:textId="77777777" w:rsidR="00473B61" w:rsidRPr="0008065D" w:rsidRDefault="00473B61"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A minimalistic approach.</w:t>
            </w:r>
          </w:p>
          <w:p w14:paraId="69A5F0F5" w14:textId="77777777" w:rsidR="00473B61" w:rsidRPr="0008065D" w:rsidRDefault="00473B61"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Consideration for smart materials, contributing to visual appeal or a refined aesthetic.</w:t>
            </w:r>
          </w:p>
          <w:p w14:paraId="1E19D035" w14:textId="7273FA6A" w:rsidR="00473B61" w:rsidRPr="0008065D" w:rsidRDefault="001C74D8" w:rsidP="00365AFF">
            <w:pPr>
              <w:pStyle w:val="ListParagraph"/>
              <w:numPr>
                <w:ilvl w:val="0"/>
                <w:numId w:val="51"/>
              </w:numPr>
              <w:spacing w:before="20" w:after="20"/>
              <w:rPr>
                <w:rFonts w:eastAsia="Times New Roman" w:cs="Arial"/>
                <w:sz w:val="18"/>
                <w:szCs w:val="18"/>
              </w:rPr>
            </w:pPr>
            <w:r w:rsidRPr="0008065D">
              <w:rPr>
                <w:rFonts w:eastAsia="Times New Roman" w:cs="Arial"/>
                <w:sz w:val="18"/>
                <w:szCs w:val="18"/>
              </w:rPr>
              <w:t>I</w:t>
            </w:r>
            <w:r w:rsidR="00473B61" w:rsidRPr="0008065D">
              <w:rPr>
                <w:rFonts w:eastAsia="Times New Roman" w:cs="Arial"/>
                <w:sz w:val="18"/>
                <w:szCs w:val="18"/>
              </w:rPr>
              <w:t xml:space="preserve">nclusive design features - to be easily accessible for all age groups or individuals with </w:t>
            </w:r>
            <w:r w:rsidR="00365AFF" w:rsidRPr="0008065D">
              <w:rPr>
                <w:rFonts w:eastAsia="Times New Roman" w:cs="Arial"/>
                <w:sz w:val="18"/>
                <w:szCs w:val="18"/>
              </w:rPr>
              <w:t>disabilities.</w:t>
            </w:r>
          </w:p>
          <w:p w14:paraId="457A6EDC" w14:textId="28897027" w:rsidR="00536350" w:rsidRPr="0008065D" w:rsidRDefault="00473B61" w:rsidP="0057104E">
            <w:pPr>
              <w:spacing w:before="20" w:after="20"/>
              <w:rPr>
                <w:rFonts w:eastAsia="Times New Roman" w:cs="Arial"/>
                <w:sz w:val="18"/>
                <w:szCs w:val="18"/>
              </w:rPr>
            </w:pPr>
            <w:r w:rsidRPr="0008065D">
              <w:rPr>
                <w:rFonts w:eastAsia="Times New Roman" w:cs="Arial"/>
                <w:sz w:val="18"/>
                <w:szCs w:val="18"/>
              </w:rPr>
              <w:t>Justifications for design decisions lack clarity and convincing argumentation.</w:t>
            </w:r>
          </w:p>
        </w:tc>
        <w:tc>
          <w:tcPr>
            <w:tcW w:w="445" w:type="pct"/>
            <w:vAlign w:val="center"/>
          </w:tcPr>
          <w:p w14:paraId="04FBC61E" w14:textId="1E4D1A95"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49EC185B"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16F4264" w14:textId="77777777" w:rsidR="00536350" w:rsidRPr="0008065D" w:rsidRDefault="00536350" w:rsidP="00536350">
            <w:pPr>
              <w:spacing w:before="20" w:after="20"/>
              <w:jc w:val="center"/>
              <w:rPr>
                <w:rFonts w:eastAsia="Times New Roman" w:cs="Arial"/>
                <w:sz w:val="18"/>
                <w:szCs w:val="18"/>
              </w:rPr>
            </w:pPr>
          </w:p>
        </w:tc>
      </w:tr>
      <w:tr w:rsidR="00536350" w:rsidRPr="0008065D" w14:paraId="51774737" w14:textId="77777777" w:rsidTr="00536350">
        <w:trPr>
          <w:trHeight w:val="750"/>
        </w:trPr>
        <w:tc>
          <w:tcPr>
            <w:tcW w:w="484" w:type="pct"/>
            <w:vMerge/>
            <w:vAlign w:val="center"/>
          </w:tcPr>
          <w:p w14:paraId="515BC289"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842F23D"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4B53DA49"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6AEA1156" w14:textId="17262E47" w:rsidR="00536350" w:rsidRPr="0008065D" w:rsidRDefault="00536350" w:rsidP="00536350">
            <w:pPr>
              <w:spacing w:before="20" w:after="20"/>
              <w:rPr>
                <w:rFonts w:eastAsia="Times New Roman" w:cs="Arial"/>
                <w:sz w:val="18"/>
                <w:szCs w:val="18"/>
              </w:rPr>
            </w:pPr>
          </w:p>
        </w:tc>
        <w:tc>
          <w:tcPr>
            <w:tcW w:w="379" w:type="pct"/>
            <w:vMerge/>
          </w:tcPr>
          <w:p w14:paraId="30A802E2" w14:textId="185EB7D8" w:rsidR="00536350" w:rsidRPr="0008065D" w:rsidRDefault="00536350" w:rsidP="00536350">
            <w:pPr>
              <w:spacing w:before="20" w:after="20"/>
              <w:jc w:val="center"/>
              <w:rPr>
                <w:rFonts w:eastAsia="Times New Roman" w:cs="Arial"/>
                <w:sz w:val="18"/>
                <w:szCs w:val="18"/>
              </w:rPr>
            </w:pPr>
          </w:p>
        </w:tc>
        <w:tc>
          <w:tcPr>
            <w:tcW w:w="1368" w:type="pct"/>
          </w:tcPr>
          <w:p w14:paraId="0985B0CC" w14:textId="47DC459C" w:rsidR="00473B61" w:rsidRPr="0008065D" w:rsidRDefault="00473B61" w:rsidP="00473B61">
            <w:pPr>
              <w:spacing w:before="20" w:after="20"/>
              <w:rPr>
                <w:rFonts w:eastAsia="Times New Roman" w:cs="Arial"/>
                <w:sz w:val="18"/>
                <w:szCs w:val="18"/>
              </w:rPr>
            </w:pPr>
            <w:r w:rsidRPr="0008065D">
              <w:rPr>
                <w:rFonts w:eastAsia="Times New Roman" w:cs="Arial"/>
                <w:sz w:val="18"/>
                <w:szCs w:val="18"/>
              </w:rPr>
              <w:t xml:space="preserve">The </w:t>
            </w:r>
            <w:r w:rsidR="001C74D8" w:rsidRPr="0008065D">
              <w:rPr>
                <w:rFonts w:eastAsia="Times New Roman" w:cs="Arial"/>
                <w:sz w:val="18"/>
                <w:szCs w:val="18"/>
              </w:rPr>
              <w:t>ID card</w:t>
            </w:r>
            <w:r w:rsidRPr="0008065D">
              <w:rPr>
                <w:rFonts w:eastAsia="Times New Roman" w:cs="Arial"/>
                <w:sz w:val="18"/>
                <w:szCs w:val="18"/>
              </w:rPr>
              <w:t xml:space="preserve"> aesthetic design concept lacks some of the following features:</w:t>
            </w:r>
          </w:p>
          <w:p w14:paraId="68DC3D00" w14:textId="77777777" w:rsidR="00473B61" w:rsidRPr="0008065D" w:rsidRDefault="00473B61"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Thoughtful integration of national identity, cultural symbols or motifs.</w:t>
            </w:r>
          </w:p>
          <w:p w14:paraId="641D205C" w14:textId="77777777" w:rsidR="00473B61" w:rsidRPr="0008065D" w:rsidRDefault="00473B61"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A minimalistic approach.</w:t>
            </w:r>
          </w:p>
          <w:p w14:paraId="4C6F50D3" w14:textId="77777777" w:rsidR="00473B61" w:rsidRPr="0008065D" w:rsidRDefault="00473B61"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Consideration for smart materials, contributing to visual appeal or a refined aesthetic.</w:t>
            </w:r>
          </w:p>
          <w:p w14:paraId="657C7B9A" w14:textId="77777777" w:rsidR="00473B61" w:rsidRPr="0008065D" w:rsidRDefault="00473B61" w:rsidP="00B90A24">
            <w:pPr>
              <w:pStyle w:val="ListParagraph"/>
              <w:numPr>
                <w:ilvl w:val="0"/>
                <w:numId w:val="51"/>
              </w:numPr>
              <w:rPr>
                <w:rFonts w:eastAsia="Times New Roman" w:cs="Arial"/>
                <w:sz w:val="18"/>
                <w:szCs w:val="18"/>
              </w:rPr>
            </w:pPr>
            <w:r w:rsidRPr="0008065D">
              <w:rPr>
                <w:rFonts w:eastAsia="Times New Roman" w:cs="Arial"/>
                <w:sz w:val="18"/>
                <w:szCs w:val="18"/>
              </w:rPr>
              <w:t>Inclusive design features - to be easily accessible for all age groups or individuals with disabilities.</w:t>
            </w:r>
          </w:p>
          <w:p w14:paraId="38836EA5" w14:textId="7F387531" w:rsidR="00536350" w:rsidRPr="0008065D" w:rsidRDefault="00473B61" w:rsidP="0057104E">
            <w:pPr>
              <w:spacing w:before="20" w:after="20"/>
              <w:rPr>
                <w:rFonts w:eastAsia="Times New Roman" w:cs="Arial"/>
                <w:sz w:val="18"/>
                <w:szCs w:val="18"/>
              </w:rPr>
            </w:pPr>
            <w:r w:rsidRPr="0008065D">
              <w:rPr>
                <w:rFonts w:eastAsia="Times New Roman" w:cs="Arial"/>
                <w:sz w:val="18"/>
                <w:szCs w:val="18"/>
              </w:rPr>
              <w:t>Comprehensive justifications</w:t>
            </w:r>
            <w:r w:rsidR="002C7469"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2C7469" w:rsidRPr="0008065D">
              <w:rPr>
                <w:rFonts w:eastAsia="Times New Roman" w:cs="Arial"/>
                <w:sz w:val="18"/>
                <w:szCs w:val="18"/>
              </w:rPr>
              <w:t>samples,</w:t>
            </w:r>
            <w:r w:rsidRPr="0008065D">
              <w:rPr>
                <w:rFonts w:eastAsia="Times New Roman" w:cs="Arial"/>
                <w:sz w:val="18"/>
                <w:szCs w:val="18"/>
              </w:rPr>
              <w:t xml:space="preserve"> are provided for all design decisions, demonstrating how the passport’s layout, material choice, and overall structure will maximize durability, ease of handling, and visual clarity</w:t>
            </w:r>
            <w:r w:rsidR="009378A7" w:rsidRPr="0008065D">
              <w:rPr>
                <w:rFonts w:eastAsia="Times New Roman" w:cs="Arial"/>
                <w:sz w:val="18"/>
                <w:szCs w:val="18"/>
              </w:rPr>
              <w:t xml:space="preserve">. </w:t>
            </w:r>
          </w:p>
        </w:tc>
        <w:tc>
          <w:tcPr>
            <w:tcW w:w="445" w:type="pct"/>
            <w:vAlign w:val="center"/>
          </w:tcPr>
          <w:p w14:paraId="253881EA" w14:textId="0F019AE0"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03DCBCE9"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4647F463" w14:textId="77777777" w:rsidR="00536350" w:rsidRPr="0008065D" w:rsidRDefault="00536350" w:rsidP="00536350">
            <w:pPr>
              <w:spacing w:before="20" w:after="20"/>
              <w:jc w:val="center"/>
              <w:rPr>
                <w:rFonts w:eastAsia="Times New Roman" w:cs="Arial"/>
                <w:sz w:val="18"/>
                <w:szCs w:val="18"/>
              </w:rPr>
            </w:pPr>
          </w:p>
        </w:tc>
      </w:tr>
      <w:tr w:rsidR="00536350" w:rsidRPr="0008065D" w14:paraId="1B5B8E5D" w14:textId="77777777" w:rsidTr="00536350">
        <w:trPr>
          <w:trHeight w:val="750"/>
        </w:trPr>
        <w:tc>
          <w:tcPr>
            <w:tcW w:w="484" w:type="pct"/>
            <w:vMerge/>
            <w:vAlign w:val="center"/>
          </w:tcPr>
          <w:p w14:paraId="1EE5D0C3"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71869BA2"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540D8B0A"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269BDBC5" w14:textId="354F2AE5" w:rsidR="00536350" w:rsidRPr="0008065D" w:rsidRDefault="00536350" w:rsidP="00536350">
            <w:pPr>
              <w:spacing w:before="20" w:after="20"/>
              <w:rPr>
                <w:rFonts w:eastAsia="Times New Roman" w:cs="Arial"/>
                <w:sz w:val="18"/>
                <w:szCs w:val="18"/>
              </w:rPr>
            </w:pPr>
          </w:p>
        </w:tc>
        <w:tc>
          <w:tcPr>
            <w:tcW w:w="379" w:type="pct"/>
            <w:vMerge/>
          </w:tcPr>
          <w:p w14:paraId="444AE5F0" w14:textId="57A15CEE" w:rsidR="00536350" w:rsidRPr="0008065D" w:rsidRDefault="00536350" w:rsidP="00536350">
            <w:pPr>
              <w:spacing w:before="20" w:after="20"/>
              <w:jc w:val="center"/>
              <w:rPr>
                <w:rFonts w:eastAsia="Times New Roman" w:cs="Arial"/>
                <w:sz w:val="18"/>
                <w:szCs w:val="18"/>
              </w:rPr>
            </w:pPr>
          </w:p>
        </w:tc>
        <w:tc>
          <w:tcPr>
            <w:tcW w:w="1368" w:type="pct"/>
          </w:tcPr>
          <w:p w14:paraId="53184FA3" w14:textId="77777777" w:rsidR="00473B61" w:rsidRPr="0008065D" w:rsidRDefault="00473B61" w:rsidP="00473B61">
            <w:pPr>
              <w:spacing w:before="20" w:after="20"/>
              <w:rPr>
                <w:rFonts w:eastAsia="Times New Roman" w:cs="Arial"/>
                <w:sz w:val="18"/>
                <w:szCs w:val="18"/>
              </w:rPr>
            </w:pPr>
            <w:r w:rsidRPr="0008065D">
              <w:rPr>
                <w:rFonts w:eastAsia="Times New Roman" w:cs="Arial"/>
                <w:sz w:val="18"/>
                <w:szCs w:val="18"/>
              </w:rPr>
              <w:t>The design features a sophisticated combination of visual elements and functional enhancements that provide an outstanding user experience.</w:t>
            </w:r>
          </w:p>
          <w:p w14:paraId="66B3F22F" w14:textId="77777777" w:rsidR="00473B61" w:rsidRPr="0008065D" w:rsidRDefault="00473B61" w:rsidP="00473B61">
            <w:pPr>
              <w:spacing w:before="20" w:after="20"/>
              <w:rPr>
                <w:rFonts w:eastAsia="Times New Roman" w:cs="Arial"/>
                <w:sz w:val="18"/>
                <w:szCs w:val="18"/>
              </w:rPr>
            </w:pPr>
          </w:p>
          <w:p w14:paraId="205EEA57" w14:textId="549D0AB8" w:rsidR="00473B61" w:rsidRPr="0008065D" w:rsidRDefault="00473B61" w:rsidP="00473B61">
            <w:pPr>
              <w:spacing w:before="20" w:after="20"/>
              <w:rPr>
                <w:rFonts w:eastAsia="Times New Roman" w:cs="Arial"/>
                <w:sz w:val="18"/>
                <w:szCs w:val="18"/>
              </w:rPr>
            </w:pPr>
            <w:r w:rsidRPr="0008065D">
              <w:rPr>
                <w:rFonts w:eastAsia="Times New Roman" w:cs="Arial"/>
                <w:sz w:val="18"/>
                <w:szCs w:val="18"/>
              </w:rPr>
              <w:t xml:space="preserve">The </w:t>
            </w:r>
            <w:r w:rsidR="00E30C6E" w:rsidRPr="0008065D">
              <w:rPr>
                <w:rFonts w:eastAsia="Times New Roman" w:cs="Arial"/>
                <w:sz w:val="18"/>
                <w:szCs w:val="18"/>
              </w:rPr>
              <w:t>ID card</w:t>
            </w:r>
            <w:r w:rsidRPr="0008065D">
              <w:rPr>
                <w:rFonts w:eastAsia="Times New Roman" w:cs="Arial"/>
                <w:sz w:val="18"/>
                <w:szCs w:val="18"/>
              </w:rPr>
              <w:t xml:space="preserve"> aesthetic design concept meets all of the following features:</w:t>
            </w:r>
          </w:p>
          <w:p w14:paraId="7450C958" w14:textId="77777777" w:rsidR="00473B61" w:rsidRPr="0008065D" w:rsidRDefault="00473B61"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Thoughtful integration of national identity, cultural symbols or motifs.</w:t>
            </w:r>
          </w:p>
          <w:p w14:paraId="5A492895" w14:textId="77777777" w:rsidR="00473B61" w:rsidRPr="0008065D" w:rsidRDefault="00473B61"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A minimalistic approach.</w:t>
            </w:r>
          </w:p>
          <w:p w14:paraId="43A6C075" w14:textId="77777777" w:rsidR="00473B61" w:rsidRPr="0008065D" w:rsidRDefault="00473B61" w:rsidP="00B90A24">
            <w:pPr>
              <w:pStyle w:val="ListParagraph"/>
              <w:numPr>
                <w:ilvl w:val="0"/>
                <w:numId w:val="51"/>
              </w:numPr>
              <w:spacing w:before="20" w:after="20"/>
              <w:rPr>
                <w:rFonts w:eastAsia="Times New Roman" w:cs="Arial"/>
                <w:sz w:val="18"/>
                <w:szCs w:val="18"/>
              </w:rPr>
            </w:pPr>
            <w:r w:rsidRPr="0008065D">
              <w:rPr>
                <w:rFonts w:eastAsia="Times New Roman" w:cs="Arial"/>
                <w:sz w:val="18"/>
                <w:szCs w:val="18"/>
              </w:rPr>
              <w:t>Consideration for smart materials, contributing to visual appeal or a refined aesthetic.</w:t>
            </w:r>
          </w:p>
          <w:p w14:paraId="6F322AA8" w14:textId="77777777" w:rsidR="00473B61" w:rsidRPr="0008065D" w:rsidRDefault="00473B61" w:rsidP="00B90A24">
            <w:pPr>
              <w:pStyle w:val="ListParagraph"/>
              <w:numPr>
                <w:ilvl w:val="0"/>
                <w:numId w:val="51"/>
              </w:numPr>
              <w:rPr>
                <w:rFonts w:eastAsia="Times New Roman" w:cs="Arial"/>
                <w:sz w:val="18"/>
                <w:szCs w:val="18"/>
              </w:rPr>
            </w:pPr>
            <w:r w:rsidRPr="0008065D">
              <w:rPr>
                <w:rFonts w:eastAsia="Times New Roman" w:cs="Arial"/>
                <w:sz w:val="18"/>
                <w:szCs w:val="18"/>
              </w:rPr>
              <w:t>Inclusive design features - to be easily accessible for all age groups or individuals with disabilities.</w:t>
            </w:r>
          </w:p>
          <w:p w14:paraId="08640C12" w14:textId="59EE8905" w:rsidR="00536350" w:rsidRPr="0008065D" w:rsidRDefault="00473B61" w:rsidP="00BA2B92">
            <w:pPr>
              <w:spacing w:before="20" w:after="20"/>
              <w:rPr>
                <w:rFonts w:eastAsia="Times New Roman" w:cs="Arial"/>
                <w:sz w:val="18"/>
                <w:szCs w:val="18"/>
              </w:rPr>
            </w:pPr>
            <w:r w:rsidRPr="0008065D">
              <w:rPr>
                <w:rFonts w:eastAsia="Times New Roman" w:cs="Arial"/>
                <w:sz w:val="18"/>
                <w:szCs w:val="18"/>
              </w:rPr>
              <w:t>Comprehensive justifications</w:t>
            </w:r>
            <w:r w:rsidR="002C7469"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2C7469" w:rsidRPr="0008065D">
              <w:rPr>
                <w:rFonts w:eastAsia="Times New Roman" w:cs="Arial"/>
                <w:sz w:val="18"/>
                <w:szCs w:val="18"/>
              </w:rPr>
              <w:t>samples,</w:t>
            </w:r>
            <w:r w:rsidRPr="0008065D">
              <w:rPr>
                <w:rFonts w:eastAsia="Times New Roman" w:cs="Arial"/>
                <w:sz w:val="18"/>
                <w:szCs w:val="18"/>
              </w:rPr>
              <w:t xml:space="preserve"> are provided for all design decisions, demonstrating how the passport’s layout, material choice, and overall structure will maximize durability, ease of handling, and visual clarity. The design aligns with the highest international standards and draws on case studies and proven best </w:t>
            </w:r>
            <w:r w:rsidR="00992D20" w:rsidRPr="0008065D">
              <w:rPr>
                <w:rFonts w:eastAsia="Times New Roman" w:cs="Arial"/>
                <w:sz w:val="18"/>
                <w:szCs w:val="18"/>
              </w:rPr>
              <w:t>practices.</w:t>
            </w:r>
          </w:p>
        </w:tc>
        <w:tc>
          <w:tcPr>
            <w:tcW w:w="445" w:type="pct"/>
            <w:vAlign w:val="center"/>
          </w:tcPr>
          <w:p w14:paraId="012FC6E4" w14:textId="4B9F478F"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76-100</w:t>
            </w:r>
          </w:p>
        </w:tc>
        <w:tc>
          <w:tcPr>
            <w:tcW w:w="365" w:type="pct"/>
            <w:vMerge/>
            <w:shd w:val="clear" w:color="auto" w:fill="auto"/>
            <w:vAlign w:val="center"/>
          </w:tcPr>
          <w:p w14:paraId="20EDBCB9"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5B6DB8E8" w14:textId="77777777" w:rsidR="00536350" w:rsidRPr="0008065D" w:rsidRDefault="00536350" w:rsidP="00536350">
            <w:pPr>
              <w:spacing w:before="20" w:after="20"/>
              <w:jc w:val="center"/>
              <w:rPr>
                <w:rFonts w:eastAsia="Times New Roman" w:cs="Arial"/>
                <w:sz w:val="18"/>
                <w:szCs w:val="18"/>
              </w:rPr>
            </w:pPr>
          </w:p>
        </w:tc>
      </w:tr>
      <w:tr w:rsidR="00536350" w:rsidRPr="0008065D" w14:paraId="3030C94D" w14:textId="77777777" w:rsidTr="00536350">
        <w:trPr>
          <w:trHeight w:val="750"/>
        </w:trPr>
        <w:tc>
          <w:tcPr>
            <w:tcW w:w="484" w:type="pct"/>
            <w:vMerge/>
            <w:vAlign w:val="center"/>
            <w:hideMark/>
          </w:tcPr>
          <w:p w14:paraId="2954CDA1"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35615A4D"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72D21A61" w14:textId="6BE9DF05"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2) Security concept: quality, security, and commitment to evolution (innovation) of the design of the ID cards</w:t>
            </w:r>
          </w:p>
        </w:tc>
        <w:tc>
          <w:tcPr>
            <w:tcW w:w="484" w:type="pct"/>
            <w:vMerge/>
            <w:shd w:val="clear" w:color="auto" w:fill="auto"/>
            <w:vAlign w:val="center"/>
            <w:hideMark/>
          </w:tcPr>
          <w:p w14:paraId="014AF65A" w14:textId="5F768FC9" w:rsidR="00536350" w:rsidRPr="0008065D" w:rsidRDefault="00536350" w:rsidP="00536350">
            <w:pPr>
              <w:spacing w:before="20" w:after="20"/>
              <w:rPr>
                <w:rFonts w:eastAsia="Times New Roman" w:cs="Arial"/>
                <w:sz w:val="18"/>
                <w:szCs w:val="18"/>
              </w:rPr>
            </w:pPr>
          </w:p>
        </w:tc>
        <w:tc>
          <w:tcPr>
            <w:tcW w:w="379" w:type="pct"/>
            <w:vMerge/>
          </w:tcPr>
          <w:p w14:paraId="33D97898" w14:textId="4E26F51F" w:rsidR="00536350" w:rsidRPr="0008065D" w:rsidRDefault="00536350" w:rsidP="00536350">
            <w:pPr>
              <w:spacing w:before="20" w:after="20"/>
              <w:jc w:val="center"/>
              <w:rPr>
                <w:rFonts w:eastAsia="Times New Roman" w:cs="Arial"/>
                <w:sz w:val="18"/>
                <w:szCs w:val="18"/>
              </w:rPr>
            </w:pPr>
          </w:p>
        </w:tc>
        <w:tc>
          <w:tcPr>
            <w:tcW w:w="1368" w:type="pct"/>
          </w:tcPr>
          <w:p w14:paraId="38F424E7" w14:textId="293FF2AD"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Description of minimum ID card security concept (combination of suggested security measures) </w:t>
            </w:r>
            <w:r w:rsidR="006962C4" w:rsidRPr="0008065D">
              <w:rPr>
                <w:rFonts w:eastAsia="Times New Roman" w:cs="Arial"/>
                <w:sz w:val="18"/>
                <w:szCs w:val="18"/>
              </w:rPr>
              <w:t>provided but</w:t>
            </w:r>
            <w:r w:rsidRPr="0008065D">
              <w:rPr>
                <w:rFonts w:eastAsia="Times New Roman" w:cs="Arial"/>
                <w:sz w:val="18"/>
                <w:szCs w:val="18"/>
              </w:rPr>
              <w:t xml:space="preserve"> lacks justification for specific security measures choice and only / mainly repeats the technical requirements.</w:t>
            </w:r>
          </w:p>
          <w:p w14:paraId="0938946A"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There is none or only formal commitment to innovation or evolution, suggesting a potential lack of foresight for emerging technologies and future security challenges.</w:t>
            </w:r>
          </w:p>
        </w:tc>
        <w:tc>
          <w:tcPr>
            <w:tcW w:w="445" w:type="pct"/>
            <w:vAlign w:val="center"/>
          </w:tcPr>
          <w:p w14:paraId="5AA2643F"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22ECB881" w14:textId="061DC2A6"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7.5%</w:t>
            </w:r>
          </w:p>
        </w:tc>
        <w:tc>
          <w:tcPr>
            <w:tcW w:w="431" w:type="pct"/>
            <w:vMerge w:val="restart"/>
            <w:shd w:val="clear" w:color="000000" w:fill="F2F2F2"/>
            <w:vAlign w:val="center"/>
            <w:hideMark/>
          </w:tcPr>
          <w:p w14:paraId="6E6EEAC0" w14:textId="3EC10949"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1.875%</w:t>
            </w:r>
          </w:p>
        </w:tc>
      </w:tr>
      <w:tr w:rsidR="00536350" w:rsidRPr="0008065D" w14:paraId="3FB5693D" w14:textId="77777777" w:rsidTr="00536350">
        <w:trPr>
          <w:trHeight w:val="750"/>
        </w:trPr>
        <w:tc>
          <w:tcPr>
            <w:tcW w:w="484" w:type="pct"/>
            <w:vMerge/>
            <w:vAlign w:val="center"/>
          </w:tcPr>
          <w:p w14:paraId="5AA76B0F"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63C3015A"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4B17D0E8"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6BB62DBE" w14:textId="77777777" w:rsidR="00536350" w:rsidRPr="0008065D" w:rsidRDefault="00536350" w:rsidP="00536350">
            <w:pPr>
              <w:spacing w:before="20" w:after="20"/>
              <w:rPr>
                <w:rFonts w:eastAsia="Times New Roman" w:cs="Arial"/>
                <w:sz w:val="18"/>
                <w:szCs w:val="18"/>
              </w:rPr>
            </w:pPr>
          </w:p>
        </w:tc>
        <w:tc>
          <w:tcPr>
            <w:tcW w:w="379" w:type="pct"/>
            <w:vMerge/>
          </w:tcPr>
          <w:p w14:paraId="4705CD95" w14:textId="77777777" w:rsidR="00536350" w:rsidRPr="0008065D" w:rsidRDefault="00536350" w:rsidP="00536350">
            <w:pPr>
              <w:spacing w:before="20" w:after="20"/>
              <w:jc w:val="center"/>
              <w:rPr>
                <w:rFonts w:eastAsia="Times New Roman" w:cs="Arial"/>
                <w:sz w:val="18"/>
                <w:szCs w:val="18"/>
              </w:rPr>
            </w:pPr>
          </w:p>
        </w:tc>
        <w:tc>
          <w:tcPr>
            <w:tcW w:w="1368" w:type="pct"/>
          </w:tcPr>
          <w:p w14:paraId="44AC94D6"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proposed design of the ID card incorporates improved security features when compared to minimum technical requirements and industry standards. Some justifications on the choice of security measures are provided; </w:t>
            </w:r>
            <w:r w:rsidRPr="0008065D">
              <w:rPr>
                <w:rFonts w:eastAsia="Times New Roman" w:cs="Arial"/>
                <w:sz w:val="18"/>
                <w:szCs w:val="18"/>
              </w:rPr>
              <w:lastRenderedPageBreak/>
              <w:t>however, lacking clarity on how their combination will ensure the highest security levels.</w:t>
            </w:r>
          </w:p>
          <w:p w14:paraId="2BD6A910"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There's a moderate commitment to future evolution, indicating that plans are in place for security measures updates. There's evidence of some forward planning for responding to new technology developments or security threats. However, plans for security updates and evolution are not specific and comprehensive.</w:t>
            </w:r>
          </w:p>
        </w:tc>
        <w:tc>
          <w:tcPr>
            <w:tcW w:w="445" w:type="pct"/>
            <w:vAlign w:val="center"/>
          </w:tcPr>
          <w:p w14:paraId="6520A40D"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26-50</w:t>
            </w:r>
          </w:p>
        </w:tc>
        <w:tc>
          <w:tcPr>
            <w:tcW w:w="365" w:type="pct"/>
            <w:vMerge/>
            <w:shd w:val="clear" w:color="auto" w:fill="auto"/>
            <w:vAlign w:val="center"/>
          </w:tcPr>
          <w:p w14:paraId="30426D60"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7F6ACFDE" w14:textId="77777777" w:rsidR="00536350" w:rsidRPr="0008065D" w:rsidRDefault="00536350" w:rsidP="00536350">
            <w:pPr>
              <w:spacing w:before="20" w:after="20"/>
              <w:jc w:val="center"/>
              <w:rPr>
                <w:rFonts w:eastAsia="Times New Roman" w:cs="Arial"/>
                <w:sz w:val="18"/>
                <w:szCs w:val="18"/>
              </w:rPr>
            </w:pPr>
          </w:p>
        </w:tc>
      </w:tr>
      <w:tr w:rsidR="00536350" w:rsidRPr="0008065D" w14:paraId="62E341FB" w14:textId="77777777" w:rsidTr="00536350">
        <w:trPr>
          <w:trHeight w:val="750"/>
        </w:trPr>
        <w:tc>
          <w:tcPr>
            <w:tcW w:w="484" w:type="pct"/>
            <w:vMerge/>
            <w:vAlign w:val="center"/>
          </w:tcPr>
          <w:p w14:paraId="2D933116"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02CEF05D"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57E7CB51"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726FD0B8" w14:textId="77777777" w:rsidR="00536350" w:rsidRPr="0008065D" w:rsidRDefault="00536350" w:rsidP="00536350">
            <w:pPr>
              <w:spacing w:before="20" w:after="20"/>
              <w:rPr>
                <w:rFonts w:eastAsia="Times New Roman" w:cs="Arial"/>
                <w:sz w:val="18"/>
                <w:szCs w:val="18"/>
              </w:rPr>
            </w:pPr>
          </w:p>
        </w:tc>
        <w:tc>
          <w:tcPr>
            <w:tcW w:w="379" w:type="pct"/>
            <w:vMerge/>
          </w:tcPr>
          <w:p w14:paraId="46A72212" w14:textId="77777777" w:rsidR="00536350" w:rsidRPr="0008065D" w:rsidRDefault="00536350" w:rsidP="00536350">
            <w:pPr>
              <w:spacing w:before="20" w:after="20"/>
              <w:jc w:val="center"/>
              <w:rPr>
                <w:rFonts w:eastAsia="Times New Roman" w:cs="Arial"/>
                <w:sz w:val="18"/>
                <w:szCs w:val="18"/>
              </w:rPr>
            </w:pPr>
          </w:p>
        </w:tc>
        <w:tc>
          <w:tcPr>
            <w:tcW w:w="1368" w:type="pct"/>
          </w:tcPr>
          <w:p w14:paraId="14D2F6DE" w14:textId="64FABCE6"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design includes high-standard security features when compared to minimum technical requirements and industry standards. Justifications</w:t>
            </w:r>
            <w:r w:rsidR="00D02B59" w:rsidRPr="0008065D">
              <w:rPr>
                <w:rFonts w:eastAsia="Times New Roman" w:cs="Arial"/>
                <w:sz w:val="18"/>
                <w:szCs w:val="18"/>
              </w:rPr>
              <w:t xml:space="preserve">, incl. physical </w:t>
            </w:r>
            <w:r w:rsidR="00AC3735" w:rsidRPr="0008065D">
              <w:rPr>
                <w:rFonts w:eastAsia="Times New Roman" w:cs="Arial"/>
                <w:sz w:val="18"/>
                <w:szCs w:val="18"/>
              </w:rPr>
              <w:t xml:space="preserve">generic </w:t>
            </w:r>
            <w:r w:rsidR="00D02B59" w:rsidRPr="0008065D">
              <w:rPr>
                <w:rFonts w:eastAsia="Times New Roman" w:cs="Arial"/>
                <w:sz w:val="18"/>
                <w:szCs w:val="18"/>
              </w:rPr>
              <w:t>samples,</w:t>
            </w:r>
            <w:r w:rsidRPr="0008065D">
              <w:rPr>
                <w:rFonts w:eastAsia="Times New Roman" w:cs="Arial"/>
                <w:sz w:val="18"/>
                <w:szCs w:val="18"/>
              </w:rPr>
              <w:t xml:space="preserve"> on the proposed security measures are provided, showing how the proposed security measure combination will ensure highest security levels. Justifications are based on experience and international best practices.</w:t>
            </w:r>
          </w:p>
          <w:p w14:paraId="7C554C74" w14:textId="1976743A"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There's a clear commitment to evolution with outlined plans for future design enhancements and security upgrades. Planning for future scenarios in technology development and potential threats is evident and well-structured. Specific approach on ID card security evolution provided; however, there is no commitment to provide updates without additional change </w:t>
            </w:r>
            <w:r w:rsidR="009B369A" w:rsidRPr="0008065D">
              <w:rPr>
                <w:rFonts w:eastAsia="Times New Roman" w:cs="Arial"/>
                <w:sz w:val="18"/>
                <w:szCs w:val="18"/>
              </w:rPr>
              <w:t>orders.</w:t>
            </w:r>
          </w:p>
        </w:tc>
        <w:tc>
          <w:tcPr>
            <w:tcW w:w="445" w:type="pct"/>
            <w:vAlign w:val="center"/>
          </w:tcPr>
          <w:p w14:paraId="6F630BF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45CF702E"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420F6004" w14:textId="77777777" w:rsidR="00536350" w:rsidRPr="0008065D" w:rsidRDefault="00536350" w:rsidP="00536350">
            <w:pPr>
              <w:spacing w:before="20" w:after="20"/>
              <w:jc w:val="center"/>
              <w:rPr>
                <w:rFonts w:eastAsia="Times New Roman" w:cs="Arial"/>
                <w:sz w:val="18"/>
                <w:szCs w:val="18"/>
              </w:rPr>
            </w:pPr>
          </w:p>
        </w:tc>
      </w:tr>
      <w:tr w:rsidR="00536350" w:rsidRPr="0008065D" w14:paraId="6D94FC0D" w14:textId="77777777" w:rsidTr="00536350">
        <w:trPr>
          <w:trHeight w:val="462"/>
        </w:trPr>
        <w:tc>
          <w:tcPr>
            <w:tcW w:w="484" w:type="pct"/>
            <w:vMerge/>
            <w:vAlign w:val="center"/>
          </w:tcPr>
          <w:p w14:paraId="436733CB"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693AC504"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0EA5153B"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6E2C25B0" w14:textId="77777777" w:rsidR="00536350" w:rsidRPr="0008065D" w:rsidRDefault="00536350" w:rsidP="00536350">
            <w:pPr>
              <w:spacing w:before="20" w:after="20"/>
              <w:rPr>
                <w:rFonts w:eastAsia="Times New Roman" w:cs="Arial"/>
                <w:sz w:val="18"/>
                <w:szCs w:val="18"/>
              </w:rPr>
            </w:pPr>
          </w:p>
        </w:tc>
        <w:tc>
          <w:tcPr>
            <w:tcW w:w="379" w:type="pct"/>
            <w:vMerge/>
          </w:tcPr>
          <w:p w14:paraId="2EAEC60D" w14:textId="77777777" w:rsidR="00536350" w:rsidRPr="0008065D" w:rsidRDefault="00536350" w:rsidP="00536350">
            <w:pPr>
              <w:spacing w:before="20" w:after="20"/>
              <w:jc w:val="center"/>
              <w:rPr>
                <w:rFonts w:eastAsia="Times New Roman" w:cs="Arial"/>
                <w:sz w:val="18"/>
                <w:szCs w:val="18"/>
              </w:rPr>
            </w:pPr>
          </w:p>
        </w:tc>
        <w:tc>
          <w:tcPr>
            <w:tcW w:w="1368" w:type="pct"/>
          </w:tcPr>
          <w:p w14:paraId="01F0B6F8" w14:textId="5BCCEDC0"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proposed ID card security concept goes beyond industry standards, showcasing a superior level of security and sophisticated features. The proposal provides state-of-the-art security features that clearly exceed minimum technical requirements with comprehensive and specific justifications on the choice of security features and how their combination will ensure the highest security </w:t>
            </w:r>
            <w:r w:rsidR="004E206C" w:rsidRPr="0008065D">
              <w:rPr>
                <w:rFonts w:eastAsia="Times New Roman" w:cs="Arial"/>
                <w:sz w:val="18"/>
                <w:szCs w:val="18"/>
              </w:rPr>
              <w:lastRenderedPageBreak/>
              <w:t xml:space="preserve">level, </w:t>
            </w:r>
            <w:r w:rsidR="00EB0389" w:rsidRPr="0008065D">
              <w:rPr>
                <w:rFonts w:eastAsia="Times New Roman" w:cs="Arial"/>
                <w:sz w:val="18"/>
                <w:szCs w:val="18"/>
              </w:rPr>
              <w:t xml:space="preserve">incl. physical </w:t>
            </w:r>
            <w:r w:rsidR="00AC3735" w:rsidRPr="0008065D">
              <w:rPr>
                <w:rFonts w:eastAsia="Times New Roman" w:cs="Arial"/>
                <w:sz w:val="18"/>
                <w:szCs w:val="18"/>
              </w:rPr>
              <w:t xml:space="preserve">generic </w:t>
            </w:r>
            <w:r w:rsidR="00EB0389" w:rsidRPr="0008065D">
              <w:rPr>
                <w:rFonts w:eastAsia="Times New Roman" w:cs="Arial"/>
                <w:sz w:val="18"/>
                <w:szCs w:val="18"/>
              </w:rPr>
              <w:t>samples</w:t>
            </w:r>
            <w:r w:rsidRPr="0008065D">
              <w:rPr>
                <w:rFonts w:eastAsia="Times New Roman" w:cs="Arial"/>
                <w:sz w:val="18"/>
                <w:szCs w:val="18"/>
              </w:rPr>
              <w:t>. The justifications are based on practical experience, international best practices and case studies and if possible, provide links to relevant sources.</w:t>
            </w:r>
          </w:p>
          <w:p w14:paraId="0AA7FE32" w14:textId="67C79A7C"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There is a solid commitment to future evolution with a well-established strategy to implement technological advancements as they become available, including specific proposal on how security measures will be updated – update frequency, cooperation with government and other decision makers, etc. Through a proactive approach, industry leadership in terms of incorporating emerging technologies, security threats preemptive measures, and user experience is clearly demonstrated. Specific approach on ID card security evolution provided, including commitment to provide periodic updates without additional change </w:t>
            </w:r>
            <w:r w:rsidR="004D570A" w:rsidRPr="0008065D">
              <w:rPr>
                <w:rFonts w:eastAsia="Times New Roman" w:cs="Arial"/>
                <w:sz w:val="18"/>
                <w:szCs w:val="18"/>
              </w:rPr>
              <w:t xml:space="preserve">orders. </w:t>
            </w:r>
          </w:p>
        </w:tc>
        <w:tc>
          <w:tcPr>
            <w:tcW w:w="445" w:type="pct"/>
            <w:vAlign w:val="center"/>
          </w:tcPr>
          <w:p w14:paraId="69CF7D2F"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58026DAC"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703648D5" w14:textId="77777777" w:rsidR="00536350" w:rsidRPr="0008065D" w:rsidRDefault="00536350" w:rsidP="00536350">
            <w:pPr>
              <w:spacing w:before="20" w:after="20"/>
              <w:jc w:val="center"/>
              <w:rPr>
                <w:rFonts w:eastAsia="Times New Roman" w:cs="Arial"/>
                <w:sz w:val="18"/>
                <w:szCs w:val="18"/>
              </w:rPr>
            </w:pPr>
          </w:p>
        </w:tc>
      </w:tr>
      <w:tr w:rsidR="00536350" w:rsidRPr="0008065D" w14:paraId="6F3B0EE6" w14:textId="77777777" w:rsidTr="00536350">
        <w:trPr>
          <w:trHeight w:val="720"/>
        </w:trPr>
        <w:tc>
          <w:tcPr>
            <w:tcW w:w="484" w:type="pct"/>
            <w:vMerge/>
            <w:vAlign w:val="center"/>
            <w:hideMark/>
          </w:tcPr>
          <w:p w14:paraId="0796757D"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3225EC24"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73E0EF9A" w14:textId="58ABF45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3) ID card applet: quality, security, and commitment to evolution (innovation) of the proposed chip, approach to the product road-map, maintenance and certification</w:t>
            </w:r>
          </w:p>
        </w:tc>
        <w:tc>
          <w:tcPr>
            <w:tcW w:w="484" w:type="pct"/>
            <w:vMerge/>
            <w:vAlign w:val="center"/>
            <w:hideMark/>
          </w:tcPr>
          <w:p w14:paraId="1754CE93" w14:textId="77777777" w:rsidR="00536350" w:rsidRPr="0008065D" w:rsidRDefault="00536350" w:rsidP="00536350">
            <w:pPr>
              <w:spacing w:before="20" w:after="20"/>
              <w:rPr>
                <w:rFonts w:eastAsia="Times New Roman" w:cs="Arial"/>
                <w:sz w:val="18"/>
                <w:szCs w:val="18"/>
              </w:rPr>
            </w:pPr>
          </w:p>
        </w:tc>
        <w:tc>
          <w:tcPr>
            <w:tcW w:w="379" w:type="pct"/>
            <w:vMerge w:val="restart"/>
          </w:tcPr>
          <w:p w14:paraId="2B8598F9"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2.3.5.</w:t>
            </w:r>
          </w:p>
        </w:tc>
        <w:tc>
          <w:tcPr>
            <w:tcW w:w="1368" w:type="pct"/>
          </w:tcPr>
          <w:p w14:paraId="3F4A4B71"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Description of quality and security of ID card applet lacks justification and only / mainly repeats the technical requirements.</w:t>
            </w:r>
          </w:p>
          <w:p w14:paraId="203D16BA"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proposed chip has basic quality and security elements, with unclear or undefined plans for future evolution and innovation. The approach to product roadmap, maintenance, and certification is vague and not specific.</w:t>
            </w:r>
          </w:p>
        </w:tc>
        <w:tc>
          <w:tcPr>
            <w:tcW w:w="445" w:type="pct"/>
            <w:vAlign w:val="center"/>
          </w:tcPr>
          <w:p w14:paraId="629DADE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5624F93D" w14:textId="57C98CD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7.5%</w:t>
            </w:r>
          </w:p>
        </w:tc>
        <w:tc>
          <w:tcPr>
            <w:tcW w:w="431" w:type="pct"/>
            <w:vMerge w:val="restart"/>
            <w:shd w:val="clear" w:color="000000" w:fill="F2F2F2"/>
            <w:vAlign w:val="center"/>
            <w:hideMark/>
          </w:tcPr>
          <w:p w14:paraId="637A8B33" w14:textId="6A2CE8C6"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1.875%</w:t>
            </w:r>
          </w:p>
        </w:tc>
      </w:tr>
      <w:tr w:rsidR="00536350" w:rsidRPr="0008065D" w14:paraId="35816A7A" w14:textId="77777777" w:rsidTr="00536350">
        <w:trPr>
          <w:trHeight w:val="720"/>
        </w:trPr>
        <w:tc>
          <w:tcPr>
            <w:tcW w:w="484" w:type="pct"/>
            <w:vMerge/>
            <w:vAlign w:val="center"/>
          </w:tcPr>
          <w:p w14:paraId="47B7728F"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63B2AC18"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5880EDE2"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6532D6C8" w14:textId="77777777" w:rsidR="00536350" w:rsidRPr="0008065D" w:rsidRDefault="00536350" w:rsidP="00536350">
            <w:pPr>
              <w:spacing w:before="20" w:after="20"/>
              <w:rPr>
                <w:rFonts w:eastAsia="Times New Roman" w:cs="Arial"/>
                <w:sz w:val="18"/>
                <w:szCs w:val="18"/>
              </w:rPr>
            </w:pPr>
          </w:p>
        </w:tc>
        <w:tc>
          <w:tcPr>
            <w:tcW w:w="379" w:type="pct"/>
            <w:vMerge/>
          </w:tcPr>
          <w:p w14:paraId="6A66B522" w14:textId="77777777" w:rsidR="00536350" w:rsidRPr="0008065D" w:rsidRDefault="00536350" w:rsidP="00536350">
            <w:pPr>
              <w:spacing w:before="20" w:after="20"/>
              <w:jc w:val="center"/>
              <w:rPr>
                <w:rFonts w:eastAsia="Times New Roman" w:cs="Arial"/>
                <w:sz w:val="18"/>
                <w:szCs w:val="18"/>
              </w:rPr>
            </w:pPr>
          </w:p>
        </w:tc>
        <w:tc>
          <w:tcPr>
            <w:tcW w:w="1368" w:type="pct"/>
          </w:tcPr>
          <w:p w14:paraId="013FCA93"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chip incorporates improved quality and security elements when compared to minimum technical requirements and industry standards. The proposal provides hints on improved capacity, processing speed and durability, however, lacks details and proof. </w:t>
            </w:r>
          </w:p>
          <w:p w14:paraId="074B0820"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There's a moderate commitment to future evolution, indicating that plans are in place for the chip updates. There's evidence of some forward planning for responding to new technology developments or security threats; </w:t>
            </w:r>
            <w:r w:rsidRPr="0008065D">
              <w:rPr>
                <w:rFonts w:eastAsia="Times New Roman" w:cs="Arial"/>
                <w:sz w:val="18"/>
                <w:szCs w:val="18"/>
              </w:rPr>
              <w:lastRenderedPageBreak/>
              <w:t>however, plans are not very detailed and comprehensive.</w:t>
            </w:r>
          </w:p>
          <w:p w14:paraId="6483793C"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product roadmap, maintenance, and certification plans are adequality laid out, giving in some insight into timelines and processes based on typical industry approach.</w:t>
            </w:r>
          </w:p>
        </w:tc>
        <w:tc>
          <w:tcPr>
            <w:tcW w:w="445" w:type="pct"/>
            <w:vAlign w:val="center"/>
          </w:tcPr>
          <w:p w14:paraId="22CECE53"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26-50</w:t>
            </w:r>
          </w:p>
        </w:tc>
        <w:tc>
          <w:tcPr>
            <w:tcW w:w="365" w:type="pct"/>
            <w:vMerge/>
            <w:shd w:val="clear" w:color="auto" w:fill="auto"/>
            <w:vAlign w:val="center"/>
          </w:tcPr>
          <w:p w14:paraId="72CE07F0"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65136E75" w14:textId="77777777" w:rsidR="00536350" w:rsidRPr="0008065D" w:rsidRDefault="00536350" w:rsidP="00536350">
            <w:pPr>
              <w:spacing w:before="20" w:after="20"/>
              <w:jc w:val="center"/>
              <w:rPr>
                <w:rFonts w:eastAsia="Times New Roman" w:cs="Arial"/>
                <w:sz w:val="18"/>
                <w:szCs w:val="18"/>
              </w:rPr>
            </w:pPr>
          </w:p>
        </w:tc>
      </w:tr>
      <w:tr w:rsidR="00536350" w:rsidRPr="0008065D" w14:paraId="3BC558A3" w14:textId="77777777" w:rsidTr="00536350">
        <w:trPr>
          <w:trHeight w:val="322"/>
        </w:trPr>
        <w:tc>
          <w:tcPr>
            <w:tcW w:w="484" w:type="pct"/>
            <w:vMerge/>
            <w:vAlign w:val="center"/>
          </w:tcPr>
          <w:p w14:paraId="40DE9A58"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36D3FB82"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7D648663"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14846DD7" w14:textId="77777777" w:rsidR="00536350" w:rsidRPr="0008065D" w:rsidRDefault="00536350" w:rsidP="00536350">
            <w:pPr>
              <w:spacing w:before="20" w:after="20"/>
              <w:rPr>
                <w:rFonts w:eastAsia="Times New Roman" w:cs="Arial"/>
                <w:sz w:val="18"/>
                <w:szCs w:val="18"/>
              </w:rPr>
            </w:pPr>
          </w:p>
        </w:tc>
        <w:tc>
          <w:tcPr>
            <w:tcW w:w="379" w:type="pct"/>
            <w:vMerge/>
          </w:tcPr>
          <w:p w14:paraId="37769DE8" w14:textId="77777777" w:rsidR="00536350" w:rsidRPr="0008065D" w:rsidRDefault="00536350" w:rsidP="00536350">
            <w:pPr>
              <w:spacing w:before="20" w:after="20"/>
              <w:jc w:val="center"/>
              <w:rPr>
                <w:rFonts w:eastAsia="Times New Roman" w:cs="Arial"/>
                <w:sz w:val="18"/>
                <w:szCs w:val="18"/>
              </w:rPr>
            </w:pPr>
          </w:p>
        </w:tc>
        <w:tc>
          <w:tcPr>
            <w:tcW w:w="1368" w:type="pct"/>
          </w:tcPr>
          <w:p w14:paraId="5C94AE16"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chip demonstrates high-level quality with modern security measures, justified by internationally recognized best practices. Commitment on improved capacity, processing speed and durability of the ID card applet is provided along with proof and justifications. Justifications are based on experience and international best practices.</w:t>
            </w:r>
          </w:p>
          <w:p w14:paraId="4EE775E8"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Approach to innovation and future evolution is present, reflected in a detailed product roadmap, including frequency of updates and some details on the process. However, there is no commitment to provide updates without additional change orders. </w:t>
            </w:r>
          </w:p>
          <w:p w14:paraId="20A31F0C" w14:textId="1D1ADB2B"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maintenance and certification process </w:t>
            </w:r>
            <w:r w:rsidR="006962C4" w:rsidRPr="0008065D">
              <w:rPr>
                <w:rFonts w:eastAsia="Times New Roman" w:cs="Arial"/>
                <w:sz w:val="18"/>
                <w:szCs w:val="18"/>
              </w:rPr>
              <w:t>are</w:t>
            </w:r>
            <w:r w:rsidRPr="0008065D">
              <w:rPr>
                <w:rFonts w:eastAsia="Times New Roman" w:cs="Arial"/>
                <w:sz w:val="18"/>
                <w:szCs w:val="18"/>
              </w:rPr>
              <w:t xml:space="preserve"> well-structured and aligned with international standards ensuring resilience and longevity of the product.</w:t>
            </w:r>
          </w:p>
        </w:tc>
        <w:tc>
          <w:tcPr>
            <w:tcW w:w="445" w:type="pct"/>
            <w:vAlign w:val="center"/>
          </w:tcPr>
          <w:p w14:paraId="2CEADA10"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48BC7553"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0EDBF02" w14:textId="77777777" w:rsidR="00536350" w:rsidRPr="0008065D" w:rsidRDefault="00536350" w:rsidP="00536350">
            <w:pPr>
              <w:spacing w:before="20" w:after="20"/>
              <w:jc w:val="center"/>
              <w:rPr>
                <w:rFonts w:eastAsia="Times New Roman" w:cs="Arial"/>
                <w:sz w:val="18"/>
                <w:szCs w:val="18"/>
              </w:rPr>
            </w:pPr>
          </w:p>
        </w:tc>
      </w:tr>
      <w:tr w:rsidR="00536350" w:rsidRPr="0008065D" w14:paraId="54FCC30C" w14:textId="77777777" w:rsidTr="00536350">
        <w:trPr>
          <w:trHeight w:val="720"/>
        </w:trPr>
        <w:tc>
          <w:tcPr>
            <w:tcW w:w="484" w:type="pct"/>
            <w:vMerge/>
            <w:vAlign w:val="center"/>
          </w:tcPr>
          <w:p w14:paraId="1CE645CD"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9108D95"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1B146B3E"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7962E264" w14:textId="77777777" w:rsidR="00536350" w:rsidRPr="0008065D" w:rsidRDefault="00536350" w:rsidP="00536350">
            <w:pPr>
              <w:spacing w:before="20" w:after="20"/>
              <w:rPr>
                <w:rFonts w:eastAsia="Times New Roman" w:cs="Arial"/>
                <w:sz w:val="18"/>
                <w:szCs w:val="18"/>
              </w:rPr>
            </w:pPr>
          </w:p>
        </w:tc>
        <w:tc>
          <w:tcPr>
            <w:tcW w:w="379" w:type="pct"/>
            <w:vMerge/>
          </w:tcPr>
          <w:p w14:paraId="6194115C" w14:textId="77777777" w:rsidR="00536350" w:rsidRPr="0008065D" w:rsidRDefault="00536350" w:rsidP="00536350">
            <w:pPr>
              <w:spacing w:before="20" w:after="20"/>
              <w:jc w:val="center"/>
              <w:rPr>
                <w:rFonts w:eastAsia="Times New Roman" w:cs="Arial"/>
                <w:sz w:val="18"/>
                <w:szCs w:val="18"/>
              </w:rPr>
            </w:pPr>
          </w:p>
        </w:tc>
        <w:tc>
          <w:tcPr>
            <w:tcW w:w="1368" w:type="pct"/>
          </w:tcPr>
          <w:p w14:paraId="086ADA28"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proposed chip is of exceptional quality, showing high precision and data capacity to accurately store and process personal information, biometrics, and other necessary data, and fast processing speed. The applet is durable and made from high-grade materials to ensure longevity and resist damage. The proposal outlines robust security features, including capacity to support advanced encryption and decryption techniques to safeguard data. </w:t>
            </w:r>
          </w:p>
          <w:p w14:paraId="063FDAF2"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Commitment to innovative evolution that surpasses common industry standards is provided, including frequency of updates and commitment to provide periodic updates </w:t>
            </w:r>
            <w:r w:rsidRPr="0008065D">
              <w:rPr>
                <w:rFonts w:eastAsia="Times New Roman" w:cs="Arial"/>
                <w:sz w:val="18"/>
                <w:szCs w:val="18"/>
              </w:rPr>
              <w:lastRenderedPageBreak/>
              <w:t>without additional change orders. The product roadmap is detailed and strategic, anticipating future developments while maintaining optimal product condition. Specific and comprehensive justifications based on practical experience and internationally recognized practices are provided.</w:t>
            </w:r>
          </w:p>
          <w:p w14:paraId="5ABF220C"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maintenance and certification processes are comprehensive and future-proof, setting benchmarks for the industry. The applet requires minimal or no maintenance, and complies with stringent global and local standards to ensure it meets the highest benchmarks for performance, safety, and reliability.</w:t>
            </w:r>
          </w:p>
        </w:tc>
        <w:tc>
          <w:tcPr>
            <w:tcW w:w="445" w:type="pct"/>
            <w:vAlign w:val="center"/>
          </w:tcPr>
          <w:p w14:paraId="7189FFAC"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5622571A"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7E7476C1" w14:textId="77777777" w:rsidR="00536350" w:rsidRPr="0008065D" w:rsidRDefault="00536350" w:rsidP="00536350">
            <w:pPr>
              <w:spacing w:before="20" w:after="20"/>
              <w:jc w:val="center"/>
              <w:rPr>
                <w:rFonts w:eastAsia="Times New Roman" w:cs="Arial"/>
                <w:sz w:val="18"/>
                <w:szCs w:val="18"/>
              </w:rPr>
            </w:pPr>
          </w:p>
        </w:tc>
      </w:tr>
      <w:tr w:rsidR="00536350" w:rsidRPr="0008065D" w14:paraId="4AF11ED0" w14:textId="77777777" w:rsidTr="00536350">
        <w:trPr>
          <w:trHeight w:val="750"/>
        </w:trPr>
        <w:tc>
          <w:tcPr>
            <w:tcW w:w="484" w:type="pct"/>
            <w:vMerge/>
            <w:vAlign w:val="center"/>
            <w:hideMark/>
          </w:tcPr>
          <w:p w14:paraId="7FD383CA"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7073D3D1"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2691E772" w14:textId="57EAD782"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4) Middleware: quality, security, and commitment to evolution (innovation) of the proposed middleware, approach to the maintenance</w:t>
            </w:r>
          </w:p>
        </w:tc>
        <w:tc>
          <w:tcPr>
            <w:tcW w:w="484" w:type="pct"/>
            <w:vMerge/>
            <w:vAlign w:val="center"/>
            <w:hideMark/>
          </w:tcPr>
          <w:p w14:paraId="4668D742" w14:textId="77777777" w:rsidR="00536350" w:rsidRPr="0008065D" w:rsidRDefault="00536350" w:rsidP="00536350">
            <w:pPr>
              <w:spacing w:before="20" w:after="20"/>
              <w:rPr>
                <w:rFonts w:eastAsia="Times New Roman" w:cs="Arial"/>
                <w:sz w:val="18"/>
                <w:szCs w:val="18"/>
              </w:rPr>
            </w:pPr>
          </w:p>
        </w:tc>
        <w:tc>
          <w:tcPr>
            <w:tcW w:w="379" w:type="pct"/>
            <w:vMerge w:val="restart"/>
          </w:tcPr>
          <w:p w14:paraId="3F16C67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2.3.7.</w:t>
            </w:r>
          </w:p>
        </w:tc>
        <w:tc>
          <w:tcPr>
            <w:tcW w:w="1368" w:type="pct"/>
          </w:tcPr>
          <w:p w14:paraId="67C85B48"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Description of quality and security of ID card middleware lacks justification and only / mainly repeats the technical requirements.</w:t>
            </w:r>
          </w:p>
          <w:p w14:paraId="0C62BEC3"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proposed middleware has basic quality and security elements, with unclear or undefined plans for future evolution and innovation and no justification. The approach to product roadmap and maintenance is vague and incomplete, showing none or minimal alignment with recognized standards or best practices.</w:t>
            </w:r>
          </w:p>
        </w:tc>
        <w:tc>
          <w:tcPr>
            <w:tcW w:w="445" w:type="pct"/>
            <w:vAlign w:val="center"/>
          </w:tcPr>
          <w:p w14:paraId="433CFE01"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15E94AED" w14:textId="675A7F6C"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7.5%</w:t>
            </w:r>
          </w:p>
        </w:tc>
        <w:tc>
          <w:tcPr>
            <w:tcW w:w="431" w:type="pct"/>
            <w:vMerge w:val="restart"/>
            <w:shd w:val="clear" w:color="000000" w:fill="F2F2F2"/>
            <w:vAlign w:val="center"/>
            <w:hideMark/>
          </w:tcPr>
          <w:p w14:paraId="31EC226B" w14:textId="15D7535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1.875%</w:t>
            </w:r>
          </w:p>
        </w:tc>
      </w:tr>
      <w:tr w:rsidR="00536350" w:rsidRPr="0008065D" w14:paraId="6C6AE0FF" w14:textId="77777777" w:rsidTr="00536350">
        <w:trPr>
          <w:trHeight w:val="750"/>
        </w:trPr>
        <w:tc>
          <w:tcPr>
            <w:tcW w:w="484" w:type="pct"/>
            <w:vMerge/>
            <w:vAlign w:val="center"/>
          </w:tcPr>
          <w:p w14:paraId="1F37F764"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11A8B66"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32629A41"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0BC46D0F" w14:textId="77777777" w:rsidR="00536350" w:rsidRPr="0008065D" w:rsidRDefault="00536350" w:rsidP="00536350">
            <w:pPr>
              <w:spacing w:before="20" w:after="20"/>
              <w:rPr>
                <w:rFonts w:eastAsia="Times New Roman" w:cs="Arial"/>
                <w:sz w:val="18"/>
                <w:szCs w:val="18"/>
              </w:rPr>
            </w:pPr>
          </w:p>
        </w:tc>
        <w:tc>
          <w:tcPr>
            <w:tcW w:w="379" w:type="pct"/>
            <w:vMerge/>
          </w:tcPr>
          <w:p w14:paraId="099889D5" w14:textId="77777777" w:rsidR="00536350" w:rsidRPr="0008065D" w:rsidRDefault="00536350" w:rsidP="00536350">
            <w:pPr>
              <w:spacing w:before="20" w:after="20"/>
              <w:jc w:val="center"/>
              <w:rPr>
                <w:rFonts w:eastAsia="Times New Roman" w:cs="Arial"/>
                <w:sz w:val="18"/>
                <w:szCs w:val="18"/>
              </w:rPr>
            </w:pPr>
          </w:p>
        </w:tc>
        <w:tc>
          <w:tcPr>
            <w:tcW w:w="1368" w:type="pct"/>
          </w:tcPr>
          <w:p w14:paraId="3BEC5864"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proposed middleware offers improved quality and security elements when compared to minimum technical requirements and industry standards. The proposal provides hints on </w:t>
            </w:r>
            <w:r w:rsidRPr="0008065D">
              <w:rPr>
                <w:rFonts w:eastAsia="Times New Roman" w:cs="Arial"/>
                <w:color w:val="000000" w:themeColor="text1"/>
                <w:sz w:val="18"/>
                <w:szCs w:val="18"/>
              </w:rPr>
              <w:t>improved compatibility, speed of processing and functionalities</w:t>
            </w:r>
            <w:r w:rsidRPr="0008065D">
              <w:rPr>
                <w:rFonts w:eastAsia="Times New Roman" w:cs="Arial"/>
                <w:sz w:val="18"/>
                <w:szCs w:val="18"/>
              </w:rPr>
              <w:t xml:space="preserve">, however, lacks details and proof. </w:t>
            </w:r>
          </w:p>
          <w:p w14:paraId="7507CE04"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There's a moderate commitment to future evolution, indicating that plans are in place for the middleware updates. There's evidence of some forward planning for responding to new technology developments or security threats; </w:t>
            </w:r>
            <w:r w:rsidRPr="0008065D">
              <w:rPr>
                <w:rFonts w:eastAsia="Times New Roman" w:cs="Arial"/>
                <w:sz w:val="18"/>
                <w:szCs w:val="18"/>
              </w:rPr>
              <w:lastRenderedPageBreak/>
              <w:t>however, plans are not very specific and comprehensive.</w:t>
            </w:r>
          </w:p>
          <w:p w14:paraId="4777598D"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product roadmap and maintenance plans are adequality laid out, giving in some insight into timelines and processes based on typical industry approach.</w:t>
            </w:r>
          </w:p>
        </w:tc>
        <w:tc>
          <w:tcPr>
            <w:tcW w:w="445" w:type="pct"/>
            <w:vAlign w:val="center"/>
          </w:tcPr>
          <w:p w14:paraId="48B357DB"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26-50</w:t>
            </w:r>
          </w:p>
        </w:tc>
        <w:tc>
          <w:tcPr>
            <w:tcW w:w="365" w:type="pct"/>
            <w:vMerge/>
            <w:shd w:val="clear" w:color="auto" w:fill="auto"/>
            <w:vAlign w:val="center"/>
          </w:tcPr>
          <w:p w14:paraId="233E3A09"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25453E11" w14:textId="77777777" w:rsidR="00536350" w:rsidRPr="0008065D" w:rsidRDefault="00536350" w:rsidP="00536350">
            <w:pPr>
              <w:spacing w:before="20" w:after="20"/>
              <w:jc w:val="center"/>
              <w:rPr>
                <w:rFonts w:eastAsia="Times New Roman" w:cs="Arial"/>
                <w:sz w:val="18"/>
                <w:szCs w:val="18"/>
              </w:rPr>
            </w:pPr>
          </w:p>
        </w:tc>
      </w:tr>
      <w:tr w:rsidR="00536350" w:rsidRPr="0008065D" w14:paraId="2D397864" w14:textId="77777777" w:rsidTr="00536350">
        <w:trPr>
          <w:trHeight w:val="63"/>
        </w:trPr>
        <w:tc>
          <w:tcPr>
            <w:tcW w:w="484" w:type="pct"/>
            <w:vMerge/>
            <w:vAlign w:val="center"/>
          </w:tcPr>
          <w:p w14:paraId="5B469A22"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3E94022A"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4F23C9BE"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2AFF589D" w14:textId="77777777" w:rsidR="00536350" w:rsidRPr="0008065D" w:rsidRDefault="00536350" w:rsidP="00536350">
            <w:pPr>
              <w:spacing w:before="20" w:after="20"/>
              <w:rPr>
                <w:rFonts w:eastAsia="Times New Roman" w:cs="Arial"/>
                <w:sz w:val="18"/>
                <w:szCs w:val="18"/>
              </w:rPr>
            </w:pPr>
          </w:p>
        </w:tc>
        <w:tc>
          <w:tcPr>
            <w:tcW w:w="379" w:type="pct"/>
            <w:vMerge/>
          </w:tcPr>
          <w:p w14:paraId="20F749AA" w14:textId="77777777" w:rsidR="00536350" w:rsidRPr="0008065D" w:rsidRDefault="00536350" w:rsidP="00536350">
            <w:pPr>
              <w:spacing w:before="20" w:after="20"/>
              <w:jc w:val="center"/>
              <w:rPr>
                <w:rFonts w:eastAsia="Times New Roman" w:cs="Arial"/>
                <w:sz w:val="18"/>
                <w:szCs w:val="18"/>
              </w:rPr>
            </w:pPr>
          </w:p>
        </w:tc>
        <w:tc>
          <w:tcPr>
            <w:tcW w:w="1368" w:type="pct"/>
          </w:tcPr>
          <w:p w14:paraId="49D1D54D"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proposed middleware demonstrates high-level quality with modern security measures</w:t>
            </w:r>
            <w:r w:rsidRPr="0008065D">
              <w:rPr>
                <w:rFonts w:eastAsia="Times New Roman" w:cs="Arial"/>
                <w:color w:val="000000" w:themeColor="text1"/>
                <w:sz w:val="18"/>
                <w:szCs w:val="18"/>
              </w:rPr>
              <w:t xml:space="preserve">, justified by internationally recognized best practices. Commitment on improved compatibility, speed of processing and functionalities is provided along with proof and justifications. </w:t>
            </w:r>
          </w:p>
          <w:p w14:paraId="11F0BCF3"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Approach to innovation and future evolution is present, reflected in a detailed product roadmap, including frequency of updates and some details on the process. Rather specific justifications based on experience and best practices are provided. However, there is no commitment to provide updates without additional change orders. </w:t>
            </w:r>
          </w:p>
          <w:p w14:paraId="5B8D5ED0" w14:textId="70221102"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product roadmap and maintenance process </w:t>
            </w:r>
            <w:r w:rsidR="006962C4" w:rsidRPr="0008065D">
              <w:rPr>
                <w:rFonts w:eastAsia="Times New Roman" w:cs="Arial"/>
                <w:sz w:val="18"/>
                <w:szCs w:val="18"/>
              </w:rPr>
              <w:t>are</w:t>
            </w:r>
            <w:r w:rsidRPr="0008065D">
              <w:rPr>
                <w:rFonts w:eastAsia="Times New Roman" w:cs="Arial"/>
                <w:sz w:val="18"/>
                <w:szCs w:val="18"/>
              </w:rPr>
              <w:t xml:space="preserve"> well-structured and aligned with international standards ensuring resilience and longevity of the product.</w:t>
            </w:r>
          </w:p>
        </w:tc>
        <w:tc>
          <w:tcPr>
            <w:tcW w:w="445" w:type="pct"/>
            <w:vAlign w:val="center"/>
          </w:tcPr>
          <w:p w14:paraId="597B35A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66C6AE5F"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6F1C56C3" w14:textId="77777777" w:rsidR="00536350" w:rsidRPr="0008065D" w:rsidRDefault="00536350" w:rsidP="00536350">
            <w:pPr>
              <w:spacing w:before="20" w:after="20"/>
              <w:jc w:val="center"/>
              <w:rPr>
                <w:rFonts w:eastAsia="Times New Roman" w:cs="Arial"/>
                <w:sz w:val="18"/>
                <w:szCs w:val="18"/>
              </w:rPr>
            </w:pPr>
          </w:p>
        </w:tc>
      </w:tr>
      <w:tr w:rsidR="00536350" w:rsidRPr="0008065D" w14:paraId="702E4815" w14:textId="77777777" w:rsidTr="00536350">
        <w:trPr>
          <w:trHeight w:val="750"/>
        </w:trPr>
        <w:tc>
          <w:tcPr>
            <w:tcW w:w="484" w:type="pct"/>
            <w:vMerge/>
            <w:vAlign w:val="center"/>
          </w:tcPr>
          <w:p w14:paraId="10CC706B"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0E01756B"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6902345A" w14:textId="77777777" w:rsidR="00536350" w:rsidRPr="0008065D" w:rsidRDefault="00536350" w:rsidP="00536350">
            <w:pPr>
              <w:spacing w:before="20" w:after="20"/>
              <w:rPr>
                <w:rFonts w:eastAsia="Times New Roman" w:cs="Arial"/>
                <w:sz w:val="18"/>
                <w:szCs w:val="18"/>
              </w:rPr>
            </w:pPr>
          </w:p>
        </w:tc>
        <w:tc>
          <w:tcPr>
            <w:tcW w:w="484" w:type="pct"/>
            <w:vMerge/>
            <w:vAlign w:val="center"/>
          </w:tcPr>
          <w:p w14:paraId="149F6087" w14:textId="77777777" w:rsidR="00536350" w:rsidRPr="0008065D" w:rsidRDefault="00536350" w:rsidP="00536350">
            <w:pPr>
              <w:spacing w:before="20" w:after="20"/>
              <w:rPr>
                <w:rFonts w:eastAsia="Times New Roman" w:cs="Arial"/>
                <w:sz w:val="18"/>
                <w:szCs w:val="18"/>
              </w:rPr>
            </w:pPr>
          </w:p>
        </w:tc>
        <w:tc>
          <w:tcPr>
            <w:tcW w:w="379" w:type="pct"/>
            <w:vMerge/>
          </w:tcPr>
          <w:p w14:paraId="4146C9E0" w14:textId="77777777" w:rsidR="00536350" w:rsidRPr="0008065D" w:rsidRDefault="00536350" w:rsidP="00536350">
            <w:pPr>
              <w:spacing w:before="20" w:after="20"/>
              <w:jc w:val="center"/>
              <w:rPr>
                <w:rFonts w:eastAsia="Times New Roman" w:cs="Arial"/>
                <w:sz w:val="18"/>
                <w:szCs w:val="18"/>
              </w:rPr>
            </w:pPr>
          </w:p>
        </w:tc>
        <w:tc>
          <w:tcPr>
            <w:tcW w:w="1368" w:type="pct"/>
          </w:tcPr>
          <w:p w14:paraId="53BB5E01"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proposed middleware is of exceptional quality, showing high compatibility with various operating systems, devices, browsers, and applications, high-speed processing capabilities </w:t>
            </w:r>
            <w:r w:rsidRPr="0008065D">
              <w:rPr>
                <w:rFonts w:eastAsia="Times New Roman" w:cs="Arial"/>
                <w:color w:val="000000" w:themeColor="text1"/>
                <w:sz w:val="18"/>
                <w:szCs w:val="18"/>
              </w:rPr>
              <w:t xml:space="preserve">to facilitate quick data retrieval and transactions from the ID card, and advanced functionalities, including reading and writing, encryption and decryption, and connection with different databases or applications. The proposal outlines robust security features, including the most advanced encryption standards and protocols to prevent data leaks and unauthorized access. </w:t>
            </w:r>
            <w:r w:rsidRPr="0008065D">
              <w:rPr>
                <w:rFonts w:eastAsia="Times New Roman" w:cs="Arial"/>
                <w:color w:val="000000" w:themeColor="text1"/>
                <w:sz w:val="18"/>
                <w:szCs w:val="18"/>
              </w:rPr>
              <w:lastRenderedPageBreak/>
              <w:t>Justification for the security measures is comprehensive and specific.</w:t>
            </w:r>
          </w:p>
          <w:p w14:paraId="56123F14"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Commitment to innovative evolution that surpasses common industry standards is provided, including frequency of updates and commitment to provide periodic updates without additional change orders. The product roadmap is detailed and strategic, anticipating future developments while maintaining optimal product condition. Comprehensive justifications based on practical experience and internationally recognized practices are provided.</w:t>
            </w:r>
          </w:p>
          <w:p w14:paraId="150ABFA1"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product roadmap and maintenance processes are comprehensive and future-proof, setting benchmarks for the industry. The Applicant offers reliable technical support and regular maintenance to ensure the middleware continues to function optimally with minimum downtime. The middleware also complies with stringent global and local standards to ensure it meets the highest benchmarks for performance, safety, and reliability.</w:t>
            </w:r>
          </w:p>
        </w:tc>
        <w:tc>
          <w:tcPr>
            <w:tcW w:w="445" w:type="pct"/>
            <w:vAlign w:val="center"/>
          </w:tcPr>
          <w:p w14:paraId="5866436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66349DEF"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B9BB9A9" w14:textId="77777777" w:rsidR="00536350" w:rsidRPr="0008065D" w:rsidRDefault="00536350" w:rsidP="00536350">
            <w:pPr>
              <w:spacing w:before="20" w:after="20"/>
              <w:jc w:val="center"/>
              <w:rPr>
                <w:rFonts w:eastAsia="Times New Roman" w:cs="Arial"/>
                <w:sz w:val="18"/>
                <w:szCs w:val="18"/>
              </w:rPr>
            </w:pPr>
          </w:p>
        </w:tc>
      </w:tr>
      <w:tr w:rsidR="00536350" w:rsidRPr="0008065D" w14:paraId="4D195DE3" w14:textId="77777777" w:rsidTr="00536350">
        <w:trPr>
          <w:trHeight w:val="63"/>
        </w:trPr>
        <w:tc>
          <w:tcPr>
            <w:tcW w:w="484" w:type="pct"/>
            <w:vMerge/>
            <w:vAlign w:val="center"/>
          </w:tcPr>
          <w:p w14:paraId="3A90369B"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98B9E37"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tcPr>
          <w:p w14:paraId="0C418FE1"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Compliance with requirements in the technical specification in respect to:</w:t>
            </w:r>
            <w:r w:rsidRPr="0008065D">
              <w:rPr>
                <w:rFonts w:eastAsia="Times New Roman" w:cs="Arial"/>
                <w:sz w:val="18"/>
                <w:szCs w:val="18"/>
              </w:rPr>
              <w:br/>
              <w:t>1) ID card</w:t>
            </w:r>
            <w:r w:rsidRPr="0008065D">
              <w:rPr>
                <w:rFonts w:eastAsia="Times New Roman" w:cs="Arial"/>
                <w:sz w:val="18"/>
                <w:szCs w:val="18"/>
              </w:rPr>
              <w:br/>
              <w:t>2) ID card applet</w:t>
            </w:r>
            <w:r w:rsidRPr="0008065D">
              <w:rPr>
                <w:rFonts w:eastAsia="Times New Roman" w:cs="Arial"/>
                <w:sz w:val="18"/>
                <w:szCs w:val="18"/>
              </w:rPr>
              <w:br/>
              <w:t>3) Middleware</w:t>
            </w:r>
          </w:p>
        </w:tc>
        <w:tc>
          <w:tcPr>
            <w:tcW w:w="484" w:type="pct"/>
            <w:vMerge w:val="restart"/>
            <w:shd w:val="clear" w:color="auto" w:fill="auto"/>
          </w:tcPr>
          <w:p w14:paraId="4A3973CB"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Compliance matrix</w:t>
            </w:r>
          </w:p>
        </w:tc>
        <w:tc>
          <w:tcPr>
            <w:tcW w:w="379" w:type="pct"/>
            <w:vMerge w:val="restart"/>
          </w:tcPr>
          <w:p w14:paraId="191C1069"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2.3.2., 2.3.5., 2.3.7.</w:t>
            </w:r>
          </w:p>
        </w:tc>
        <w:tc>
          <w:tcPr>
            <w:tcW w:w="1368" w:type="pct"/>
          </w:tcPr>
          <w:p w14:paraId="64AE4191"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Applicant demonstrates commitment and provides justification for meeting some or all relevant mandatory technical requirements.</w:t>
            </w:r>
          </w:p>
          <w:p w14:paraId="0C164513"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Score for each requirement is assigned based on the justifications provided:</w:t>
            </w:r>
          </w:p>
          <w:p w14:paraId="4D64A4DF" w14:textId="77777777" w:rsidR="00536350" w:rsidRPr="0008065D" w:rsidRDefault="00536350" w:rsidP="00B90A24">
            <w:pPr>
              <w:pStyle w:val="ListParagraph"/>
              <w:numPr>
                <w:ilvl w:val="0"/>
                <w:numId w:val="51"/>
              </w:numPr>
              <w:spacing w:before="20" w:after="20"/>
              <w:ind w:left="714" w:hanging="357"/>
              <w:contextualSpacing w:val="0"/>
              <w:rPr>
                <w:rFonts w:eastAsia="Times New Roman" w:cs="Arial"/>
                <w:sz w:val="18"/>
                <w:szCs w:val="18"/>
              </w:rPr>
            </w:pPr>
            <w:r w:rsidRPr="0008065D">
              <w:rPr>
                <w:rFonts w:eastAsia="Times New Roman" w:cs="Arial"/>
                <w:sz w:val="18"/>
                <w:szCs w:val="18"/>
              </w:rPr>
              <w:t>0 – no justification is provided;</w:t>
            </w:r>
          </w:p>
          <w:p w14:paraId="2915D6FB" w14:textId="77777777" w:rsidR="00536350" w:rsidRPr="0008065D" w:rsidRDefault="00536350" w:rsidP="00B90A24">
            <w:pPr>
              <w:pStyle w:val="ListParagraph"/>
              <w:numPr>
                <w:ilvl w:val="0"/>
                <w:numId w:val="51"/>
              </w:numPr>
              <w:spacing w:before="20" w:after="20"/>
              <w:contextualSpacing w:val="0"/>
              <w:rPr>
                <w:rFonts w:eastAsia="Times New Roman" w:cs="Arial"/>
                <w:sz w:val="18"/>
                <w:szCs w:val="18"/>
              </w:rPr>
            </w:pPr>
            <w:r w:rsidRPr="0008065D">
              <w:rPr>
                <w:rFonts w:eastAsia="Times New Roman" w:cs="Arial"/>
                <w:sz w:val="18"/>
                <w:szCs w:val="18"/>
              </w:rPr>
              <w:t>1 – formal justification is provided;</w:t>
            </w:r>
          </w:p>
          <w:p w14:paraId="45E5181A" w14:textId="77777777" w:rsidR="00536350" w:rsidRPr="0008065D" w:rsidRDefault="00536350" w:rsidP="00B90A24">
            <w:pPr>
              <w:pStyle w:val="ListParagraph"/>
              <w:numPr>
                <w:ilvl w:val="0"/>
                <w:numId w:val="51"/>
              </w:numPr>
              <w:spacing w:before="20" w:after="20"/>
              <w:contextualSpacing w:val="0"/>
              <w:rPr>
                <w:rFonts w:eastAsia="Times New Roman" w:cs="Arial"/>
                <w:sz w:val="18"/>
                <w:szCs w:val="18"/>
              </w:rPr>
            </w:pPr>
            <w:r w:rsidRPr="0008065D">
              <w:rPr>
                <w:rFonts w:eastAsia="Times New Roman" w:cs="Arial"/>
                <w:sz w:val="18"/>
                <w:szCs w:val="18"/>
              </w:rPr>
              <w:t>2 – detailed and comprehensive justification is provided.</w:t>
            </w:r>
          </w:p>
          <w:p w14:paraId="00DA6AC7"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Final score is calculated proportionally based on the number of relevant requirements.</w:t>
            </w:r>
          </w:p>
        </w:tc>
        <w:tc>
          <w:tcPr>
            <w:tcW w:w="445" w:type="pct"/>
            <w:vAlign w:val="center"/>
          </w:tcPr>
          <w:p w14:paraId="563EF2C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1-100</w:t>
            </w:r>
          </w:p>
        </w:tc>
        <w:tc>
          <w:tcPr>
            <w:tcW w:w="365" w:type="pct"/>
            <w:vMerge w:val="restart"/>
            <w:shd w:val="clear" w:color="auto" w:fill="auto"/>
            <w:vAlign w:val="center"/>
          </w:tcPr>
          <w:p w14:paraId="47F50673"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tcPr>
          <w:p w14:paraId="1E0551A1"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5.0%</w:t>
            </w:r>
          </w:p>
        </w:tc>
      </w:tr>
      <w:tr w:rsidR="00564105" w:rsidRPr="0008065D" w14:paraId="0A5F2F6A" w14:textId="77777777" w:rsidTr="00536350">
        <w:trPr>
          <w:trHeight w:val="63"/>
          <w:ins w:id="167" w:author="Author"/>
        </w:trPr>
        <w:tc>
          <w:tcPr>
            <w:tcW w:w="484" w:type="pct"/>
            <w:vAlign w:val="center"/>
          </w:tcPr>
          <w:p w14:paraId="6A4EB137" w14:textId="77777777" w:rsidR="00564105" w:rsidRPr="0008065D" w:rsidRDefault="00564105" w:rsidP="00564105">
            <w:pPr>
              <w:spacing w:before="20" w:after="20"/>
              <w:rPr>
                <w:ins w:id="168" w:author="Author"/>
                <w:rFonts w:eastAsia="Times New Roman" w:cs="Arial"/>
                <w:b/>
                <w:bCs/>
                <w:sz w:val="18"/>
                <w:szCs w:val="18"/>
              </w:rPr>
            </w:pPr>
          </w:p>
        </w:tc>
        <w:tc>
          <w:tcPr>
            <w:tcW w:w="327" w:type="pct"/>
            <w:vAlign w:val="center"/>
          </w:tcPr>
          <w:p w14:paraId="67F18A48" w14:textId="77777777" w:rsidR="00564105" w:rsidRPr="0008065D" w:rsidRDefault="00564105" w:rsidP="00564105">
            <w:pPr>
              <w:spacing w:before="20" w:after="20"/>
              <w:rPr>
                <w:ins w:id="169" w:author="Author"/>
                <w:rFonts w:eastAsia="Times New Roman" w:cs="Arial"/>
                <w:sz w:val="18"/>
                <w:szCs w:val="18"/>
              </w:rPr>
            </w:pPr>
          </w:p>
        </w:tc>
        <w:tc>
          <w:tcPr>
            <w:tcW w:w="716" w:type="pct"/>
            <w:vMerge/>
            <w:shd w:val="clear" w:color="auto" w:fill="auto"/>
          </w:tcPr>
          <w:p w14:paraId="3852DD4C" w14:textId="77777777" w:rsidR="00564105" w:rsidRPr="0008065D" w:rsidRDefault="00564105" w:rsidP="00564105">
            <w:pPr>
              <w:spacing w:before="20" w:after="20"/>
              <w:rPr>
                <w:ins w:id="170" w:author="Author"/>
                <w:rFonts w:eastAsia="Times New Roman" w:cs="Arial"/>
                <w:sz w:val="18"/>
                <w:szCs w:val="18"/>
              </w:rPr>
            </w:pPr>
          </w:p>
        </w:tc>
        <w:tc>
          <w:tcPr>
            <w:tcW w:w="484" w:type="pct"/>
            <w:vMerge/>
            <w:shd w:val="clear" w:color="auto" w:fill="auto"/>
          </w:tcPr>
          <w:p w14:paraId="5E009116" w14:textId="77777777" w:rsidR="00564105" w:rsidRPr="0008065D" w:rsidRDefault="00564105" w:rsidP="00564105">
            <w:pPr>
              <w:spacing w:before="20" w:after="20"/>
              <w:rPr>
                <w:ins w:id="171" w:author="Author"/>
                <w:rFonts w:eastAsia="Times New Roman" w:cs="Arial"/>
                <w:sz w:val="18"/>
                <w:szCs w:val="18"/>
              </w:rPr>
            </w:pPr>
          </w:p>
        </w:tc>
        <w:tc>
          <w:tcPr>
            <w:tcW w:w="379" w:type="pct"/>
            <w:vMerge/>
          </w:tcPr>
          <w:p w14:paraId="56CAE915" w14:textId="77777777" w:rsidR="00564105" w:rsidRPr="0008065D" w:rsidRDefault="00564105" w:rsidP="00564105">
            <w:pPr>
              <w:spacing w:before="20" w:after="20"/>
              <w:jc w:val="center"/>
              <w:rPr>
                <w:ins w:id="172" w:author="Author"/>
                <w:rFonts w:eastAsia="Times New Roman" w:cs="Arial"/>
                <w:sz w:val="18"/>
                <w:szCs w:val="18"/>
              </w:rPr>
            </w:pPr>
          </w:p>
        </w:tc>
        <w:tc>
          <w:tcPr>
            <w:tcW w:w="1368" w:type="pct"/>
          </w:tcPr>
          <w:p w14:paraId="415CC0A4" w14:textId="6278E471" w:rsidR="00564105" w:rsidRPr="0008065D" w:rsidRDefault="00564105" w:rsidP="00564105">
            <w:pPr>
              <w:spacing w:before="20" w:after="20"/>
              <w:rPr>
                <w:ins w:id="173" w:author="Author"/>
                <w:rFonts w:eastAsia="Times New Roman" w:cs="Arial"/>
                <w:sz w:val="18"/>
                <w:szCs w:val="18"/>
              </w:rPr>
            </w:pPr>
            <w:ins w:id="174" w:author="Author">
              <w:r w:rsidRPr="0008065D">
                <w:rPr>
                  <w:rFonts w:eastAsia="Times New Roman" w:cs="Arial"/>
                  <w:sz w:val="18"/>
                  <w:szCs w:val="18"/>
                </w:rPr>
                <w:t xml:space="preserve">The Applicant demonstrates commitment and provides justification for meeting all relevant mandatory and </w:t>
              </w:r>
              <w:r w:rsidR="00763573">
                <w:rPr>
                  <w:rFonts w:eastAsia="Times New Roman" w:cs="Arial"/>
                  <w:sz w:val="18"/>
                  <w:szCs w:val="18"/>
                </w:rPr>
                <w:t>all</w:t>
              </w:r>
              <w:r w:rsidRPr="0008065D">
                <w:rPr>
                  <w:rFonts w:eastAsia="Times New Roman" w:cs="Arial"/>
                  <w:sz w:val="18"/>
                  <w:szCs w:val="18"/>
                </w:rPr>
                <w:t xml:space="preserve"> relevant optional technical </w:t>
              </w:r>
              <w:r w:rsidRPr="0008065D">
                <w:rPr>
                  <w:rFonts w:eastAsia="Times New Roman" w:cs="Arial"/>
                  <w:sz w:val="18"/>
                  <w:szCs w:val="18"/>
                </w:rPr>
                <w:lastRenderedPageBreak/>
                <w:t>requirements (</w:t>
              </w:r>
              <w:r w:rsidR="00080791">
                <w:rPr>
                  <w:rFonts w:eastAsia="Times New Roman" w:cs="Arial"/>
                  <w:sz w:val="18"/>
                  <w:szCs w:val="18"/>
                </w:rPr>
                <w:t>1</w:t>
              </w:r>
              <w:r w:rsidRPr="0008065D">
                <w:rPr>
                  <w:rFonts w:eastAsia="Times New Roman" w:cs="Arial"/>
                  <w:sz w:val="18"/>
                  <w:szCs w:val="18"/>
                </w:rPr>
                <w:t xml:space="preserve"> optional </w:t>
              </w:r>
              <w:r w:rsidR="007E6357" w:rsidRPr="0008065D">
                <w:rPr>
                  <w:rFonts w:eastAsia="Times New Roman" w:cs="Arial"/>
                  <w:sz w:val="18"/>
                  <w:szCs w:val="18"/>
                </w:rPr>
                <w:t xml:space="preserve">requirement, </w:t>
              </w:r>
              <w:r w:rsidR="003B0FFD">
                <w:rPr>
                  <w:rFonts w:eastAsia="Times New Roman" w:cs="Arial"/>
                  <w:sz w:val="18"/>
                  <w:szCs w:val="18"/>
                </w:rPr>
                <w:t>3</w:t>
              </w:r>
              <w:r w:rsidRPr="0008065D">
                <w:rPr>
                  <w:rFonts w:eastAsia="Times New Roman" w:cs="Arial"/>
                  <w:sz w:val="18"/>
                  <w:szCs w:val="18"/>
                </w:rPr>
                <w:t xml:space="preserve"> additional points).</w:t>
              </w:r>
            </w:ins>
          </w:p>
        </w:tc>
        <w:tc>
          <w:tcPr>
            <w:tcW w:w="445" w:type="pct"/>
            <w:vAlign w:val="center"/>
          </w:tcPr>
          <w:p w14:paraId="0219F562" w14:textId="77777777" w:rsidR="00AA7495" w:rsidRDefault="00564105" w:rsidP="00564105">
            <w:pPr>
              <w:spacing w:before="20" w:after="20"/>
              <w:jc w:val="center"/>
              <w:rPr>
                <w:ins w:id="175" w:author="Author"/>
                <w:rFonts w:eastAsia="Times New Roman" w:cs="Arial"/>
                <w:sz w:val="18"/>
                <w:szCs w:val="18"/>
              </w:rPr>
            </w:pPr>
            <w:ins w:id="176" w:author="Author">
              <w:r w:rsidRPr="0008065D">
                <w:rPr>
                  <w:rFonts w:eastAsia="Times New Roman" w:cs="Arial"/>
                  <w:sz w:val="18"/>
                  <w:szCs w:val="18"/>
                </w:rPr>
                <w:lastRenderedPageBreak/>
                <w:t xml:space="preserve">(additional) </w:t>
              </w:r>
            </w:ins>
          </w:p>
          <w:p w14:paraId="1E5730A4" w14:textId="3E168C87" w:rsidR="00564105" w:rsidRPr="0008065D" w:rsidRDefault="00332AC8" w:rsidP="00564105">
            <w:pPr>
              <w:spacing w:before="20" w:after="20"/>
              <w:jc w:val="center"/>
              <w:rPr>
                <w:ins w:id="177" w:author="Author"/>
                <w:rFonts w:eastAsia="Times New Roman" w:cs="Arial"/>
                <w:sz w:val="18"/>
                <w:szCs w:val="18"/>
              </w:rPr>
            </w:pPr>
            <w:ins w:id="178" w:author="Author">
              <w:r>
                <w:rPr>
                  <w:rFonts w:eastAsia="Times New Roman" w:cs="Arial"/>
                  <w:sz w:val="18"/>
                  <w:szCs w:val="18"/>
                </w:rPr>
                <w:t>3</w:t>
              </w:r>
            </w:ins>
          </w:p>
        </w:tc>
        <w:tc>
          <w:tcPr>
            <w:tcW w:w="365" w:type="pct"/>
            <w:vMerge/>
            <w:shd w:val="clear" w:color="auto" w:fill="auto"/>
            <w:vAlign w:val="center"/>
          </w:tcPr>
          <w:p w14:paraId="11F1CDFC" w14:textId="77777777" w:rsidR="00564105" w:rsidRPr="0008065D" w:rsidRDefault="00564105" w:rsidP="00564105">
            <w:pPr>
              <w:spacing w:before="20" w:after="20"/>
              <w:jc w:val="center"/>
              <w:rPr>
                <w:ins w:id="179" w:author="Author"/>
                <w:rFonts w:eastAsia="Times New Roman" w:cs="Arial"/>
                <w:sz w:val="18"/>
                <w:szCs w:val="18"/>
              </w:rPr>
            </w:pPr>
          </w:p>
        </w:tc>
        <w:tc>
          <w:tcPr>
            <w:tcW w:w="431" w:type="pct"/>
            <w:vMerge/>
            <w:shd w:val="clear" w:color="000000" w:fill="F2F2F2"/>
            <w:vAlign w:val="center"/>
          </w:tcPr>
          <w:p w14:paraId="0477FE30" w14:textId="77777777" w:rsidR="00564105" w:rsidRPr="0008065D" w:rsidRDefault="00564105" w:rsidP="00564105">
            <w:pPr>
              <w:spacing w:before="20" w:after="20"/>
              <w:jc w:val="center"/>
              <w:rPr>
                <w:ins w:id="180" w:author="Author"/>
                <w:rFonts w:eastAsia="Times New Roman" w:cs="Arial"/>
                <w:sz w:val="18"/>
                <w:szCs w:val="18"/>
              </w:rPr>
            </w:pPr>
          </w:p>
        </w:tc>
      </w:tr>
      <w:tr w:rsidR="00536350" w:rsidRPr="0008065D" w14:paraId="0BB73885" w14:textId="77777777" w:rsidTr="00536350">
        <w:trPr>
          <w:trHeight w:val="648"/>
        </w:trPr>
        <w:tc>
          <w:tcPr>
            <w:tcW w:w="484" w:type="pct"/>
            <w:vMerge w:val="restart"/>
            <w:shd w:val="clear" w:color="auto" w:fill="auto"/>
            <w:vAlign w:val="center"/>
            <w:hideMark/>
          </w:tcPr>
          <w:p w14:paraId="6133A37B" w14:textId="77777777" w:rsidR="00536350" w:rsidRPr="0008065D" w:rsidRDefault="00536350" w:rsidP="00536350">
            <w:pPr>
              <w:spacing w:before="20" w:after="20"/>
              <w:rPr>
                <w:rFonts w:eastAsia="Times New Roman" w:cs="Arial"/>
                <w:b/>
                <w:bCs/>
                <w:sz w:val="18"/>
                <w:szCs w:val="18"/>
              </w:rPr>
            </w:pPr>
            <w:r w:rsidRPr="0008065D">
              <w:rPr>
                <w:rFonts w:eastAsia="Times New Roman" w:cs="Arial"/>
                <w:b/>
                <w:bCs/>
                <w:sz w:val="18"/>
                <w:szCs w:val="18"/>
              </w:rPr>
              <w:t>3. Identity and Document Management Information System</w:t>
            </w:r>
          </w:p>
        </w:tc>
        <w:tc>
          <w:tcPr>
            <w:tcW w:w="327" w:type="pct"/>
            <w:vMerge w:val="restart"/>
            <w:shd w:val="clear" w:color="auto" w:fill="auto"/>
            <w:vAlign w:val="center"/>
            <w:hideMark/>
          </w:tcPr>
          <w:p w14:paraId="1513939B"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25%</w:t>
            </w:r>
          </w:p>
        </w:tc>
        <w:tc>
          <w:tcPr>
            <w:tcW w:w="716" w:type="pct"/>
            <w:vMerge w:val="restart"/>
            <w:shd w:val="clear" w:color="auto" w:fill="auto"/>
            <w:hideMark/>
          </w:tcPr>
          <w:p w14:paraId="2B1266B2" w14:textId="77777777" w:rsidR="00536350" w:rsidRPr="0008065D" w:rsidRDefault="00536350" w:rsidP="00536350">
            <w:pPr>
              <w:spacing w:before="20" w:after="20"/>
              <w:rPr>
                <w:rFonts w:eastAsia="Times New Roman" w:cs="Arial"/>
                <w:sz w:val="18"/>
                <w:szCs w:val="18"/>
              </w:rPr>
            </w:pPr>
            <w:r w:rsidRPr="0008065D">
              <w:rPr>
                <w:rFonts w:eastAsia="Times New Roman" w:cs="Arial"/>
                <w:b/>
                <w:bCs/>
                <w:sz w:val="18"/>
                <w:szCs w:val="18"/>
              </w:rPr>
              <w:t>IT software, hardware and equipment solution</w:t>
            </w:r>
            <w:r w:rsidRPr="0008065D">
              <w:rPr>
                <w:rFonts w:eastAsia="Times New Roman" w:cs="Arial"/>
                <w:sz w:val="18"/>
                <w:szCs w:val="18"/>
              </w:rPr>
              <w:t>: technology innovation, a proven approach to ensuring the citizen facing solutions providing a good user experience, and approach to IT security for the following components:</w:t>
            </w:r>
            <w:r w:rsidRPr="0008065D">
              <w:rPr>
                <w:rFonts w:eastAsia="Times New Roman" w:cs="Arial"/>
                <w:sz w:val="18"/>
                <w:szCs w:val="18"/>
              </w:rPr>
              <w:br/>
              <w:t>1. Citizen eService application (web portal)</w:t>
            </w:r>
            <w:r w:rsidRPr="0008065D">
              <w:rPr>
                <w:rFonts w:eastAsia="Times New Roman" w:cs="Arial"/>
                <w:sz w:val="18"/>
                <w:szCs w:val="18"/>
              </w:rPr>
              <w:br/>
              <w:t>2. Enrolment solution</w:t>
            </w:r>
            <w:r w:rsidRPr="0008065D">
              <w:rPr>
                <w:rFonts w:eastAsia="Times New Roman" w:cs="Arial"/>
                <w:sz w:val="18"/>
                <w:szCs w:val="18"/>
              </w:rPr>
              <w:br/>
              <w:t xml:space="preserve">3. Identity management and document issuance solution </w:t>
            </w:r>
            <w:r w:rsidRPr="0008065D">
              <w:rPr>
                <w:rFonts w:eastAsia="Times New Roman" w:cs="Arial"/>
                <w:sz w:val="18"/>
                <w:szCs w:val="18"/>
              </w:rPr>
              <w:br/>
              <w:t>4. Biometric data and document registry</w:t>
            </w:r>
            <w:r w:rsidRPr="0008065D">
              <w:rPr>
                <w:rFonts w:eastAsia="Times New Roman" w:cs="Arial"/>
                <w:sz w:val="18"/>
                <w:szCs w:val="18"/>
              </w:rPr>
              <w:br/>
              <w:t>5. Automated Biometric Identification Solution (ABIS)</w:t>
            </w:r>
            <w:r w:rsidRPr="0008065D">
              <w:rPr>
                <w:rFonts w:eastAsia="Times New Roman" w:cs="Arial"/>
                <w:sz w:val="18"/>
                <w:szCs w:val="18"/>
              </w:rPr>
              <w:br/>
              <w:t xml:space="preserve">6. Public key infrastructure </w:t>
            </w:r>
            <w:r w:rsidRPr="0008065D">
              <w:rPr>
                <w:rFonts w:eastAsia="Times New Roman" w:cs="Arial"/>
                <w:sz w:val="18"/>
                <w:szCs w:val="18"/>
              </w:rPr>
              <w:br/>
              <w:t>7. On-site queuing management solution</w:t>
            </w:r>
            <w:r w:rsidRPr="0008065D">
              <w:rPr>
                <w:rFonts w:eastAsia="Times New Roman" w:cs="Arial"/>
                <w:sz w:val="18"/>
                <w:szCs w:val="18"/>
              </w:rPr>
              <w:br/>
              <w:t>8. Reports and statistics solution</w:t>
            </w:r>
            <w:r w:rsidRPr="0008065D">
              <w:rPr>
                <w:rFonts w:eastAsia="Times New Roman" w:cs="Arial"/>
                <w:sz w:val="18"/>
                <w:szCs w:val="18"/>
              </w:rPr>
              <w:br/>
              <w:t>9. Integrations with external data sources</w:t>
            </w:r>
          </w:p>
        </w:tc>
        <w:tc>
          <w:tcPr>
            <w:tcW w:w="484" w:type="pct"/>
            <w:vMerge w:val="restart"/>
            <w:shd w:val="clear" w:color="auto" w:fill="auto"/>
            <w:hideMark/>
          </w:tcPr>
          <w:p w14:paraId="7BFA75C7" w14:textId="55AD1A39"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6C4BC3" w:rsidRPr="0008065D">
              <w:rPr>
                <w:rFonts w:eastAsia="Times New Roman" w:cs="Arial"/>
                <w:b/>
                <w:bCs/>
                <w:sz w:val="18"/>
                <w:szCs w:val="18"/>
              </w:rPr>
              <w:t>2</w:t>
            </w:r>
            <w:r w:rsidR="006557B8" w:rsidRPr="0008065D">
              <w:rPr>
                <w:rFonts w:eastAsia="Times New Roman" w:cs="Arial"/>
                <w:b/>
                <w:bCs/>
                <w:sz w:val="18"/>
                <w:szCs w:val="18"/>
              </w:rPr>
              <w:t>5</w:t>
            </w:r>
            <w:r w:rsidRPr="0008065D">
              <w:rPr>
                <w:rFonts w:eastAsia="Times New Roman" w:cs="Arial"/>
                <w:b/>
                <w:bCs/>
                <w:sz w:val="18"/>
                <w:szCs w:val="18"/>
              </w:rPr>
              <w:t xml:space="preserve"> pages.</w:t>
            </w:r>
          </w:p>
        </w:tc>
        <w:tc>
          <w:tcPr>
            <w:tcW w:w="379" w:type="pct"/>
            <w:vMerge w:val="restart"/>
          </w:tcPr>
          <w:p w14:paraId="52855F8F"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2.4.</w:t>
            </w:r>
          </w:p>
        </w:tc>
        <w:tc>
          <w:tcPr>
            <w:tcW w:w="1368" w:type="pct"/>
          </w:tcPr>
          <w:p w14:paraId="61AFCBFC"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proposed IT solution demonstrates little or no technological innovation with only general descriptions of hardware, software, and equipment. No product specifications (including what specific IT software, hardware and equipment solutions will be used and the numbers required) are provided with no justification on how they meet the technical requirements.</w:t>
            </w:r>
          </w:p>
          <w:p w14:paraId="303176FD"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approach to ensuring good user experience and IT security appears minimal, following a basic method without clear reference to industry trends or standards.</w:t>
            </w:r>
          </w:p>
        </w:tc>
        <w:tc>
          <w:tcPr>
            <w:tcW w:w="445" w:type="pct"/>
            <w:vAlign w:val="center"/>
          </w:tcPr>
          <w:p w14:paraId="74AE85B9"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664D04C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60%</w:t>
            </w:r>
          </w:p>
        </w:tc>
        <w:tc>
          <w:tcPr>
            <w:tcW w:w="431" w:type="pct"/>
            <w:vMerge w:val="restart"/>
            <w:shd w:val="clear" w:color="000000" w:fill="F2F2F2"/>
            <w:vAlign w:val="center"/>
            <w:hideMark/>
          </w:tcPr>
          <w:p w14:paraId="33BD998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15%</w:t>
            </w:r>
          </w:p>
        </w:tc>
      </w:tr>
      <w:tr w:rsidR="00536350" w:rsidRPr="0008065D" w14:paraId="2EADBA57" w14:textId="77777777" w:rsidTr="00536350">
        <w:trPr>
          <w:trHeight w:val="77"/>
        </w:trPr>
        <w:tc>
          <w:tcPr>
            <w:tcW w:w="484" w:type="pct"/>
            <w:vMerge/>
            <w:shd w:val="clear" w:color="auto" w:fill="auto"/>
            <w:vAlign w:val="center"/>
          </w:tcPr>
          <w:p w14:paraId="0EFFF872"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0CEAF4C0"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2CBC1A3B"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tcPr>
          <w:p w14:paraId="474710EA" w14:textId="77777777" w:rsidR="00536350" w:rsidRPr="0008065D" w:rsidRDefault="00536350" w:rsidP="00536350">
            <w:pPr>
              <w:spacing w:before="20" w:after="20"/>
              <w:rPr>
                <w:rFonts w:eastAsia="Times New Roman" w:cs="Arial"/>
                <w:sz w:val="18"/>
                <w:szCs w:val="18"/>
              </w:rPr>
            </w:pPr>
          </w:p>
        </w:tc>
        <w:tc>
          <w:tcPr>
            <w:tcW w:w="379" w:type="pct"/>
            <w:vMerge/>
          </w:tcPr>
          <w:p w14:paraId="0C60C5CA" w14:textId="77777777" w:rsidR="00536350" w:rsidRPr="0008065D" w:rsidRDefault="00536350" w:rsidP="00536350">
            <w:pPr>
              <w:spacing w:before="20" w:after="20"/>
              <w:jc w:val="center"/>
              <w:rPr>
                <w:rFonts w:eastAsia="Times New Roman" w:cs="Arial"/>
                <w:sz w:val="18"/>
                <w:szCs w:val="18"/>
              </w:rPr>
            </w:pPr>
          </w:p>
        </w:tc>
        <w:tc>
          <w:tcPr>
            <w:tcW w:w="1368" w:type="pct"/>
          </w:tcPr>
          <w:p w14:paraId="7790959F"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proposed IT solution shows some evidence of technological innovation with some description of hardware, software and equipment, which is rather limited. Product specifications and numbers with some justifications are provided; however, rather limited. Suggested software, hardware and equipment solutions are not based on advanced technologies and / or not extensively justified.</w:t>
            </w:r>
          </w:p>
          <w:p w14:paraId="00C8DA4B"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approach to user experience is acceptable, while the IT security plan aligns with industry standards. However, it lacks a proactive strategy for future enhancement or adaptation to emerging trends.</w:t>
            </w:r>
          </w:p>
        </w:tc>
        <w:tc>
          <w:tcPr>
            <w:tcW w:w="445" w:type="pct"/>
            <w:vAlign w:val="center"/>
          </w:tcPr>
          <w:p w14:paraId="346B278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0DD7DC9B"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2D36E9A2" w14:textId="77777777" w:rsidR="00536350" w:rsidRPr="0008065D" w:rsidRDefault="00536350" w:rsidP="00536350">
            <w:pPr>
              <w:spacing w:before="20" w:after="20"/>
              <w:jc w:val="center"/>
              <w:rPr>
                <w:rFonts w:eastAsia="Times New Roman" w:cs="Arial"/>
                <w:sz w:val="18"/>
                <w:szCs w:val="18"/>
              </w:rPr>
            </w:pPr>
          </w:p>
        </w:tc>
      </w:tr>
      <w:tr w:rsidR="00536350" w:rsidRPr="0008065D" w14:paraId="21BA07E3" w14:textId="77777777" w:rsidTr="00536350">
        <w:trPr>
          <w:trHeight w:val="77"/>
        </w:trPr>
        <w:tc>
          <w:tcPr>
            <w:tcW w:w="484" w:type="pct"/>
            <w:vMerge/>
            <w:shd w:val="clear" w:color="auto" w:fill="auto"/>
            <w:vAlign w:val="center"/>
          </w:tcPr>
          <w:p w14:paraId="59D26C90"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789BC768"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0B3DE94E"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tcPr>
          <w:p w14:paraId="612C0703" w14:textId="77777777" w:rsidR="00536350" w:rsidRPr="0008065D" w:rsidRDefault="00536350" w:rsidP="00536350">
            <w:pPr>
              <w:spacing w:before="20" w:after="20"/>
              <w:rPr>
                <w:rFonts w:eastAsia="Times New Roman" w:cs="Arial"/>
                <w:sz w:val="18"/>
                <w:szCs w:val="18"/>
              </w:rPr>
            </w:pPr>
          </w:p>
        </w:tc>
        <w:tc>
          <w:tcPr>
            <w:tcW w:w="379" w:type="pct"/>
            <w:vMerge/>
          </w:tcPr>
          <w:p w14:paraId="7115E856" w14:textId="77777777" w:rsidR="00536350" w:rsidRPr="0008065D" w:rsidRDefault="00536350" w:rsidP="00536350">
            <w:pPr>
              <w:spacing w:before="20" w:after="20"/>
              <w:jc w:val="center"/>
              <w:rPr>
                <w:rFonts w:eastAsia="Times New Roman" w:cs="Arial"/>
                <w:sz w:val="18"/>
                <w:szCs w:val="18"/>
              </w:rPr>
            </w:pPr>
          </w:p>
        </w:tc>
        <w:tc>
          <w:tcPr>
            <w:tcW w:w="1368" w:type="pct"/>
          </w:tcPr>
          <w:p w14:paraId="707F1ACF"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proposed IT solution is well-designed with distinct signs of technology innovation. Hardware, software and equipment specifications and numbers provided and well-justified. The suggested technologies are advanced and justifications on how they meet or exceed the technical requirements are detailed and based on practical experience and international best practices.</w:t>
            </w:r>
          </w:p>
          <w:p w14:paraId="573462DF"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lastRenderedPageBreak/>
              <w:t>There is a strong focus on ensuring a good user experience and comprehensive IT security measures. Commitment to future improvements, including support, maintenance and frequency of IT solution updates is apparent with strategic planning based on technology forecasts and industry trends. However, there is no commitment to provide updates any without additional change orders.</w:t>
            </w:r>
          </w:p>
        </w:tc>
        <w:tc>
          <w:tcPr>
            <w:tcW w:w="445" w:type="pct"/>
            <w:vAlign w:val="center"/>
          </w:tcPr>
          <w:p w14:paraId="0FC1DF9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51-75</w:t>
            </w:r>
          </w:p>
        </w:tc>
        <w:tc>
          <w:tcPr>
            <w:tcW w:w="365" w:type="pct"/>
            <w:vMerge/>
            <w:shd w:val="clear" w:color="auto" w:fill="auto"/>
            <w:vAlign w:val="center"/>
          </w:tcPr>
          <w:p w14:paraId="1BABE194"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2BF99AF2" w14:textId="77777777" w:rsidR="00536350" w:rsidRPr="0008065D" w:rsidRDefault="00536350" w:rsidP="00536350">
            <w:pPr>
              <w:spacing w:before="20" w:after="20"/>
              <w:jc w:val="center"/>
              <w:rPr>
                <w:rFonts w:eastAsia="Times New Roman" w:cs="Arial"/>
                <w:sz w:val="18"/>
                <w:szCs w:val="18"/>
              </w:rPr>
            </w:pPr>
          </w:p>
        </w:tc>
      </w:tr>
      <w:tr w:rsidR="00536350" w:rsidRPr="0008065D" w14:paraId="1BEF86DC" w14:textId="77777777" w:rsidTr="00536350">
        <w:trPr>
          <w:trHeight w:val="77"/>
        </w:trPr>
        <w:tc>
          <w:tcPr>
            <w:tcW w:w="484" w:type="pct"/>
            <w:vMerge/>
            <w:shd w:val="clear" w:color="auto" w:fill="auto"/>
            <w:vAlign w:val="center"/>
          </w:tcPr>
          <w:p w14:paraId="78CD5E5C"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79A9F9E3"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08E46D15"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tcPr>
          <w:p w14:paraId="3E397C98" w14:textId="77777777" w:rsidR="00536350" w:rsidRPr="0008065D" w:rsidRDefault="00536350" w:rsidP="00536350">
            <w:pPr>
              <w:spacing w:before="20" w:after="20"/>
              <w:rPr>
                <w:rFonts w:eastAsia="Times New Roman" w:cs="Arial"/>
                <w:sz w:val="18"/>
                <w:szCs w:val="18"/>
              </w:rPr>
            </w:pPr>
          </w:p>
        </w:tc>
        <w:tc>
          <w:tcPr>
            <w:tcW w:w="379" w:type="pct"/>
            <w:vMerge/>
          </w:tcPr>
          <w:p w14:paraId="3E6DB560" w14:textId="77777777" w:rsidR="00536350" w:rsidRPr="0008065D" w:rsidRDefault="00536350" w:rsidP="00536350">
            <w:pPr>
              <w:spacing w:before="20" w:after="20"/>
              <w:jc w:val="center"/>
              <w:rPr>
                <w:rFonts w:eastAsia="Times New Roman" w:cs="Arial"/>
                <w:sz w:val="18"/>
                <w:szCs w:val="18"/>
              </w:rPr>
            </w:pPr>
          </w:p>
        </w:tc>
        <w:tc>
          <w:tcPr>
            <w:tcW w:w="1368" w:type="pct"/>
          </w:tcPr>
          <w:p w14:paraId="11D3FBC5"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proposed IT solution excels in technology innovation with detailed specifications of proposed hardware, software and equipment, and extensive calculations and justifications based on case studies, practical experience and best practices. Suggested technologies incorporate state-of-the-art hardware, software, and equipment and based on detailed justifications clearly exceed the minimum technical requirements.</w:t>
            </w:r>
          </w:p>
          <w:p w14:paraId="0C6E6A85"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approach to user experience is exceptional, focusing on intuitive, user-friendly interfaces and systems. The IT security approach is exceptional, anticipating future threats and aligning with the most stringent industry standards. There is clear evidence of strategic planning for continuous adaptation to emerging trends and maintaining industry leadership. Specific approach on support, maintenance and IT solution updates is provided, including commitment to provide some periodic updates without additional change orders.</w:t>
            </w:r>
          </w:p>
        </w:tc>
        <w:tc>
          <w:tcPr>
            <w:tcW w:w="445" w:type="pct"/>
            <w:vAlign w:val="center"/>
          </w:tcPr>
          <w:p w14:paraId="02F91B6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76-100</w:t>
            </w:r>
          </w:p>
        </w:tc>
        <w:tc>
          <w:tcPr>
            <w:tcW w:w="365" w:type="pct"/>
            <w:vMerge/>
            <w:shd w:val="clear" w:color="auto" w:fill="auto"/>
            <w:vAlign w:val="center"/>
          </w:tcPr>
          <w:p w14:paraId="299D02E7"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7853283" w14:textId="77777777" w:rsidR="00536350" w:rsidRPr="0008065D" w:rsidRDefault="00536350" w:rsidP="00536350">
            <w:pPr>
              <w:spacing w:before="20" w:after="20"/>
              <w:jc w:val="center"/>
              <w:rPr>
                <w:rFonts w:eastAsia="Times New Roman" w:cs="Arial"/>
                <w:sz w:val="18"/>
                <w:szCs w:val="18"/>
              </w:rPr>
            </w:pPr>
          </w:p>
        </w:tc>
      </w:tr>
      <w:tr w:rsidR="00536350" w:rsidRPr="0008065D" w14:paraId="3AB16330" w14:textId="77777777" w:rsidTr="00536350">
        <w:trPr>
          <w:trHeight w:val="1905"/>
        </w:trPr>
        <w:tc>
          <w:tcPr>
            <w:tcW w:w="484" w:type="pct"/>
            <w:vMerge/>
            <w:vAlign w:val="center"/>
            <w:hideMark/>
          </w:tcPr>
          <w:p w14:paraId="4F157366"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04F8E2DB"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5B239405" w14:textId="7C3AE979"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Fulfilment of required </w:t>
            </w:r>
            <w:r w:rsidRPr="0008065D">
              <w:rPr>
                <w:rFonts w:eastAsia="Times New Roman" w:cs="Arial"/>
                <w:b/>
                <w:bCs/>
                <w:sz w:val="18"/>
                <w:szCs w:val="18"/>
              </w:rPr>
              <w:t xml:space="preserve">demonstration scenarios </w:t>
            </w:r>
            <w:r w:rsidRPr="0008065D">
              <w:rPr>
                <w:rFonts w:eastAsia="Times New Roman" w:cs="Arial"/>
                <w:sz w:val="18"/>
                <w:szCs w:val="18"/>
              </w:rPr>
              <w:t>from user experience, innovation and security point of view:</w:t>
            </w:r>
            <w:r w:rsidRPr="0008065D">
              <w:rPr>
                <w:rFonts w:eastAsia="Times New Roman" w:cs="Arial"/>
                <w:sz w:val="18"/>
                <w:szCs w:val="18"/>
              </w:rPr>
              <w:br/>
              <w:t>1) Citizen eService application (web portal): booking of appointment</w:t>
            </w:r>
            <w:r w:rsidRPr="0008065D">
              <w:rPr>
                <w:rFonts w:eastAsia="Times New Roman" w:cs="Arial"/>
                <w:sz w:val="18"/>
                <w:szCs w:val="18"/>
              </w:rPr>
              <w:br/>
              <w:t xml:space="preserve">2) Citizen enrolment in Armenia </w:t>
            </w:r>
            <w:r w:rsidRPr="0008065D">
              <w:rPr>
                <w:rFonts w:eastAsia="Times New Roman" w:cs="Arial"/>
                <w:sz w:val="18"/>
                <w:szCs w:val="18"/>
              </w:rPr>
              <w:br/>
              <w:t>3) Citizen enrolment in an embassy</w:t>
            </w:r>
            <w:r w:rsidRPr="0008065D">
              <w:rPr>
                <w:rFonts w:eastAsia="Times New Roman" w:cs="Arial"/>
                <w:sz w:val="18"/>
                <w:szCs w:val="18"/>
              </w:rPr>
              <w:br/>
              <w:t xml:space="preserve">4) Identity proofing and validation </w:t>
            </w:r>
            <w:r w:rsidR="00A52D55" w:rsidRPr="0008065D">
              <w:rPr>
                <w:rFonts w:eastAsia="Times New Roman" w:cs="Arial"/>
                <w:sz w:val="18"/>
                <w:szCs w:val="18"/>
              </w:rPr>
              <w:t>workflow</w:t>
            </w:r>
            <w:r w:rsidRPr="0008065D">
              <w:rPr>
                <w:rFonts w:eastAsia="Times New Roman" w:cs="Arial"/>
                <w:sz w:val="18"/>
                <w:szCs w:val="18"/>
              </w:rPr>
              <w:t xml:space="preserve"> at the back-end system</w:t>
            </w:r>
            <w:r w:rsidRPr="0008065D">
              <w:rPr>
                <w:rFonts w:eastAsia="Times New Roman" w:cs="Arial"/>
                <w:sz w:val="18"/>
                <w:szCs w:val="18"/>
              </w:rPr>
              <w:br/>
              <w:t>5) Biometric data matching</w:t>
            </w:r>
          </w:p>
        </w:tc>
        <w:tc>
          <w:tcPr>
            <w:tcW w:w="484" w:type="pct"/>
            <w:vMerge w:val="restart"/>
            <w:shd w:val="clear" w:color="auto" w:fill="auto"/>
            <w:hideMark/>
          </w:tcPr>
          <w:p w14:paraId="7EF260F3"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Demonstration</w:t>
            </w:r>
          </w:p>
        </w:tc>
        <w:tc>
          <w:tcPr>
            <w:tcW w:w="379" w:type="pct"/>
            <w:vMerge w:val="restart"/>
          </w:tcPr>
          <w:p w14:paraId="337E4204" w14:textId="0CAC0828"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 xml:space="preserve">As noted above in </w:t>
            </w:r>
            <w:r w:rsidRPr="0008065D">
              <w:rPr>
                <w:rFonts w:eastAsia="Times New Roman" w:cs="Arial"/>
                <w:color w:val="000000"/>
                <w:sz w:val="18"/>
                <w:szCs w:val="18"/>
              </w:rPr>
              <w:t>para. </w:t>
            </w:r>
            <w:r w:rsidRPr="0008065D">
              <w:rPr>
                <w:rFonts w:eastAsia="Times New Roman" w:cs="Arial"/>
                <w:color w:val="000000"/>
                <w:sz w:val="18"/>
                <w:szCs w:val="18"/>
              </w:rPr>
              <w:fldChar w:fldCharType="begin"/>
            </w:r>
            <w:r w:rsidRPr="0008065D">
              <w:rPr>
                <w:rFonts w:eastAsia="Times New Roman" w:cs="Arial"/>
                <w:color w:val="000000"/>
                <w:sz w:val="18"/>
                <w:szCs w:val="18"/>
              </w:rPr>
              <w:instrText xml:space="preserve"> REF _Ref157797479 \r \h  \* MERGEFORMAT </w:instrText>
            </w:r>
            <w:r w:rsidRPr="0008065D">
              <w:rPr>
                <w:rFonts w:eastAsia="Times New Roman" w:cs="Arial"/>
                <w:color w:val="000000"/>
                <w:sz w:val="18"/>
                <w:szCs w:val="18"/>
              </w:rPr>
            </w:r>
            <w:r w:rsidRPr="0008065D">
              <w:rPr>
                <w:rFonts w:eastAsia="Times New Roman" w:cs="Arial"/>
                <w:color w:val="000000"/>
                <w:sz w:val="18"/>
                <w:szCs w:val="18"/>
              </w:rPr>
              <w:fldChar w:fldCharType="separate"/>
            </w:r>
            <w:r w:rsidRPr="0008065D">
              <w:rPr>
                <w:rFonts w:eastAsia="Times New Roman" w:cs="Arial"/>
                <w:color w:val="000000"/>
                <w:sz w:val="18"/>
                <w:szCs w:val="18"/>
              </w:rPr>
              <w:t>1.2</w:t>
            </w:r>
            <w:r w:rsidRPr="0008065D">
              <w:rPr>
                <w:rFonts w:eastAsia="Times New Roman" w:cs="Arial"/>
                <w:color w:val="000000"/>
                <w:sz w:val="18"/>
                <w:szCs w:val="18"/>
              </w:rPr>
              <w:fldChar w:fldCharType="end"/>
            </w:r>
            <w:r w:rsidRPr="0008065D">
              <w:rPr>
                <w:rFonts w:eastAsia="Times New Roman" w:cs="Arial"/>
                <w:color w:val="000000"/>
                <w:sz w:val="18"/>
                <w:szCs w:val="18"/>
              </w:rPr>
              <w:t>.</w:t>
            </w:r>
          </w:p>
        </w:tc>
        <w:tc>
          <w:tcPr>
            <w:tcW w:w="1368" w:type="pct"/>
          </w:tcPr>
          <w:p w14:paraId="0DB7511F"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demonstration does not cover all required scenarios, system performs at a basic level, only showcasing essential functionalities. The user experience is poor, with minimal effort put into designing an intuitive and user-friendly interface. The security protocols are basic and might be prone to vulnerabilities, thus showing a lack in organizations risk management efforts. Little to no innovation is presented, suggesting a lack of future-proofing. The progression of tasks during the demonstration is disorganized and non-cohesive, indicating poor process management.</w:t>
            </w:r>
          </w:p>
        </w:tc>
        <w:tc>
          <w:tcPr>
            <w:tcW w:w="445" w:type="pct"/>
            <w:vAlign w:val="center"/>
          </w:tcPr>
          <w:p w14:paraId="4CAFD88B"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111334E0"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28E029D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522E8D4C" w14:textId="77777777" w:rsidTr="00536350">
        <w:trPr>
          <w:trHeight w:val="70"/>
        </w:trPr>
        <w:tc>
          <w:tcPr>
            <w:tcW w:w="484" w:type="pct"/>
            <w:vMerge/>
            <w:vAlign w:val="center"/>
          </w:tcPr>
          <w:p w14:paraId="4236F29E"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51066A7E"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7E304E78"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1E3F449C" w14:textId="77777777" w:rsidR="00536350" w:rsidRPr="0008065D" w:rsidRDefault="00536350" w:rsidP="00536350">
            <w:pPr>
              <w:spacing w:before="20" w:after="20"/>
              <w:rPr>
                <w:rFonts w:eastAsia="Times New Roman" w:cs="Arial"/>
                <w:sz w:val="18"/>
                <w:szCs w:val="18"/>
              </w:rPr>
            </w:pPr>
          </w:p>
        </w:tc>
        <w:tc>
          <w:tcPr>
            <w:tcW w:w="379" w:type="pct"/>
            <w:vMerge/>
          </w:tcPr>
          <w:p w14:paraId="7C37E79D" w14:textId="77777777" w:rsidR="00536350" w:rsidRPr="0008065D" w:rsidRDefault="00536350" w:rsidP="00536350">
            <w:pPr>
              <w:spacing w:before="20" w:after="20"/>
              <w:jc w:val="center"/>
              <w:rPr>
                <w:rFonts w:eastAsia="Times New Roman" w:cs="Arial"/>
                <w:sz w:val="18"/>
                <w:szCs w:val="18"/>
              </w:rPr>
            </w:pPr>
          </w:p>
        </w:tc>
        <w:tc>
          <w:tcPr>
            <w:tcW w:w="1368" w:type="pct"/>
          </w:tcPr>
          <w:p w14:paraId="07BD752A"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system demonstration adequately covers the majority of required scenarios. The user experience is suitable, indicating consideration for usability but there is room for improvements. Security safeguards provided are industry standard but not extraordinary, indicating a mediocre risk management system. The system displays modest innovation, however, the flow of steps within the scenarios lacks smoothness, potentially show slight jumps from one process to another, indicating the need for better process sequencing and organization.</w:t>
            </w:r>
          </w:p>
        </w:tc>
        <w:tc>
          <w:tcPr>
            <w:tcW w:w="445" w:type="pct"/>
            <w:vAlign w:val="center"/>
          </w:tcPr>
          <w:p w14:paraId="0A447AF1"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002D2940"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5F942A7B" w14:textId="77777777" w:rsidR="00536350" w:rsidRPr="0008065D" w:rsidRDefault="00536350" w:rsidP="00536350">
            <w:pPr>
              <w:spacing w:before="20" w:after="20"/>
              <w:jc w:val="center"/>
              <w:rPr>
                <w:rFonts w:eastAsia="Times New Roman" w:cs="Arial"/>
                <w:sz w:val="18"/>
                <w:szCs w:val="18"/>
              </w:rPr>
            </w:pPr>
          </w:p>
        </w:tc>
      </w:tr>
      <w:tr w:rsidR="00536350" w:rsidRPr="0008065D" w14:paraId="73892CA2" w14:textId="77777777" w:rsidTr="00536350">
        <w:trPr>
          <w:trHeight w:val="70"/>
        </w:trPr>
        <w:tc>
          <w:tcPr>
            <w:tcW w:w="484" w:type="pct"/>
            <w:vMerge/>
            <w:vAlign w:val="center"/>
          </w:tcPr>
          <w:p w14:paraId="5EEF71F3"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22F37336"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7097A2B9"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044A97AF" w14:textId="77777777" w:rsidR="00536350" w:rsidRPr="0008065D" w:rsidRDefault="00536350" w:rsidP="00536350">
            <w:pPr>
              <w:spacing w:before="20" w:after="20"/>
              <w:rPr>
                <w:rFonts w:eastAsia="Times New Roman" w:cs="Arial"/>
                <w:sz w:val="18"/>
                <w:szCs w:val="18"/>
              </w:rPr>
            </w:pPr>
          </w:p>
        </w:tc>
        <w:tc>
          <w:tcPr>
            <w:tcW w:w="379" w:type="pct"/>
            <w:vMerge/>
          </w:tcPr>
          <w:p w14:paraId="3CA9CD72" w14:textId="77777777" w:rsidR="00536350" w:rsidRPr="0008065D" w:rsidRDefault="00536350" w:rsidP="00536350">
            <w:pPr>
              <w:spacing w:before="20" w:after="20"/>
              <w:jc w:val="center"/>
              <w:rPr>
                <w:rFonts w:eastAsia="Times New Roman" w:cs="Arial"/>
                <w:sz w:val="18"/>
                <w:szCs w:val="18"/>
              </w:rPr>
            </w:pPr>
          </w:p>
        </w:tc>
        <w:tc>
          <w:tcPr>
            <w:tcW w:w="1368" w:type="pct"/>
          </w:tcPr>
          <w:p w14:paraId="593B6315"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system demonstration performs at a high level, showcasing all required scenarios comprehensively. The system presentation suggests good user experience with well-thought-out interface and process flow. Security measures are comprehensive, indicating a strong commitment to risk management. The evident innovative features suggest a forward-thinking approach. However, minor irregularities in the process flow may appear, suggesting that there’s still scope for improving the process.</w:t>
            </w:r>
          </w:p>
          <w:p w14:paraId="56550035"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lastRenderedPageBreak/>
              <w:t>In addition, Applicant demonstrates commitment to meet not only mandatory, but also some of the optional requirements for IT software, hardware and equipment components.</w:t>
            </w:r>
          </w:p>
        </w:tc>
        <w:tc>
          <w:tcPr>
            <w:tcW w:w="445" w:type="pct"/>
            <w:vAlign w:val="center"/>
          </w:tcPr>
          <w:p w14:paraId="15F5DA7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51-75</w:t>
            </w:r>
          </w:p>
        </w:tc>
        <w:tc>
          <w:tcPr>
            <w:tcW w:w="365" w:type="pct"/>
            <w:vMerge/>
            <w:shd w:val="clear" w:color="auto" w:fill="auto"/>
            <w:vAlign w:val="center"/>
          </w:tcPr>
          <w:p w14:paraId="13CA6EE2"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580C864D" w14:textId="77777777" w:rsidR="00536350" w:rsidRPr="0008065D" w:rsidRDefault="00536350" w:rsidP="00536350">
            <w:pPr>
              <w:spacing w:before="20" w:after="20"/>
              <w:jc w:val="center"/>
              <w:rPr>
                <w:rFonts w:eastAsia="Times New Roman" w:cs="Arial"/>
                <w:sz w:val="18"/>
                <w:szCs w:val="18"/>
              </w:rPr>
            </w:pPr>
          </w:p>
        </w:tc>
      </w:tr>
      <w:tr w:rsidR="00536350" w:rsidRPr="0008065D" w14:paraId="5E281897" w14:textId="77777777" w:rsidTr="00536350">
        <w:trPr>
          <w:trHeight w:val="1045"/>
        </w:trPr>
        <w:tc>
          <w:tcPr>
            <w:tcW w:w="484" w:type="pct"/>
            <w:vMerge/>
            <w:vAlign w:val="center"/>
          </w:tcPr>
          <w:p w14:paraId="70823BEF"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F422E0B"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38ED3D54"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0056977C" w14:textId="77777777" w:rsidR="00536350" w:rsidRPr="0008065D" w:rsidRDefault="00536350" w:rsidP="00536350">
            <w:pPr>
              <w:spacing w:before="20" w:after="20"/>
              <w:rPr>
                <w:rFonts w:eastAsia="Times New Roman" w:cs="Arial"/>
                <w:sz w:val="18"/>
                <w:szCs w:val="18"/>
              </w:rPr>
            </w:pPr>
          </w:p>
        </w:tc>
        <w:tc>
          <w:tcPr>
            <w:tcW w:w="379" w:type="pct"/>
            <w:vMerge/>
          </w:tcPr>
          <w:p w14:paraId="14FE2CF7" w14:textId="77777777" w:rsidR="00536350" w:rsidRPr="0008065D" w:rsidRDefault="00536350" w:rsidP="00536350">
            <w:pPr>
              <w:spacing w:before="20" w:after="20"/>
              <w:jc w:val="center"/>
              <w:rPr>
                <w:rFonts w:eastAsia="Times New Roman" w:cs="Arial"/>
                <w:sz w:val="18"/>
                <w:szCs w:val="18"/>
              </w:rPr>
            </w:pPr>
          </w:p>
        </w:tc>
        <w:tc>
          <w:tcPr>
            <w:tcW w:w="1368" w:type="pct"/>
          </w:tcPr>
          <w:p w14:paraId="760FCD0E"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system demonstration is exceptional, going beyond the basic requirements of the scenarios. User experience is exemplary, indicating an in-depth understanding of user needs, preferences and behaviors. The system features comprehensive security protocols, suggesting a top-tier risk management system. The demonstration showcases differentiating innovation in multiple features and designs. The steps within each scenario have a seamless flow, demonstrating flawless process transition and management. This indicates industry leadership and technical excellence.</w:t>
            </w:r>
          </w:p>
          <w:p w14:paraId="573A8BAD"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In addition, Applicant demonstrates commitment to meet not only mandatory, but also all of the optional requirements for IT software, hardware and equipment components.</w:t>
            </w:r>
          </w:p>
        </w:tc>
        <w:tc>
          <w:tcPr>
            <w:tcW w:w="445" w:type="pct"/>
            <w:vAlign w:val="center"/>
          </w:tcPr>
          <w:p w14:paraId="7C0D45FC"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76-100</w:t>
            </w:r>
          </w:p>
        </w:tc>
        <w:tc>
          <w:tcPr>
            <w:tcW w:w="365" w:type="pct"/>
            <w:vMerge/>
            <w:shd w:val="clear" w:color="auto" w:fill="auto"/>
            <w:vAlign w:val="center"/>
          </w:tcPr>
          <w:p w14:paraId="2442C218"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301CDBC6" w14:textId="77777777" w:rsidR="00536350" w:rsidRPr="0008065D" w:rsidRDefault="00536350" w:rsidP="00536350">
            <w:pPr>
              <w:spacing w:before="20" w:after="20"/>
              <w:jc w:val="center"/>
              <w:rPr>
                <w:rFonts w:eastAsia="Times New Roman" w:cs="Arial"/>
                <w:sz w:val="18"/>
                <w:szCs w:val="18"/>
              </w:rPr>
            </w:pPr>
          </w:p>
        </w:tc>
      </w:tr>
      <w:tr w:rsidR="00536350" w:rsidRPr="0008065D" w14:paraId="691425B9" w14:textId="77777777" w:rsidTr="00536350">
        <w:trPr>
          <w:trHeight w:val="720"/>
        </w:trPr>
        <w:tc>
          <w:tcPr>
            <w:tcW w:w="484" w:type="pct"/>
            <w:vMerge/>
            <w:vAlign w:val="center"/>
            <w:hideMark/>
          </w:tcPr>
          <w:p w14:paraId="434434A5"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2AA464FA"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7FC285C9"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Compliance with requirements in the technical specification in respect to all IT software, hardware and equipment components</w:t>
            </w:r>
          </w:p>
        </w:tc>
        <w:tc>
          <w:tcPr>
            <w:tcW w:w="484" w:type="pct"/>
            <w:vMerge w:val="restart"/>
            <w:shd w:val="clear" w:color="auto" w:fill="auto"/>
            <w:hideMark/>
          </w:tcPr>
          <w:p w14:paraId="64936E59"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Compliance matrix</w:t>
            </w:r>
          </w:p>
        </w:tc>
        <w:tc>
          <w:tcPr>
            <w:tcW w:w="379" w:type="pct"/>
            <w:vMerge w:val="restart"/>
          </w:tcPr>
          <w:p w14:paraId="06FD2FC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2.4.</w:t>
            </w:r>
          </w:p>
        </w:tc>
        <w:tc>
          <w:tcPr>
            <w:tcW w:w="1368" w:type="pct"/>
          </w:tcPr>
          <w:p w14:paraId="3A1E271A"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Applicant demonstrates commitment and provides justification for meeting some or all relevant mandatory technical requirements.</w:t>
            </w:r>
          </w:p>
          <w:p w14:paraId="31CEF36D"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Score for each requirement is assigned based on the justifications provided:</w:t>
            </w:r>
          </w:p>
          <w:p w14:paraId="6B5D7469" w14:textId="77777777" w:rsidR="00536350" w:rsidRPr="0008065D" w:rsidRDefault="00536350" w:rsidP="00B90A24">
            <w:pPr>
              <w:pStyle w:val="ListParagraph"/>
              <w:numPr>
                <w:ilvl w:val="0"/>
                <w:numId w:val="51"/>
              </w:numPr>
              <w:spacing w:before="20" w:after="20"/>
              <w:ind w:left="714" w:hanging="357"/>
              <w:contextualSpacing w:val="0"/>
              <w:rPr>
                <w:rFonts w:eastAsia="Times New Roman" w:cs="Arial"/>
                <w:sz w:val="18"/>
                <w:szCs w:val="18"/>
              </w:rPr>
            </w:pPr>
            <w:r w:rsidRPr="0008065D">
              <w:rPr>
                <w:rFonts w:eastAsia="Times New Roman" w:cs="Arial"/>
                <w:sz w:val="18"/>
                <w:szCs w:val="18"/>
              </w:rPr>
              <w:t>0 – no justification is provided;</w:t>
            </w:r>
          </w:p>
          <w:p w14:paraId="7B47DBD9" w14:textId="77777777" w:rsidR="00536350" w:rsidRPr="0008065D" w:rsidRDefault="00536350" w:rsidP="00B90A24">
            <w:pPr>
              <w:pStyle w:val="ListParagraph"/>
              <w:numPr>
                <w:ilvl w:val="0"/>
                <w:numId w:val="51"/>
              </w:numPr>
              <w:spacing w:before="20" w:after="20"/>
              <w:contextualSpacing w:val="0"/>
              <w:rPr>
                <w:rFonts w:eastAsia="Times New Roman" w:cs="Arial"/>
                <w:sz w:val="18"/>
                <w:szCs w:val="18"/>
              </w:rPr>
            </w:pPr>
            <w:r w:rsidRPr="0008065D">
              <w:rPr>
                <w:rFonts w:eastAsia="Times New Roman" w:cs="Arial"/>
                <w:sz w:val="18"/>
                <w:szCs w:val="18"/>
              </w:rPr>
              <w:t>1 – formal justification is provided;</w:t>
            </w:r>
          </w:p>
          <w:p w14:paraId="0ECA0FD7" w14:textId="77777777" w:rsidR="00536350" w:rsidRPr="0008065D" w:rsidRDefault="00536350" w:rsidP="00B90A24">
            <w:pPr>
              <w:pStyle w:val="ListParagraph"/>
              <w:numPr>
                <w:ilvl w:val="0"/>
                <w:numId w:val="51"/>
              </w:numPr>
              <w:spacing w:before="20" w:after="20"/>
              <w:contextualSpacing w:val="0"/>
              <w:rPr>
                <w:rFonts w:eastAsia="Times New Roman" w:cs="Arial"/>
                <w:sz w:val="18"/>
                <w:szCs w:val="18"/>
              </w:rPr>
            </w:pPr>
            <w:r w:rsidRPr="0008065D">
              <w:rPr>
                <w:rFonts w:eastAsia="Times New Roman" w:cs="Arial"/>
                <w:sz w:val="18"/>
                <w:szCs w:val="18"/>
              </w:rPr>
              <w:t>2 – detailed and comprehensive justification is provided.</w:t>
            </w:r>
          </w:p>
          <w:p w14:paraId="78CE7641"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Final score is calculated proportionally based on the number of relevant requirements.</w:t>
            </w:r>
          </w:p>
        </w:tc>
        <w:tc>
          <w:tcPr>
            <w:tcW w:w="445" w:type="pct"/>
            <w:vAlign w:val="center"/>
          </w:tcPr>
          <w:p w14:paraId="239BA2F0"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1-100</w:t>
            </w:r>
          </w:p>
        </w:tc>
        <w:tc>
          <w:tcPr>
            <w:tcW w:w="365" w:type="pct"/>
            <w:vMerge w:val="restart"/>
            <w:shd w:val="clear" w:color="auto" w:fill="auto"/>
            <w:vAlign w:val="center"/>
            <w:hideMark/>
          </w:tcPr>
          <w:p w14:paraId="24C6867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6F213C53"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673BE8F5" w14:textId="77777777" w:rsidTr="003A3378">
        <w:trPr>
          <w:trHeight w:val="247"/>
        </w:trPr>
        <w:tc>
          <w:tcPr>
            <w:tcW w:w="484" w:type="pct"/>
            <w:vMerge/>
            <w:vAlign w:val="center"/>
          </w:tcPr>
          <w:p w14:paraId="44F827DD"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7F1E1436"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3FFA4E08"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009070D6" w14:textId="77777777" w:rsidR="00536350" w:rsidRPr="0008065D" w:rsidRDefault="00536350" w:rsidP="00536350">
            <w:pPr>
              <w:spacing w:before="20" w:after="20"/>
              <w:rPr>
                <w:rFonts w:eastAsia="Times New Roman" w:cs="Arial"/>
                <w:sz w:val="18"/>
                <w:szCs w:val="18"/>
              </w:rPr>
            </w:pPr>
          </w:p>
        </w:tc>
        <w:tc>
          <w:tcPr>
            <w:tcW w:w="379" w:type="pct"/>
            <w:vMerge/>
          </w:tcPr>
          <w:p w14:paraId="404572BF" w14:textId="77777777" w:rsidR="00536350" w:rsidRPr="0008065D" w:rsidRDefault="00536350" w:rsidP="00536350">
            <w:pPr>
              <w:spacing w:before="20" w:after="20"/>
              <w:jc w:val="center"/>
              <w:rPr>
                <w:rFonts w:eastAsia="Times New Roman" w:cs="Arial"/>
                <w:sz w:val="18"/>
                <w:szCs w:val="18"/>
              </w:rPr>
            </w:pPr>
          </w:p>
        </w:tc>
        <w:tc>
          <w:tcPr>
            <w:tcW w:w="1368" w:type="pct"/>
          </w:tcPr>
          <w:p w14:paraId="434FDB49"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Applicant demonstrates commitment and provides justification for meeting all relevant mandatory and one or several relevant optional technical requirements (3 optional </w:t>
            </w:r>
            <w:r w:rsidRPr="0008065D">
              <w:rPr>
                <w:rFonts w:eastAsia="Times New Roman" w:cs="Arial"/>
                <w:sz w:val="18"/>
                <w:szCs w:val="18"/>
              </w:rPr>
              <w:lastRenderedPageBreak/>
              <w:t>requirements in total, 3 additional points for each requirement).</w:t>
            </w:r>
          </w:p>
        </w:tc>
        <w:tc>
          <w:tcPr>
            <w:tcW w:w="445" w:type="pct"/>
            <w:vAlign w:val="center"/>
          </w:tcPr>
          <w:p w14:paraId="699C52EA" w14:textId="1DCC4985" w:rsidR="00536350" w:rsidRPr="0008065D" w:rsidRDefault="003A3378" w:rsidP="00536350">
            <w:pPr>
              <w:spacing w:before="20" w:after="20"/>
              <w:jc w:val="center"/>
              <w:rPr>
                <w:rFonts w:eastAsia="Times New Roman" w:cs="Arial"/>
                <w:sz w:val="18"/>
                <w:szCs w:val="18"/>
              </w:rPr>
            </w:pPr>
            <w:r w:rsidRPr="0008065D">
              <w:rPr>
                <w:rFonts w:eastAsia="Times New Roman" w:cs="Arial"/>
                <w:sz w:val="18"/>
                <w:szCs w:val="18"/>
              </w:rPr>
              <w:lastRenderedPageBreak/>
              <w:t>(additional)</w:t>
            </w:r>
            <w:r w:rsidR="001B157D" w:rsidRPr="0008065D">
              <w:rPr>
                <w:rFonts w:eastAsia="Times New Roman" w:cs="Arial"/>
                <w:sz w:val="18"/>
                <w:szCs w:val="18"/>
              </w:rPr>
              <w:br/>
              <w:t>3-9</w:t>
            </w:r>
          </w:p>
        </w:tc>
        <w:tc>
          <w:tcPr>
            <w:tcW w:w="365" w:type="pct"/>
            <w:vMerge/>
            <w:shd w:val="clear" w:color="auto" w:fill="auto"/>
            <w:vAlign w:val="center"/>
          </w:tcPr>
          <w:p w14:paraId="2D25BB38"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1B8C0F84" w14:textId="77777777" w:rsidR="00536350" w:rsidRPr="0008065D" w:rsidRDefault="00536350" w:rsidP="00536350">
            <w:pPr>
              <w:spacing w:before="20" w:after="20"/>
              <w:jc w:val="center"/>
              <w:rPr>
                <w:rFonts w:eastAsia="Times New Roman" w:cs="Arial"/>
                <w:sz w:val="18"/>
                <w:szCs w:val="18"/>
              </w:rPr>
            </w:pPr>
          </w:p>
        </w:tc>
      </w:tr>
      <w:tr w:rsidR="00536350" w:rsidRPr="0008065D" w14:paraId="5465173B" w14:textId="77777777" w:rsidTr="00536350">
        <w:trPr>
          <w:trHeight w:val="930"/>
        </w:trPr>
        <w:tc>
          <w:tcPr>
            <w:tcW w:w="484" w:type="pct"/>
            <w:vMerge w:val="restart"/>
            <w:shd w:val="clear" w:color="auto" w:fill="auto"/>
            <w:vAlign w:val="center"/>
            <w:hideMark/>
          </w:tcPr>
          <w:p w14:paraId="0064ED14" w14:textId="77777777" w:rsidR="00536350" w:rsidRPr="0008065D" w:rsidRDefault="00536350" w:rsidP="00536350">
            <w:pPr>
              <w:spacing w:before="20" w:after="20"/>
              <w:rPr>
                <w:rFonts w:eastAsia="Times New Roman" w:cs="Arial"/>
                <w:b/>
                <w:bCs/>
                <w:sz w:val="18"/>
                <w:szCs w:val="18"/>
              </w:rPr>
            </w:pPr>
            <w:r w:rsidRPr="0008065D">
              <w:rPr>
                <w:rFonts w:eastAsia="Times New Roman" w:cs="Arial"/>
                <w:b/>
                <w:bCs/>
                <w:sz w:val="18"/>
                <w:szCs w:val="18"/>
              </w:rPr>
              <w:t xml:space="preserve">4. Requested services </w:t>
            </w:r>
          </w:p>
        </w:tc>
        <w:tc>
          <w:tcPr>
            <w:tcW w:w="327" w:type="pct"/>
            <w:vMerge w:val="restart"/>
            <w:shd w:val="clear" w:color="auto" w:fill="auto"/>
            <w:vAlign w:val="center"/>
            <w:hideMark/>
          </w:tcPr>
          <w:p w14:paraId="3AE7C539"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25%</w:t>
            </w:r>
          </w:p>
        </w:tc>
        <w:tc>
          <w:tcPr>
            <w:tcW w:w="716" w:type="pct"/>
            <w:vMerge w:val="restart"/>
            <w:shd w:val="clear" w:color="auto" w:fill="auto"/>
            <w:hideMark/>
          </w:tcPr>
          <w:p w14:paraId="6885F4F2" w14:textId="77777777" w:rsidR="00536350" w:rsidRPr="0008065D" w:rsidRDefault="00536350" w:rsidP="00536350">
            <w:pPr>
              <w:spacing w:before="20" w:after="20"/>
              <w:rPr>
                <w:rFonts w:eastAsia="Times New Roman" w:cs="Arial"/>
                <w:sz w:val="18"/>
                <w:szCs w:val="18"/>
              </w:rPr>
            </w:pPr>
            <w:r w:rsidRPr="0008065D">
              <w:rPr>
                <w:rFonts w:eastAsia="Times New Roman" w:cs="Arial"/>
                <w:b/>
                <w:bCs/>
                <w:sz w:val="18"/>
                <w:szCs w:val="18"/>
              </w:rPr>
              <w:t>SLAs:</w:t>
            </w:r>
            <w:r w:rsidRPr="0008065D">
              <w:rPr>
                <w:rFonts w:eastAsia="Times New Roman" w:cs="Arial"/>
                <w:sz w:val="18"/>
                <w:szCs w:val="18"/>
              </w:rPr>
              <w:br/>
              <w:t>1) Proposed governance mechanism: monitoring of KPIs, approach to improvement plan, if needed</w:t>
            </w:r>
            <w:r w:rsidRPr="0008065D">
              <w:rPr>
                <w:rFonts w:eastAsia="Times New Roman" w:cs="Arial"/>
                <w:sz w:val="18"/>
                <w:szCs w:val="18"/>
              </w:rPr>
              <w:br/>
              <w:t xml:space="preserve">2) Suggested improvements to the minimum service levels </w:t>
            </w:r>
          </w:p>
        </w:tc>
        <w:tc>
          <w:tcPr>
            <w:tcW w:w="484" w:type="pct"/>
            <w:vMerge w:val="restart"/>
            <w:shd w:val="clear" w:color="auto" w:fill="auto"/>
            <w:hideMark/>
          </w:tcPr>
          <w:p w14:paraId="7612DCF3" w14:textId="14E075C9"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503A7B" w:rsidRPr="0008065D">
              <w:rPr>
                <w:rFonts w:eastAsia="Times New Roman" w:cs="Arial"/>
                <w:b/>
                <w:bCs/>
                <w:sz w:val="18"/>
                <w:szCs w:val="18"/>
              </w:rPr>
              <w:t>3</w:t>
            </w:r>
            <w:r w:rsidRPr="0008065D">
              <w:rPr>
                <w:rFonts w:eastAsia="Times New Roman" w:cs="Arial"/>
                <w:b/>
                <w:bCs/>
                <w:sz w:val="18"/>
                <w:szCs w:val="18"/>
              </w:rPr>
              <w:t xml:space="preserve"> page</w:t>
            </w:r>
            <w:r w:rsidR="005D47DA" w:rsidRPr="0008065D">
              <w:rPr>
                <w:rFonts w:eastAsia="Times New Roman" w:cs="Arial"/>
                <w:b/>
                <w:bCs/>
                <w:sz w:val="18"/>
                <w:szCs w:val="18"/>
              </w:rPr>
              <w:t>s</w:t>
            </w:r>
            <w:r w:rsidRPr="0008065D">
              <w:rPr>
                <w:rFonts w:eastAsia="Times New Roman" w:cs="Arial"/>
                <w:b/>
                <w:bCs/>
                <w:sz w:val="18"/>
                <w:szCs w:val="18"/>
              </w:rPr>
              <w:t>.</w:t>
            </w:r>
          </w:p>
        </w:tc>
        <w:tc>
          <w:tcPr>
            <w:tcW w:w="379" w:type="pct"/>
            <w:vMerge w:val="restart"/>
          </w:tcPr>
          <w:p w14:paraId="4CB34BD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2.5.</w:t>
            </w:r>
          </w:p>
        </w:tc>
        <w:tc>
          <w:tcPr>
            <w:tcW w:w="1368" w:type="pct"/>
          </w:tcPr>
          <w:p w14:paraId="157150CC"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proposal only / mainly repeats the technical requirements and does not propose any specific KPI monitoring measures or improvements based on KPI monitoring results.</w:t>
            </w:r>
          </w:p>
          <w:p w14:paraId="373565D8" w14:textId="13FBFEA8"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Any suggested improvements to the minimum service levels (e.g. fast-track document issuance services exceeding minimum service levels or improved enrolment and document issuance turnaround time) are minimal and do not demonstrate a solid understanding of the service’s needs or potential growth.</w:t>
            </w:r>
          </w:p>
        </w:tc>
        <w:tc>
          <w:tcPr>
            <w:tcW w:w="445" w:type="pct"/>
            <w:vAlign w:val="center"/>
          </w:tcPr>
          <w:p w14:paraId="1690F11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517E3FEC" w14:textId="2024219C" w:rsidR="00536350" w:rsidRPr="0008065D" w:rsidRDefault="001C413A" w:rsidP="00536350">
            <w:pPr>
              <w:spacing w:before="20" w:after="20"/>
              <w:jc w:val="center"/>
              <w:rPr>
                <w:rFonts w:eastAsia="Times New Roman" w:cs="Arial"/>
                <w:sz w:val="18"/>
                <w:szCs w:val="18"/>
              </w:rPr>
            </w:pPr>
            <w:r w:rsidRPr="0008065D">
              <w:rPr>
                <w:rFonts w:eastAsia="Times New Roman" w:cs="Arial"/>
                <w:sz w:val="18"/>
                <w:szCs w:val="18"/>
              </w:rPr>
              <w:t>:</w:t>
            </w:r>
            <w:r w:rsidR="00536350" w:rsidRPr="0008065D">
              <w:rPr>
                <w:rFonts w:eastAsia="Times New Roman" w:cs="Arial"/>
                <w:sz w:val="18"/>
                <w:szCs w:val="18"/>
              </w:rPr>
              <w:t>20%</w:t>
            </w:r>
          </w:p>
        </w:tc>
        <w:tc>
          <w:tcPr>
            <w:tcW w:w="431" w:type="pct"/>
            <w:vMerge w:val="restart"/>
            <w:shd w:val="clear" w:color="000000" w:fill="F2F2F2"/>
            <w:vAlign w:val="center"/>
            <w:hideMark/>
          </w:tcPr>
          <w:p w14:paraId="7367138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0554C08F" w14:textId="77777777" w:rsidTr="00536350">
        <w:trPr>
          <w:trHeight w:val="930"/>
        </w:trPr>
        <w:tc>
          <w:tcPr>
            <w:tcW w:w="484" w:type="pct"/>
            <w:vMerge/>
            <w:shd w:val="clear" w:color="auto" w:fill="auto"/>
            <w:vAlign w:val="center"/>
          </w:tcPr>
          <w:p w14:paraId="45390F92"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39172569"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48031106"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tcPr>
          <w:p w14:paraId="38B0F1E4" w14:textId="77777777" w:rsidR="00536350" w:rsidRPr="0008065D" w:rsidRDefault="00536350" w:rsidP="00536350">
            <w:pPr>
              <w:spacing w:before="20" w:after="20"/>
              <w:rPr>
                <w:rFonts w:eastAsia="Times New Roman" w:cs="Arial"/>
                <w:sz w:val="18"/>
                <w:szCs w:val="18"/>
              </w:rPr>
            </w:pPr>
          </w:p>
        </w:tc>
        <w:tc>
          <w:tcPr>
            <w:tcW w:w="379" w:type="pct"/>
            <w:vMerge/>
          </w:tcPr>
          <w:p w14:paraId="773C8214" w14:textId="77777777" w:rsidR="00536350" w:rsidRPr="0008065D" w:rsidRDefault="00536350" w:rsidP="00536350">
            <w:pPr>
              <w:spacing w:before="20" w:after="20"/>
              <w:jc w:val="center"/>
              <w:rPr>
                <w:rFonts w:eastAsia="Times New Roman" w:cs="Arial"/>
                <w:sz w:val="18"/>
                <w:szCs w:val="18"/>
              </w:rPr>
            </w:pPr>
          </w:p>
        </w:tc>
        <w:tc>
          <w:tcPr>
            <w:tcW w:w="1368" w:type="pct"/>
          </w:tcPr>
          <w:p w14:paraId="675739B1"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proposed governance mechanism for KPI monitoring is somewhat defined by providing some KPI monitoring measures, however, the approach to improvements based on the KPI monitoring results is not provided.</w:t>
            </w:r>
          </w:p>
          <w:p w14:paraId="184D2208"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suggested improvements to the minimum service levels show some insight into enhancing the services but lack a comprehensive or innovative approach.</w:t>
            </w:r>
          </w:p>
        </w:tc>
        <w:tc>
          <w:tcPr>
            <w:tcW w:w="445" w:type="pct"/>
            <w:vAlign w:val="center"/>
          </w:tcPr>
          <w:p w14:paraId="621F4181"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6420DF55"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5C24A82D" w14:textId="77777777" w:rsidR="00536350" w:rsidRPr="0008065D" w:rsidRDefault="00536350" w:rsidP="00536350">
            <w:pPr>
              <w:spacing w:before="20" w:after="20"/>
              <w:jc w:val="center"/>
              <w:rPr>
                <w:rFonts w:eastAsia="Times New Roman" w:cs="Arial"/>
                <w:sz w:val="18"/>
                <w:szCs w:val="18"/>
              </w:rPr>
            </w:pPr>
          </w:p>
        </w:tc>
      </w:tr>
      <w:tr w:rsidR="00536350" w:rsidRPr="0008065D" w14:paraId="79DBC358" w14:textId="77777777" w:rsidTr="001C413A">
        <w:trPr>
          <w:trHeight w:val="63"/>
        </w:trPr>
        <w:tc>
          <w:tcPr>
            <w:tcW w:w="484" w:type="pct"/>
            <w:vMerge/>
            <w:shd w:val="clear" w:color="auto" w:fill="auto"/>
            <w:vAlign w:val="center"/>
          </w:tcPr>
          <w:p w14:paraId="1F6BEB3E"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0A2C7355"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66513421"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vAlign w:val="center"/>
          </w:tcPr>
          <w:p w14:paraId="5449D54A" w14:textId="77777777" w:rsidR="00536350" w:rsidRPr="0008065D" w:rsidRDefault="00536350" w:rsidP="00B4344E">
            <w:pPr>
              <w:spacing w:before="20" w:after="20"/>
              <w:rPr>
                <w:rFonts w:eastAsia="Times New Roman" w:cs="Arial"/>
                <w:sz w:val="18"/>
                <w:szCs w:val="18"/>
              </w:rPr>
            </w:pPr>
          </w:p>
        </w:tc>
        <w:tc>
          <w:tcPr>
            <w:tcW w:w="379" w:type="pct"/>
            <w:vMerge/>
          </w:tcPr>
          <w:p w14:paraId="2F886907" w14:textId="77777777" w:rsidR="00536350" w:rsidRPr="0008065D" w:rsidRDefault="00536350" w:rsidP="00536350">
            <w:pPr>
              <w:spacing w:before="20" w:after="20"/>
              <w:jc w:val="center"/>
              <w:rPr>
                <w:rFonts w:eastAsia="Times New Roman" w:cs="Arial"/>
                <w:sz w:val="18"/>
                <w:szCs w:val="18"/>
              </w:rPr>
            </w:pPr>
          </w:p>
        </w:tc>
        <w:tc>
          <w:tcPr>
            <w:tcW w:w="1368" w:type="pct"/>
          </w:tcPr>
          <w:p w14:paraId="1F31EFA9"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A rather strong governance mechanism, including KPI monitoring measures is proposed with rather clear provisions for improvements based on KPI monitoring results, showing an understanding of continual service optimization.</w:t>
            </w:r>
          </w:p>
          <w:p w14:paraId="59C3F01F" w14:textId="02136063"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Suggested improvements to the minimum service levels are well considered, practical, and aligned with industry best practices.</w:t>
            </w:r>
          </w:p>
        </w:tc>
        <w:tc>
          <w:tcPr>
            <w:tcW w:w="445" w:type="pct"/>
            <w:vAlign w:val="center"/>
          </w:tcPr>
          <w:p w14:paraId="4CDFCB46"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4086197E" w14:textId="77777777" w:rsidR="00536350" w:rsidRPr="0008065D" w:rsidRDefault="00536350" w:rsidP="001C413A">
            <w:pPr>
              <w:spacing w:before="20" w:after="20"/>
              <w:jc w:val="right"/>
              <w:rPr>
                <w:rFonts w:eastAsia="Times New Roman" w:cs="Arial"/>
                <w:sz w:val="18"/>
                <w:szCs w:val="18"/>
              </w:rPr>
            </w:pPr>
          </w:p>
        </w:tc>
        <w:tc>
          <w:tcPr>
            <w:tcW w:w="431" w:type="pct"/>
            <w:vMerge/>
            <w:shd w:val="clear" w:color="000000" w:fill="F2F2F2"/>
            <w:vAlign w:val="center"/>
          </w:tcPr>
          <w:p w14:paraId="738CC12D" w14:textId="77777777" w:rsidR="00536350" w:rsidRPr="0008065D" w:rsidRDefault="00536350" w:rsidP="00536350">
            <w:pPr>
              <w:spacing w:before="20" w:after="20"/>
              <w:jc w:val="center"/>
              <w:rPr>
                <w:rFonts w:eastAsia="Times New Roman" w:cs="Arial"/>
                <w:sz w:val="18"/>
                <w:szCs w:val="18"/>
              </w:rPr>
            </w:pPr>
          </w:p>
        </w:tc>
      </w:tr>
      <w:tr w:rsidR="00536350" w:rsidRPr="0008065D" w14:paraId="168B6E66" w14:textId="77777777" w:rsidTr="00536350">
        <w:trPr>
          <w:trHeight w:val="930"/>
        </w:trPr>
        <w:tc>
          <w:tcPr>
            <w:tcW w:w="484" w:type="pct"/>
            <w:vMerge/>
            <w:shd w:val="clear" w:color="auto" w:fill="auto"/>
            <w:vAlign w:val="center"/>
          </w:tcPr>
          <w:p w14:paraId="7EE20BAA" w14:textId="77777777" w:rsidR="00536350" w:rsidRPr="0008065D" w:rsidRDefault="00536350" w:rsidP="00536350">
            <w:pPr>
              <w:spacing w:before="20" w:after="20"/>
              <w:rPr>
                <w:rFonts w:eastAsia="Times New Roman" w:cs="Arial"/>
                <w:b/>
                <w:bCs/>
                <w:sz w:val="18"/>
                <w:szCs w:val="18"/>
              </w:rPr>
            </w:pPr>
          </w:p>
        </w:tc>
        <w:tc>
          <w:tcPr>
            <w:tcW w:w="327" w:type="pct"/>
            <w:vMerge/>
            <w:shd w:val="clear" w:color="auto" w:fill="auto"/>
            <w:vAlign w:val="center"/>
          </w:tcPr>
          <w:p w14:paraId="40E66CF9" w14:textId="77777777" w:rsidR="00536350" w:rsidRPr="0008065D" w:rsidRDefault="00536350" w:rsidP="00536350">
            <w:pPr>
              <w:spacing w:before="20" w:after="20"/>
              <w:jc w:val="center"/>
              <w:rPr>
                <w:rFonts w:eastAsia="Times New Roman" w:cs="Arial"/>
                <w:sz w:val="18"/>
                <w:szCs w:val="18"/>
              </w:rPr>
            </w:pPr>
          </w:p>
        </w:tc>
        <w:tc>
          <w:tcPr>
            <w:tcW w:w="716" w:type="pct"/>
            <w:vMerge/>
            <w:shd w:val="clear" w:color="auto" w:fill="auto"/>
          </w:tcPr>
          <w:p w14:paraId="62EF5BCE" w14:textId="77777777" w:rsidR="00536350" w:rsidRPr="0008065D" w:rsidRDefault="00536350" w:rsidP="00536350">
            <w:pPr>
              <w:spacing w:before="20" w:after="20"/>
              <w:rPr>
                <w:rFonts w:eastAsia="Times New Roman" w:cs="Arial"/>
                <w:b/>
                <w:bCs/>
                <w:sz w:val="18"/>
                <w:szCs w:val="18"/>
              </w:rPr>
            </w:pPr>
          </w:p>
        </w:tc>
        <w:tc>
          <w:tcPr>
            <w:tcW w:w="484" w:type="pct"/>
            <w:vMerge/>
            <w:shd w:val="clear" w:color="auto" w:fill="auto"/>
          </w:tcPr>
          <w:p w14:paraId="13A1D564" w14:textId="77777777" w:rsidR="00536350" w:rsidRPr="0008065D" w:rsidRDefault="00536350" w:rsidP="00536350">
            <w:pPr>
              <w:spacing w:before="20" w:after="20"/>
              <w:rPr>
                <w:rFonts w:eastAsia="Times New Roman" w:cs="Arial"/>
                <w:sz w:val="18"/>
                <w:szCs w:val="18"/>
              </w:rPr>
            </w:pPr>
          </w:p>
        </w:tc>
        <w:tc>
          <w:tcPr>
            <w:tcW w:w="379" w:type="pct"/>
            <w:vMerge/>
          </w:tcPr>
          <w:p w14:paraId="428411DA" w14:textId="77777777" w:rsidR="00536350" w:rsidRPr="0008065D" w:rsidRDefault="00536350" w:rsidP="00536350">
            <w:pPr>
              <w:spacing w:before="20" w:after="20"/>
              <w:jc w:val="center"/>
              <w:rPr>
                <w:rFonts w:eastAsia="Times New Roman" w:cs="Arial"/>
                <w:sz w:val="18"/>
                <w:szCs w:val="18"/>
              </w:rPr>
            </w:pPr>
          </w:p>
        </w:tc>
        <w:tc>
          <w:tcPr>
            <w:tcW w:w="1368" w:type="pct"/>
          </w:tcPr>
          <w:p w14:paraId="5FADBEB2"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proposed governance mechanism displays an excellent approach to KPI monitoring, including detailed and well-justified KPI monitoring measures based on experience and industry best practices. Proactive approach to improvements is suggested, indicating a comprehensive </w:t>
            </w:r>
            <w:r w:rsidRPr="0008065D">
              <w:rPr>
                <w:rFonts w:eastAsia="Times New Roman" w:cs="Arial"/>
                <w:sz w:val="18"/>
                <w:szCs w:val="18"/>
              </w:rPr>
              <w:lastRenderedPageBreak/>
              <w:t>strategy for quality assurance and service enhancement.</w:t>
            </w:r>
          </w:p>
          <w:p w14:paraId="27799F16"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suggested improvements to minimum service levels are insightful, innovative, and precisely calibrated to potentially elevate service standards and performance. Improvements are justified based on experience and industry best practices.</w:t>
            </w:r>
          </w:p>
        </w:tc>
        <w:tc>
          <w:tcPr>
            <w:tcW w:w="445" w:type="pct"/>
            <w:vAlign w:val="center"/>
          </w:tcPr>
          <w:p w14:paraId="7FD8E27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3E74B00B"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1D92747C" w14:textId="77777777" w:rsidR="00536350" w:rsidRPr="0008065D" w:rsidRDefault="00536350" w:rsidP="00536350">
            <w:pPr>
              <w:spacing w:before="20" w:after="20"/>
              <w:jc w:val="center"/>
              <w:rPr>
                <w:rFonts w:eastAsia="Times New Roman" w:cs="Arial"/>
                <w:sz w:val="18"/>
                <w:szCs w:val="18"/>
              </w:rPr>
            </w:pPr>
          </w:p>
        </w:tc>
      </w:tr>
      <w:tr w:rsidR="00536350" w:rsidRPr="0008065D" w14:paraId="7F70113E" w14:textId="77777777" w:rsidTr="00536350">
        <w:trPr>
          <w:trHeight w:val="462"/>
        </w:trPr>
        <w:tc>
          <w:tcPr>
            <w:tcW w:w="484" w:type="pct"/>
            <w:vMerge/>
            <w:vAlign w:val="center"/>
            <w:hideMark/>
          </w:tcPr>
          <w:p w14:paraId="7E16FF1D"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5346075A"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4094DF70" w14:textId="6D585A8D"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Quality, completeness, and feasibility of the</w:t>
            </w:r>
            <w:r w:rsidRPr="0008065D">
              <w:rPr>
                <w:rFonts w:eastAsia="Times New Roman" w:cs="Arial"/>
                <w:b/>
                <w:bCs/>
                <w:sz w:val="18"/>
                <w:szCs w:val="18"/>
              </w:rPr>
              <w:t xml:space="preserve"> design and implementation approach:</w:t>
            </w:r>
            <w:r w:rsidRPr="0008065D">
              <w:rPr>
                <w:rFonts w:eastAsia="Times New Roman" w:cs="Arial"/>
                <w:sz w:val="18"/>
                <w:szCs w:val="18"/>
              </w:rPr>
              <w:br/>
              <w:t xml:space="preserve">1) Project plan </w:t>
            </w:r>
            <w:r w:rsidRPr="0008065D">
              <w:rPr>
                <w:rFonts w:eastAsia="Times New Roman" w:cs="Arial"/>
                <w:sz w:val="18"/>
                <w:szCs w:val="18"/>
              </w:rPr>
              <w:br/>
              <w:t>2) Proposed project team</w:t>
            </w:r>
            <w:r w:rsidRPr="0008065D">
              <w:rPr>
                <w:rFonts w:eastAsia="Times New Roman" w:cs="Arial"/>
                <w:sz w:val="18"/>
                <w:szCs w:val="18"/>
              </w:rPr>
              <w:br/>
              <w:t>3) Structure and roles of the Consortium Members and suppliers</w:t>
            </w:r>
          </w:p>
        </w:tc>
        <w:tc>
          <w:tcPr>
            <w:tcW w:w="484" w:type="pct"/>
            <w:vMerge w:val="restart"/>
            <w:shd w:val="clear" w:color="auto" w:fill="auto"/>
            <w:hideMark/>
          </w:tcPr>
          <w:p w14:paraId="2A4C9A10" w14:textId="19B603CA"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8A1F2B" w:rsidRPr="0008065D">
              <w:rPr>
                <w:rFonts w:eastAsia="Times New Roman" w:cs="Arial"/>
                <w:b/>
                <w:bCs/>
                <w:sz w:val="18"/>
                <w:szCs w:val="18"/>
              </w:rPr>
              <w:t>7</w:t>
            </w:r>
            <w:r w:rsidRPr="0008065D">
              <w:rPr>
                <w:rFonts w:eastAsia="Times New Roman" w:cs="Arial"/>
                <w:b/>
                <w:bCs/>
                <w:sz w:val="18"/>
                <w:szCs w:val="18"/>
              </w:rPr>
              <w:t xml:space="preserve"> pages.</w:t>
            </w:r>
          </w:p>
        </w:tc>
        <w:tc>
          <w:tcPr>
            <w:tcW w:w="379" w:type="pct"/>
            <w:vMerge w:val="restart"/>
          </w:tcPr>
          <w:p w14:paraId="57BF3180"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2.6.1.</w:t>
            </w:r>
          </w:p>
        </w:tc>
        <w:tc>
          <w:tcPr>
            <w:tcW w:w="1368" w:type="pct"/>
          </w:tcPr>
          <w:p w14:paraId="54A70036" w14:textId="719D99B1"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proposed project plan meets minimum technical </w:t>
            </w:r>
            <w:r w:rsidR="00A52D55" w:rsidRPr="0008065D">
              <w:rPr>
                <w:rFonts w:eastAsia="Times New Roman" w:cs="Arial"/>
                <w:sz w:val="18"/>
                <w:szCs w:val="18"/>
              </w:rPr>
              <w:t>requirements but</w:t>
            </w:r>
            <w:r w:rsidRPr="0008065D">
              <w:rPr>
                <w:rFonts w:eastAsia="Times New Roman" w:cs="Arial"/>
                <w:sz w:val="18"/>
                <w:szCs w:val="18"/>
              </w:rPr>
              <w:t xml:space="preserve"> lacks detail and justification. The project team structure and members are provided, however, little details on the suggested members’ experience are provided. Structure, roles and responsibilities of Consortium Members and suppliers is very clear or justified.</w:t>
            </w:r>
          </w:p>
        </w:tc>
        <w:tc>
          <w:tcPr>
            <w:tcW w:w="445" w:type="pct"/>
            <w:vAlign w:val="center"/>
          </w:tcPr>
          <w:p w14:paraId="25C00B7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53845A4C"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17890ACD"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7BBADC64" w14:textId="77777777" w:rsidTr="00536350">
        <w:trPr>
          <w:trHeight w:val="1125"/>
        </w:trPr>
        <w:tc>
          <w:tcPr>
            <w:tcW w:w="484" w:type="pct"/>
            <w:vMerge/>
            <w:vAlign w:val="center"/>
          </w:tcPr>
          <w:p w14:paraId="09526F43"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3A831B02"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52AFE202"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407E4F1A" w14:textId="77777777" w:rsidR="00536350" w:rsidRPr="0008065D" w:rsidRDefault="00536350" w:rsidP="00536350">
            <w:pPr>
              <w:spacing w:before="20" w:after="20"/>
              <w:rPr>
                <w:rFonts w:eastAsia="Times New Roman" w:cs="Arial"/>
                <w:sz w:val="18"/>
                <w:szCs w:val="18"/>
              </w:rPr>
            </w:pPr>
          </w:p>
        </w:tc>
        <w:tc>
          <w:tcPr>
            <w:tcW w:w="379" w:type="pct"/>
            <w:vMerge/>
          </w:tcPr>
          <w:p w14:paraId="48AD7342" w14:textId="77777777" w:rsidR="00536350" w:rsidRPr="0008065D" w:rsidRDefault="00536350" w:rsidP="00536350">
            <w:pPr>
              <w:spacing w:before="20" w:after="20"/>
              <w:jc w:val="center"/>
              <w:rPr>
                <w:rFonts w:eastAsia="Times New Roman" w:cs="Arial"/>
                <w:sz w:val="18"/>
                <w:szCs w:val="18"/>
              </w:rPr>
            </w:pPr>
          </w:p>
        </w:tc>
        <w:tc>
          <w:tcPr>
            <w:tcW w:w="1368" w:type="pct"/>
          </w:tcPr>
          <w:p w14:paraId="412B8A83"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proposal offers a somewhat comprehensive project plan, generally aligned with the technical requirements. Some justifications are provided.</w:t>
            </w:r>
          </w:p>
          <w:p w14:paraId="3E6D8DC5" w14:textId="27352A02"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proposed project team structure and members are provided, their experience is described</w:t>
            </w:r>
            <w:r w:rsidRPr="0008065D" w:rsidDel="00935ADF">
              <w:rPr>
                <w:rFonts w:eastAsia="Times New Roman" w:cs="Arial"/>
                <w:sz w:val="18"/>
                <w:szCs w:val="18"/>
              </w:rPr>
              <w:t>,</w:t>
            </w:r>
            <w:r w:rsidRPr="0008065D">
              <w:rPr>
                <w:rFonts w:eastAsia="Times New Roman" w:cs="Arial"/>
                <w:sz w:val="18"/>
                <w:szCs w:val="18"/>
              </w:rPr>
              <w:t xml:space="preserve"> however, relevant experience is rather limited. Roles of Consortium Members and suppliers are defined, displaying a grasp of necessary roles and expertise and somewhat justified, but lacking specifics.</w:t>
            </w:r>
          </w:p>
          <w:p w14:paraId="0BE491AA"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Overall justifications based on best practices and international experiences, offer moderate support to the plan, but lack clear strategies for innovative improvement and risk mitigation. </w:t>
            </w:r>
          </w:p>
        </w:tc>
        <w:tc>
          <w:tcPr>
            <w:tcW w:w="445" w:type="pct"/>
            <w:vAlign w:val="center"/>
          </w:tcPr>
          <w:p w14:paraId="5AB4EB17"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69ABC45E"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7D994361" w14:textId="77777777" w:rsidR="00536350" w:rsidRPr="0008065D" w:rsidRDefault="00536350" w:rsidP="00536350">
            <w:pPr>
              <w:spacing w:before="20" w:after="20"/>
              <w:jc w:val="center"/>
              <w:rPr>
                <w:rFonts w:eastAsia="Times New Roman" w:cs="Arial"/>
                <w:sz w:val="18"/>
                <w:szCs w:val="18"/>
              </w:rPr>
            </w:pPr>
          </w:p>
        </w:tc>
      </w:tr>
      <w:tr w:rsidR="00536350" w:rsidRPr="0008065D" w14:paraId="23971A0B" w14:textId="77777777" w:rsidTr="00536350">
        <w:trPr>
          <w:trHeight w:val="1125"/>
        </w:trPr>
        <w:tc>
          <w:tcPr>
            <w:tcW w:w="484" w:type="pct"/>
            <w:vMerge/>
            <w:vAlign w:val="center"/>
          </w:tcPr>
          <w:p w14:paraId="4AA5E7C8"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59B9BC72"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457F449E"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3E784E1F" w14:textId="77777777" w:rsidR="00536350" w:rsidRPr="0008065D" w:rsidRDefault="00536350" w:rsidP="00536350">
            <w:pPr>
              <w:spacing w:before="20" w:after="20"/>
              <w:rPr>
                <w:rFonts w:eastAsia="Times New Roman" w:cs="Arial"/>
                <w:sz w:val="18"/>
                <w:szCs w:val="18"/>
              </w:rPr>
            </w:pPr>
          </w:p>
        </w:tc>
        <w:tc>
          <w:tcPr>
            <w:tcW w:w="379" w:type="pct"/>
            <w:vMerge/>
          </w:tcPr>
          <w:p w14:paraId="2859C43E" w14:textId="77777777" w:rsidR="00536350" w:rsidRPr="0008065D" w:rsidRDefault="00536350" w:rsidP="00536350">
            <w:pPr>
              <w:spacing w:before="20" w:after="20"/>
              <w:jc w:val="center"/>
              <w:rPr>
                <w:rFonts w:eastAsia="Times New Roman" w:cs="Arial"/>
                <w:sz w:val="18"/>
                <w:szCs w:val="18"/>
              </w:rPr>
            </w:pPr>
          </w:p>
        </w:tc>
        <w:tc>
          <w:tcPr>
            <w:tcW w:w="1368" w:type="pct"/>
          </w:tcPr>
          <w:p w14:paraId="16CA5538"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proposal provides a comprehensive and specific project plan that meets the timeline requirements and proposes some optimizations. Justifications are rather detailed and based on experience and best practices.</w:t>
            </w:r>
          </w:p>
          <w:p w14:paraId="6B33FEE3"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Proposal includes clearly defined project team structure, roles and responsibilities and shows </w:t>
            </w:r>
            <w:r w:rsidRPr="0008065D">
              <w:rPr>
                <w:rFonts w:eastAsia="Times New Roman" w:cs="Arial"/>
                <w:sz w:val="18"/>
                <w:szCs w:val="18"/>
              </w:rPr>
              <w:lastRenderedPageBreak/>
              <w:t>quite extensive relevant experience and expertise. Applicant also provides consortium structure that shows efficient utilization of members and suppliers. Justifications on optimal team and consortium structure are provided.</w:t>
            </w:r>
          </w:p>
          <w:p w14:paraId="44C6377C"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Overall design and implementation approach shows an understanding of best practices and addresses all required aspects with credible justifications. The approach to handling risks, potential future changes and innovative improvements is proactive, industry-informed, and geared towards continual improvement.</w:t>
            </w:r>
          </w:p>
        </w:tc>
        <w:tc>
          <w:tcPr>
            <w:tcW w:w="445" w:type="pct"/>
            <w:vAlign w:val="center"/>
          </w:tcPr>
          <w:p w14:paraId="034B74FB"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51-75</w:t>
            </w:r>
          </w:p>
        </w:tc>
        <w:tc>
          <w:tcPr>
            <w:tcW w:w="365" w:type="pct"/>
            <w:vMerge/>
            <w:shd w:val="clear" w:color="auto" w:fill="auto"/>
            <w:vAlign w:val="center"/>
          </w:tcPr>
          <w:p w14:paraId="00D36800"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49497EED" w14:textId="77777777" w:rsidR="00536350" w:rsidRPr="0008065D" w:rsidRDefault="00536350" w:rsidP="00536350">
            <w:pPr>
              <w:spacing w:before="20" w:after="20"/>
              <w:jc w:val="center"/>
              <w:rPr>
                <w:rFonts w:eastAsia="Times New Roman" w:cs="Arial"/>
                <w:sz w:val="18"/>
                <w:szCs w:val="18"/>
              </w:rPr>
            </w:pPr>
          </w:p>
        </w:tc>
      </w:tr>
      <w:tr w:rsidR="00536350" w:rsidRPr="0008065D" w14:paraId="4797CE76" w14:textId="77777777" w:rsidTr="00536350">
        <w:trPr>
          <w:trHeight w:val="1125"/>
        </w:trPr>
        <w:tc>
          <w:tcPr>
            <w:tcW w:w="484" w:type="pct"/>
            <w:vMerge/>
            <w:vAlign w:val="center"/>
          </w:tcPr>
          <w:p w14:paraId="76CED775"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782C9DEF"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62B3D288"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27A09D39" w14:textId="77777777" w:rsidR="00536350" w:rsidRPr="0008065D" w:rsidRDefault="00536350" w:rsidP="00536350">
            <w:pPr>
              <w:spacing w:before="20" w:after="20"/>
              <w:rPr>
                <w:rFonts w:eastAsia="Times New Roman" w:cs="Arial"/>
                <w:sz w:val="18"/>
                <w:szCs w:val="18"/>
              </w:rPr>
            </w:pPr>
          </w:p>
        </w:tc>
        <w:tc>
          <w:tcPr>
            <w:tcW w:w="379" w:type="pct"/>
            <w:vMerge/>
          </w:tcPr>
          <w:p w14:paraId="57BC6A2C" w14:textId="77777777" w:rsidR="00536350" w:rsidRPr="0008065D" w:rsidRDefault="00536350" w:rsidP="00536350">
            <w:pPr>
              <w:spacing w:before="20" w:after="20"/>
              <w:jc w:val="center"/>
              <w:rPr>
                <w:rFonts w:eastAsia="Times New Roman" w:cs="Arial"/>
                <w:sz w:val="18"/>
                <w:szCs w:val="18"/>
              </w:rPr>
            </w:pPr>
          </w:p>
        </w:tc>
        <w:tc>
          <w:tcPr>
            <w:tcW w:w="1368" w:type="pct"/>
          </w:tcPr>
          <w:p w14:paraId="72420B59"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proposal offers a meticulously comprehensive and specific project plan that meets timeline requirements and provides suggestions to optimize the minimum requirements for duration of different project stages. Justifications are comprehensive and informative, demonstrating an impressive knowledge of industry best practices, innovative trends, and successful project experiences.</w:t>
            </w:r>
          </w:p>
          <w:p w14:paraId="6ABA4EB7"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Detailed project team structure is provided, including specific experts, their roles and their profiles with relevant experience. Detailed justifications on the optimal structure and success of the team are provided and based on long-term relevant experience, expertise in the field and success in other projects.</w:t>
            </w:r>
          </w:p>
          <w:p w14:paraId="086AA637" w14:textId="7532884F"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Detailed structure of the Consortium and specific and roles of each Consortium Member is provided. Relevance and role of each member is specifically described, showing high expertise in the field, which results in the most optimal structure of the Consortium.</w:t>
            </w:r>
          </w:p>
          <w:p w14:paraId="7E773663" w14:textId="6D645D38"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overall implementation approach, including both project plan and structure of the </w:t>
            </w:r>
            <w:r w:rsidRPr="0008065D">
              <w:rPr>
                <w:rFonts w:eastAsia="Times New Roman" w:cs="Arial"/>
                <w:sz w:val="18"/>
                <w:szCs w:val="18"/>
              </w:rPr>
              <w:lastRenderedPageBreak/>
              <w:t>Consortium and team, is well-structured and justified based on authoritative references, successful case studies, and industry trends, taking into account potential risks, future trends and changes and strategic improvements. This suggests an unusually high standard of project management, technical expertise, and industry excellence.</w:t>
            </w:r>
          </w:p>
        </w:tc>
        <w:tc>
          <w:tcPr>
            <w:tcW w:w="445" w:type="pct"/>
            <w:vAlign w:val="center"/>
          </w:tcPr>
          <w:p w14:paraId="3E6E6CD3"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2D51B40B"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3274D839" w14:textId="77777777" w:rsidR="00536350" w:rsidRPr="0008065D" w:rsidRDefault="00536350" w:rsidP="00536350">
            <w:pPr>
              <w:spacing w:before="20" w:after="20"/>
              <w:jc w:val="center"/>
              <w:rPr>
                <w:rFonts w:eastAsia="Times New Roman" w:cs="Arial"/>
                <w:sz w:val="18"/>
                <w:szCs w:val="18"/>
              </w:rPr>
            </w:pPr>
          </w:p>
        </w:tc>
      </w:tr>
      <w:tr w:rsidR="00536350" w:rsidRPr="0008065D" w14:paraId="15457776" w14:textId="77777777" w:rsidTr="00536350">
        <w:trPr>
          <w:trHeight w:val="63"/>
        </w:trPr>
        <w:tc>
          <w:tcPr>
            <w:tcW w:w="484" w:type="pct"/>
            <w:vMerge/>
            <w:vAlign w:val="center"/>
            <w:hideMark/>
          </w:tcPr>
          <w:p w14:paraId="25D850D9"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76A24F59"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4BCB0437"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Quality, completeness, and feasibility of </w:t>
            </w:r>
            <w:r w:rsidRPr="0008065D">
              <w:rPr>
                <w:rFonts w:eastAsia="Times New Roman" w:cs="Arial"/>
                <w:b/>
                <w:bCs/>
                <w:sz w:val="18"/>
                <w:szCs w:val="18"/>
              </w:rPr>
              <w:t>approach to operations:</w:t>
            </w:r>
            <w:r w:rsidRPr="0008065D">
              <w:rPr>
                <w:rFonts w:eastAsia="Times New Roman" w:cs="Arial"/>
                <w:sz w:val="18"/>
                <w:szCs w:val="18"/>
              </w:rPr>
              <w:br/>
              <w:t xml:space="preserve">1) Customer service quality control measures </w:t>
            </w:r>
            <w:r w:rsidRPr="0008065D">
              <w:rPr>
                <w:rFonts w:eastAsia="Times New Roman" w:cs="Arial"/>
                <w:sz w:val="18"/>
                <w:szCs w:val="18"/>
              </w:rPr>
              <w:br/>
              <w:t>2) Quality control of the processes, the organization, and the security measures for the whole of the supply chain (incl. production, inventory management, personalization, logistics).</w:t>
            </w:r>
          </w:p>
        </w:tc>
        <w:tc>
          <w:tcPr>
            <w:tcW w:w="484" w:type="pct"/>
            <w:vMerge w:val="restart"/>
            <w:shd w:val="clear" w:color="auto" w:fill="auto"/>
            <w:hideMark/>
          </w:tcPr>
          <w:p w14:paraId="466D87A0" w14:textId="2796BE26"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BB3096" w:rsidRPr="0008065D">
              <w:rPr>
                <w:rFonts w:eastAsia="Times New Roman" w:cs="Arial"/>
                <w:b/>
                <w:bCs/>
                <w:sz w:val="18"/>
                <w:szCs w:val="18"/>
              </w:rPr>
              <w:t>5</w:t>
            </w:r>
            <w:r w:rsidRPr="0008065D">
              <w:rPr>
                <w:rFonts w:eastAsia="Times New Roman" w:cs="Arial"/>
                <w:b/>
                <w:bCs/>
                <w:sz w:val="18"/>
                <w:szCs w:val="18"/>
              </w:rPr>
              <w:t xml:space="preserve"> pages.</w:t>
            </w:r>
          </w:p>
        </w:tc>
        <w:tc>
          <w:tcPr>
            <w:tcW w:w="379" w:type="pct"/>
            <w:vMerge w:val="restart"/>
          </w:tcPr>
          <w:p w14:paraId="72F8D033"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2.6.2.</w:t>
            </w:r>
          </w:p>
        </w:tc>
        <w:tc>
          <w:tcPr>
            <w:tcW w:w="1368" w:type="pct"/>
          </w:tcPr>
          <w:p w14:paraId="4E5834E1"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approach to operations is described very generally and only / mainly repeats the technical requirements.</w:t>
            </w:r>
          </w:p>
          <w:p w14:paraId="28F17B6C"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Customer service quality control measures as well as quality control of the processes, the organization, and the security measures for the whole supply chain are rather basic and general, no specific means for control and improvement of service quality provided.</w:t>
            </w:r>
          </w:p>
        </w:tc>
        <w:tc>
          <w:tcPr>
            <w:tcW w:w="445" w:type="pct"/>
            <w:vAlign w:val="center"/>
          </w:tcPr>
          <w:p w14:paraId="5318B659"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7618658C"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20FC974F"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51C7D185" w14:textId="77777777" w:rsidTr="00536350">
        <w:trPr>
          <w:trHeight w:val="1455"/>
        </w:trPr>
        <w:tc>
          <w:tcPr>
            <w:tcW w:w="484" w:type="pct"/>
            <w:vMerge/>
            <w:vAlign w:val="center"/>
          </w:tcPr>
          <w:p w14:paraId="2504A177"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3DB32387"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1C66CEF5"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2F1E4979" w14:textId="77777777" w:rsidR="00536350" w:rsidRPr="0008065D" w:rsidRDefault="00536350" w:rsidP="00536350">
            <w:pPr>
              <w:spacing w:before="20" w:after="20"/>
              <w:rPr>
                <w:rFonts w:eastAsia="Times New Roman" w:cs="Arial"/>
                <w:sz w:val="18"/>
                <w:szCs w:val="18"/>
              </w:rPr>
            </w:pPr>
          </w:p>
        </w:tc>
        <w:tc>
          <w:tcPr>
            <w:tcW w:w="379" w:type="pct"/>
            <w:vMerge/>
          </w:tcPr>
          <w:p w14:paraId="37F570D6" w14:textId="77777777" w:rsidR="00536350" w:rsidRPr="0008065D" w:rsidRDefault="00536350" w:rsidP="00536350">
            <w:pPr>
              <w:spacing w:before="20" w:after="20"/>
              <w:jc w:val="center"/>
              <w:rPr>
                <w:rFonts w:eastAsia="Times New Roman" w:cs="Arial"/>
                <w:sz w:val="18"/>
                <w:szCs w:val="18"/>
              </w:rPr>
            </w:pPr>
          </w:p>
        </w:tc>
        <w:tc>
          <w:tcPr>
            <w:tcW w:w="1368" w:type="pct"/>
          </w:tcPr>
          <w:p w14:paraId="5DF69F53" w14:textId="0CF22B8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approach to operations is provided and somewhat </w:t>
            </w:r>
            <w:r w:rsidR="00A52D55" w:rsidRPr="0008065D">
              <w:rPr>
                <w:rFonts w:eastAsia="Times New Roman" w:cs="Arial"/>
                <w:sz w:val="18"/>
                <w:szCs w:val="18"/>
              </w:rPr>
              <w:t>justified and</w:t>
            </w:r>
            <w:r w:rsidRPr="0008065D">
              <w:rPr>
                <w:rFonts w:eastAsia="Times New Roman" w:cs="Arial"/>
                <w:sz w:val="18"/>
                <w:szCs w:val="18"/>
              </w:rPr>
              <w:t xml:space="preserve"> offers improved measures</w:t>
            </w:r>
            <w:r w:rsidRPr="0008065D" w:rsidDel="001F5EDD">
              <w:rPr>
                <w:rFonts w:eastAsia="Times New Roman" w:cs="Arial"/>
                <w:sz w:val="18"/>
                <w:szCs w:val="18"/>
              </w:rPr>
              <w:t xml:space="preserve"> </w:t>
            </w:r>
            <w:r w:rsidRPr="0008065D">
              <w:rPr>
                <w:rFonts w:eastAsia="Times New Roman" w:cs="Arial"/>
                <w:sz w:val="18"/>
                <w:szCs w:val="18"/>
              </w:rPr>
              <w:t>when compared to technical requirements.</w:t>
            </w:r>
          </w:p>
          <w:p w14:paraId="594B2E55"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Some means to measure and improve customer service quality is provided. Also, the proposal includes some means to measure and improve the quality control of the processes as well as the security of different supply chain elements. The measures are somewhat justified, however lack specific or comprehensive planning.</w:t>
            </w:r>
          </w:p>
          <w:p w14:paraId="343D6465"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organizational structure of future company is </w:t>
            </w:r>
            <w:proofErr w:type="gramStart"/>
            <w:r w:rsidRPr="0008065D">
              <w:rPr>
                <w:rFonts w:eastAsia="Times New Roman" w:cs="Arial"/>
                <w:sz w:val="18"/>
                <w:szCs w:val="18"/>
              </w:rPr>
              <w:t>provided,</w:t>
            </w:r>
            <w:proofErr w:type="gramEnd"/>
            <w:r w:rsidRPr="0008065D">
              <w:rPr>
                <w:rFonts w:eastAsia="Times New Roman" w:cs="Arial"/>
                <w:sz w:val="18"/>
                <w:szCs w:val="18"/>
              </w:rPr>
              <w:t xml:space="preserve"> however, it is not very clear and / or optimal. The processes of hiring and training the employees are rather vague. Some justifications are provided, but they are not very specific and convincing and do not leverage recognized best practices for efficiency.</w:t>
            </w:r>
          </w:p>
        </w:tc>
        <w:tc>
          <w:tcPr>
            <w:tcW w:w="445" w:type="pct"/>
            <w:vAlign w:val="center"/>
          </w:tcPr>
          <w:p w14:paraId="324157A6"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26-50</w:t>
            </w:r>
          </w:p>
        </w:tc>
        <w:tc>
          <w:tcPr>
            <w:tcW w:w="365" w:type="pct"/>
            <w:vMerge/>
            <w:shd w:val="clear" w:color="auto" w:fill="auto"/>
            <w:vAlign w:val="center"/>
          </w:tcPr>
          <w:p w14:paraId="0FCC56CC"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2D2A7B45" w14:textId="77777777" w:rsidR="00536350" w:rsidRPr="0008065D" w:rsidRDefault="00536350" w:rsidP="00536350">
            <w:pPr>
              <w:spacing w:before="20" w:after="20"/>
              <w:jc w:val="center"/>
              <w:rPr>
                <w:rFonts w:eastAsia="Times New Roman" w:cs="Arial"/>
                <w:sz w:val="18"/>
                <w:szCs w:val="18"/>
              </w:rPr>
            </w:pPr>
          </w:p>
        </w:tc>
      </w:tr>
      <w:tr w:rsidR="00536350" w:rsidRPr="0008065D" w14:paraId="5F0140CF" w14:textId="77777777" w:rsidTr="00536350">
        <w:trPr>
          <w:trHeight w:val="1455"/>
        </w:trPr>
        <w:tc>
          <w:tcPr>
            <w:tcW w:w="484" w:type="pct"/>
            <w:vMerge/>
            <w:vAlign w:val="center"/>
          </w:tcPr>
          <w:p w14:paraId="79BDB1C8"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7D5A3705"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08FDB447"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07F9CC35" w14:textId="77777777" w:rsidR="00536350" w:rsidRPr="0008065D" w:rsidRDefault="00536350" w:rsidP="00536350">
            <w:pPr>
              <w:spacing w:before="20" w:after="20"/>
              <w:rPr>
                <w:rFonts w:eastAsia="Times New Roman" w:cs="Arial"/>
                <w:sz w:val="18"/>
                <w:szCs w:val="18"/>
              </w:rPr>
            </w:pPr>
          </w:p>
        </w:tc>
        <w:tc>
          <w:tcPr>
            <w:tcW w:w="379" w:type="pct"/>
            <w:vMerge/>
          </w:tcPr>
          <w:p w14:paraId="151BBA83" w14:textId="77777777" w:rsidR="00536350" w:rsidRPr="0008065D" w:rsidRDefault="00536350" w:rsidP="00536350">
            <w:pPr>
              <w:spacing w:before="20" w:after="20"/>
              <w:jc w:val="center"/>
              <w:rPr>
                <w:rFonts w:eastAsia="Times New Roman" w:cs="Arial"/>
                <w:sz w:val="18"/>
                <w:szCs w:val="18"/>
              </w:rPr>
            </w:pPr>
          </w:p>
        </w:tc>
        <w:tc>
          <w:tcPr>
            <w:tcW w:w="1368" w:type="pct"/>
          </w:tcPr>
          <w:p w14:paraId="63CF0256"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approach to operations is comprehensive, with well-planned provisions and measures that exceed minimum technical requirements.</w:t>
            </w:r>
          </w:p>
          <w:p w14:paraId="179999C7"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It shows a strong commitment to customer service and processes quality control and improvement as well as control and improvement of security of different supply chain elements, showcasing a clear and feasible approach to oversee all operational domains. Rather specific measures are included and well-justified.</w:t>
            </w:r>
          </w:p>
          <w:p w14:paraId="7AAD166B"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Applicant also provides clear structure of organization and rather detailed description of number, roles and responsibilities of employees, the qualifications required and approach to employee hiring and training process, which follows recognized best practices in operations management.</w:t>
            </w:r>
          </w:p>
          <w:p w14:paraId="5D4210BD"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Nevertheless, some areas of proposal lack unique elements for operational efficiency and security.</w:t>
            </w:r>
          </w:p>
        </w:tc>
        <w:tc>
          <w:tcPr>
            <w:tcW w:w="445" w:type="pct"/>
            <w:vAlign w:val="center"/>
          </w:tcPr>
          <w:p w14:paraId="4A8904E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058D7DB1"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201BA121" w14:textId="77777777" w:rsidR="00536350" w:rsidRPr="0008065D" w:rsidRDefault="00536350" w:rsidP="00536350">
            <w:pPr>
              <w:spacing w:before="20" w:after="20"/>
              <w:jc w:val="center"/>
              <w:rPr>
                <w:rFonts w:eastAsia="Times New Roman" w:cs="Arial"/>
                <w:sz w:val="18"/>
                <w:szCs w:val="18"/>
              </w:rPr>
            </w:pPr>
          </w:p>
        </w:tc>
      </w:tr>
      <w:tr w:rsidR="00536350" w:rsidRPr="0008065D" w14:paraId="6E585CCF" w14:textId="77777777" w:rsidTr="00536350">
        <w:trPr>
          <w:trHeight w:val="195"/>
        </w:trPr>
        <w:tc>
          <w:tcPr>
            <w:tcW w:w="484" w:type="pct"/>
            <w:vMerge/>
            <w:vAlign w:val="center"/>
          </w:tcPr>
          <w:p w14:paraId="4E202C86"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4358FD07"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47EFC20B"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53F40B4B" w14:textId="77777777" w:rsidR="00536350" w:rsidRPr="0008065D" w:rsidRDefault="00536350" w:rsidP="00536350">
            <w:pPr>
              <w:spacing w:before="20" w:after="20"/>
              <w:rPr>
                <w:rFonts w:eastAsia="Times New Roman" w:cs="Arial"/>
                <w:sz w:val="18"/>
                <w:szCs w:val="18"/>
              </w:rPr>
            </w:pPr>
          </w:p>
        </w:tc>
        <w:tc>
          <w:tcPr>
            <w:tcW w:w="379" w:type="pct"/>
            <w:vMerge/>
          </w:tcPr>
          <w:p w14:paraId="54621A48" w14:textId="77777777" w:rsidR="00536350" w:rsidRPr="0008065D" w:rsidRDefault="00536350" w:rsidP="00536350">
            <w:pPr>
              <w:spacing w:before="20" w:after="20"/>
              <w:jc w:val="center"/>
              <w:rPr>
                <w:rFonts w:eastAsia="Times New Roman" w:cs="Arial"/>
                <w:sz w:val="18"/>
                <w:szCs w:val="18"/>
              </w:rPr>
            </w:pPr>
          </w:p>
        </w:tc>
        <w:tc>
          <w:tcPr>
            <w:tcW w:w="1368" w:type="pct"/>
          </w:tcPr>
          <w:p w14:paraId="5297146C"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proposed operational approach excels in detailing exceptionally well-thought-out plans for customer service quality control measures, quality control of the processes, the organization, and the security measures for the whole of the supply chain.</w:t>
            </w:r>
          </w:p>
          <w:p w14:paraId="08F74C07"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proposal outlines extensive and detailed means that will be used to measure customer service quality and how to improve it. The Applicant also provides comprehensive means to measure and improve the quality control of the processes as well as the security of different supply chain elements. The means are well-justified and based on practical experience, internationally recognized best practices and innovative measures.</w:t>
            </w:r>
          </w:p>
          <w:p w14:paraId="122C6563"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lastRenderedPageBreak/>
              <w:t>The proposal also outlines clear, comprehensive and meticulously described structure of the organization – number, roles and responsibilities of employees, the qualifications required and approach to employee hiring and training process. The optimal structure of organization and described approach is well-justified taking into account practical experience and internationally recognized best practices.</w:t>
            </w:r>
          </w:p>
          <w:p w14:paraId="4C3A4D52"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overall approach shows a strong commitment to continual improvement, future-readiness, and refined user experience, portraying a high degree of feasibility and mastery in operations management.</w:t>
            </w:r>
          </w:p>
        </w:tc>
        <w:tc>
          <w:tcPr>
            <w:tcW w:w="445" w:type="pct"/>
            <w:vAlign w:val="center"/>
          </w:tcPr>
          <w:p w14:paraId="73B53221"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0951190C"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73A9AFC" w14:textId="77777777" w:rsidR="00536350" w:rsidRPr="0008065D" w:rsidRDefault="00536350" w:rsidP="00536350">
            <w:pPr>
              <w:spacing w:before="20" w:after="20"/>
              <w:jc w:val="center"/>
              <w:rPr>
                <w:rFonts w:eastAsia="Times New Roman" w:cs="Arial"/>
                <w:sz w:val="18"/>
                <w:szCs w:val="18"/>
              </w:rPr>
            </w:pPr>
          </w:p>
        </w:tc>
      </w:tr>
      <w:tr w:rsidR="00536350" w:rsidRPr="0008065D" w14:paraId="77D8309B" w14:textId="77777777" w:rsidTr="00536350">
        <w:trPr>
          <w:trHeight w:val="585"/>
        </w:trPr>
        <w:tc>
          <w:tcPr>
            <w:tcW w:w="484" w:type="pct"/>
            <w:vMerge/>
            <w:vAlign w:val="center"/>
            <w:hideMark/>
          </w:tcPr>
          <w:p w14:paraId="4EED51EE" w14:textId="77777777" w:rsidR="00536350" w:rsidRPr="0008065D" w:rsidRDefault="00536350" w:rsidP="00536350">
            <w:pPr>
              <w:spacing w:before="20" w:after="20"/>
              <w:rPr>
                <w:rFonts w:eastAsia="Times New Roman" w:cs="Arial"/>
                <w:b/>
                <w:bCs/>
                <w:sz w:val="18"/>
                <w:szCs w:val="18"/>
              </w:rPr>
            </w:pPr>
          </w:p>
        </w:tc>
        <w:tc>
          <w:tcPr>
            <w:tcW w:w="327" w:type="pct"/>
            <w:vMerge/>
            <w:vAlign w:val="center"/>
            <w:hideMark/>
          </w:tcPr>
          <w:p w14:paraId="016D047C" w14:textId="77777777" w:rsidR="00536350" w:rsidRPr="0008065D" w:rsidRDefault="00536350" w:rsidP="00536350">
            <w:pPr>
              <w:spacing w:before="20" w:after="20"/>
              <w:rPr>
                <w:rFonts w:eastAsia="Times New Roman" w:cs="Arial"/>
                <w:sz w:val="18"/>
                <w:szCs w:val="18"/>
              </w:rPr>
            </w:pPr>
          </w:p>
        </w:tc>
        <w:tc>
          <w:tcPr>
            <w:tcW w:w="716" w:type="pct"/>
            <w:vMerge w:val="restart"/>
            <w:shd w:val="clear" w:color="auto" w:fill="auto"/>
            <w:hideMark/>
          </w:tcPr>
          <w:p w14:paraId="4E51C789"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Quality, completeness, and feasibility of approach to </w:t>
            </w:r>
            <w:r w:rsidRPr="0008065D">
              <w:rPr>
                <w:rFonts w:eastAsia="Times New Roman" w:cs="Arial"/>
                <w:b/>
                <w:bCs/>
                <w:sz w:val="18"/>
                <w:szCs w:val="18"/>
              </w:rPr>
              <w:t>handover at the end of the contract</w:t>
            </w:r>
          </w:p>
        </w:tc>
        <w:tc>
          <w:tcPr>
            <w:tcW w:w="484" w:type="pct"/>
            <w:vMerge w:val="restart"/>
            <w:shd w:val="clear" w:color="auto" w:fill="auto"/>
            <w:hideMark/>
          </w:tcPr>
          <w:p w14:paraId="3260BF58" w14:textId="5D097612"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Description</w:t>
            </w:r>
            <w:r w:rsidRPr="0008065D">
              <w:rPr>
                <w:rFonts w:eastAsia="Times New Roman" w:cs="Arial"/>
                <w:sz w:val="18"/>
                <w:szCs w:val="18"/>
              </w:rPr>
              <w:br/>
            </w:r>
            <w:r w:rsidRPr="0008065D">
              <w:rPr>
                <w:rFonts w:eastAsia="Times New Roman" w:cs="Arial"/>
                <w:b/>
                <w:bCs/>
                <w:sz w:val="18"/>
                <w:szCs w:val="18"/>
              </w:rPr>
              <w:t xml:space="preserve">Up to </w:t>
            </w:r>
            <w:r w:rsidR="005D47DA" w:rsidRPr="0008065D">
              <w:rPr>
                <w:rFonts w:eastAsia="Times New Roman" w:cs="Arial"/>
                <w:b/>
                <w:bCs/>
                <w:sz w:val="18"/>
                <w:szCs w:val="18"/>
              </w:rPr>
              <w:t>2</w:t>
            </w:r>
            <w:r w:rsidRPr="0008065D">
              <w:rPr>
                <w:rFonts w:eastAsia="Times New Roman" w:cs="Arial"/>
                <w:b/>
                <w:bCs/>
                <w:sz w:val="18"/>
                <w:szCs w:val="18"/>
              </w:rPr>
              <w:t xml:space="preserve"> page</w:t>
            </w:r>
            <w:r w:rsidR="005D47DA" w:rsidRPr="0008065D">
              <w:rPr>
                <w:rFonts w:eastAsia="Times New Roman" w:cs="Arial"/>
                <w:b/>
                <w:bCs/>
                <w:sz w:val="18"/>
                <w:szCs w:val="18"/>
              </w:rPr>
              <w:t>s</w:t>
            </w:r>
            <w:r w:rsidRPr="0008065D">
              <w:rPr>
                <w:rFonts w:eastAsia="Times New Roman" w:cs="Arial"/>
                <w:b/>
                <w:bCs/>
                <w:sz w:val="18"/>
                <w:szCs w:val="18"/>
              </w:rPr>
              <w:t>.</w:t>
            </w:r>
          </w:p>
        </w:tc>
        <w:tc>
          <w:tcPr>
            <w:tcW w:w="379" w:type="pct"/>
            <w:vMerge w:val="restart"/>
          </w:tcPr>
          <w:p w14:paraId="4499597A"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2.6.3., 2.6.4.</w:t>
            </w:r>
          </w:p>
        </w:tc>
        <w:tc>
          <w:tcPr>
            <w:tcW w:w="1368" w:type="pct"/>
          </w:tcPr>
          <w:p w14:paraId="4A0A743D" w14:textId="7EC26DBB"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proposed approach to end-of-contract handover delivers minimum alignment with the technical requirements for asset transfer, warranty </w:t>
            </w:r>
            <w:r w:rsidR="005C4311" w:rsidRPr="0008065D">
              <w:rPr>
                <w:rFonts w:eastAsia="Times New Roman" w:cs="Arial"/>
                <w:sz w:val="18"/>
                <w:szCs w:val="18"/>
              </w:rPr>
              <w:t xml:space="preserve">and maintenance </w:t>
            </w:r>
            <w:r w:rsidRPr="0008065D">
              <w:rPr>
                <w:rFonts w:eastAsia="Times New Roman" w:cs="Arial"/>
                <w:sz w:val="18"/>
                <w:szCs w:val="18"/>
              </w:rPr>
              <w:t>service</w:t>
            </w:r>
            <w:r w:rsidR="005C4311" w:rsidRPr="0008065D">
              <w:rPr>
                <w:rFonts w:eastAsia="Times New Roman" w:cs="Arial"/>
                <w:sz w:val="18"/>
                <w:szCs w:val="18"/>
              </w:rPr>
              <w:t>s</w:t>
            </w:r>
            <w:r w:rsidRPr="0008065D">
              <w:rPr>
                <w:rFonts w:eastAsia="Times New Roman" w:cs="Arial"/>
                <w:sz w:val="18"/>
                <w:szCs w:val="18"/>
              </w:rPr>
              <w:t>, training, operations, and maintenance.</w:t>
            </w:r>
          </w:p>
          <w:p w14:paraId="0E1A169D"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Plan for transition (incl. encompassing personnel training, quality control measures, lifecycle management, and ongoing service provision) is only superficially addressed, indicating a weak strategy and potential setbacks in meeting the project's necessities and timeline.</w:t>
            </w:r>
          </w:p>
        </w:tc>
        <w:tc>
          <w:tcPr>
            <w:tcW w:w="445" w:type="pct"/>
            <w:vAlign w:val="center"/>
          </w:tcPr>
          <w:p w14:paraId="19E23F5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1-25</w:t>
            </w:r>
          </w:p>
        </w:tc>
        <w:tc>
          <w:tcPr>
            <w:tcW w:w="365" w:type="pct"/>
            <w:vMerge w:val="restart"/>
            <w:shd w:val="clear" w:color="auto" w:fill="auto"/>
            <w:vAlign w:val="center"/>
            <w:hideMark/>
          </w:tcPr>
          <w:p w14:paraId="17A45F7F"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vMerge w:val="restart"/>
            <w:shd w:val="clear" w:color="000000" w:fill="F2F2F2"/>
            <w:vAlign w:val="center"/>
            <w:hideMark/>
          </w:tcPr>
          <w:p w14:paraId="17F046C8"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19A86E39" w14:textId="77777777" w:rsidTr="00536350">
        <w:trPr>
          <w:trHeight w:val="585"/>
        </w:trPr>
        <w:tc>
          <w:tcPr>
            <w:tcW w:w="484" w:type="pct"/>
            <w:vMerge/>
            <w:vAlign w:val="center"/>
          </w:tcPr>
          <w:p w14:paraId="3BCDB53A"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5DAE42EB"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014A0AD7"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108E88F0" w14:textId="77777777" w:rsidR="00536350" w:rsidRPr="0008065D" w:rsidRDefault="00536350" w:rsidP="00536350">
            <w:pPr>
              <w:spacing w:before="20" w:after="20"/>
              <w:rPr>
                <w:rFonts w:eastAsia="Times New Roman" w:cs="Arial"/>
                <w:sz w:val="18"/>
                <w:szCs w:val="18"/>
              </w:rPr>
            </w:pPr>
          </w:p>
        </w:tc>
        <w:tc>
          <w:tcPr>
            <w:tcW w:w="379" w:type="pct"/>
            <w:vMerge/>
          </w:tcPr>
          <w:p w14:paraId="472826D2" w14:textId="77777777" w:rsidR="00536350" w:rsidRPr="0008065D" w:rsidRDefault="00536350" w:rsidP="00536350">
            <w:pPr>
              <w:spacing w:before="20" w:after="20"/>
              <w:jc w:val="center"/>
              <w:rPr>
                <w:rFonts w:eastAsia="Times New Roman" w:cs="Arial"/>
                <w:sz w:val="18"/>
                <w:szCs w:val="18"/>
              </w:rPr>
            </w:pPr>
          </w:p>
        </w:tc>
        <w:tc>
          <w:tcPr>
            <w:tcW w:w="1368" w:type="pct"/>
          </w:tcPr>
          <w:p w14:paraId="6A9F371F" w14:textId="196EA0A4"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end-of-contract handover approach shows some understanding of the required aspects such as timely asset transfer, continuation of document issuance during transition, personnel training, and warranty</w:t>
            </w:r>
            <w:r w:rsidR="005C4311" w:rsidRPr="0008065D">
              <w:rPr>
                <w:rFonts w:eastAsia="Times New Roman" w:cs="Arial"/>
                <w:sz w:val="18"/>
                <w:szCs w:val="18"/>
              </w:rPr>
              <w:t xml:space="preserve"> and maintenance </w:t>
            </w:r>
            <w:r w:rsidRPr="0008065D">
              <w:rPr>
                <w:rFonts w:eastAsia="Times New Roman" w:cs="Arial"/>
                <w:sz w:val="18"/>
                <w:szCs w:val="18"/>
              </w:rPr>
              <w:t>service</w:t>
            </w:r>
            <w:r w:rsidR="005C4311" w:rsidRPr="0008065D">
              <w:rPr>
                <w:rFonts w:eastAsia="Times New Roman" w:cs="Arial"/>
                <w:sz w:val="18"/>
                <w:szCs w:val="18"/>
              </w:rPr>
              <w:t>s</w:t>
            </w:r>
            <w:r w:rsidRPr="0008065D">
              <w:rPr>
                <w:rFonts w:eastAsia="Times New Roman" w:cs="Arial"/>
                <w:sz w:val="18"/>
                <w:szCs w:val="18"/>
              </w:rPr>
              <w:t>. However, it lacks detailed strategies for an effective transition including a detailed handover procedure, clear time-frames for various handover aspects, detailed description of maintenance services, and a well-structured plan for handling errors and/or problems during warranty</w:t>
            </w:r>
            <w:r w:rsidR="005C4311" w:rsidRPr="0008065D">
              <w:rPr>
                <w:rFonts w:eastAsia="Times New Roman" w:cs="Arial"/>
                <w:sz w:val="18"/>
                <w:szCs w:val="18"/>
              </w:rPr>
              <w:t xml:space="preserve"> and </w:t>
            </w:r>
            <w:r w:rsidR="005C4311" w:rsidRPr="0008065D">
              <w:rPr>
                <w:rFonts w:eastAsia="Times New Roman" w:cs="Arial"/>
                <w:sz w:val="18"/>
                <w:szCs w:val="18"/>
              </w:rPr>
              <w:lastRenderedPageBreak/>
              <w:t>maintenance</w:t>
            </w:r>
            <w:r w:rsidRPr="0008065D">
              <w:rPr>
                <w:rFonts w:eastAsia="Times New Roman" w:cs="Arial"/>
                <w:sz w:val="18"/>
                <w:szCs w:val="18"/>
              </w:rPr>
              <w:t xml:space="preserve"> service</w:t>
            </w:r>
            <w:r w:rsidR="005C4311" w:rsidRPr="0008065D">
              <w:rPr>
                <w:rFonts w:eastAsia="Times New Roman" w:cs="Arial"/>
                <w:sz w:val="18"/>
                <w:szCs w:val="18"/>
              </w:rPr>
              <w:t>s</w:t>
            </w:r>
            <w:r w:rsidRPr="0008065D">
              <w:rPr>
                <w:rFonts w:eastAsia="Times New Roman" w:cs="Arial"/>
                <w:sz w:val="18"/>
                <w:szCs w:val="18"/>
              </w:rPr>
              <w:t>. The approach to ongoing operations post-handover remains average with scope for more comprehensive strategies.</w:t>
            </w:r>
          </w:p>
        </w:tc>
        <w:tc>
          <w:tcPr>
            <w:tcW w:w="445" w:type="pct"/>
            <w:vAlign w:val="center"/>
          </w:tcPr>
          <w:p w14:paraId="79129D9D"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26-50</w:t>
            </w:r>
          </w:p>
        </w:tc>
        <w:tc>
          <w:tcPr>
            <w:tcW w:w="365" w:type="pct"/>
            <w:vMerge/>
            <w:shd w:val="clear" w:color="auto" w:fill="auto"/>
            <w:vAlign w:val="center"/>
          </w:tcPr>
          <w:p w14:paraId="5A358BD1"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5341AD76" w14:textId="77777777" w:rsidR="00536350" w:rsidRPr="0008065D" w:rsidRDefault="00536350" w:rsidP="00536350">
            <w:pPr>
              <w:spacing w:before="20" w:after="20"/>
              <w:jc w:val="center"/>
              <w:rPr>
                <w:rFonts w:eastAsia="Times New Roman" w:cs="Arial"/>
                <w:sz w:val="18"/>
                <w:szCs w:val="18"/>
              </w:rPr>
            </w:pPr>
          </w:p>
        </w:tc>
      </w:tr>
      <w:tr w:rsidR="00536350" w:rsidRPr="0008065D" w14:paraId="505CBD5D" w14:textId="77777777" w:rsidTr="00536350">
        <w:trPr>
          <w:trHeight w:val="585"/>
        </w:trPr>
        <w:tc>
          <w:tcPr>
            <w:tcW w:w="484" w:type="pct"/>
            <w:vMerge/>
            <w:vAlign w:val="center"/>
          </w:tcPr>
          <w:p w14:paraId="6D9938D3"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2A25F8BB"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0DC3DE00"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2E286517" w14:textId="77777777" w:rsidR="00536350" w:rsidRPr="0008065D" w:rsidRDefault="00536350" w:rsidP="00536350">
            <w:pPr>
              <w:spacing w:before="20" w:after="20"/>
              <w:rPr>
                <w:rFonts w:eastAsia="Times New Roman" w:cs="Arial"/>
                <w:sz w:val="18"/>
                <w:szCs w:val="18"/>
              </w:rPr>
            </w:pPr>
          </w:p>
        </w:tc>
        <w:tc>
          <w:tcPr>
            <w:tcW w:w="379" w:type="pct"/>
            <w:vMerge/>
          </w:tcPr>
          <w:p w14:paraId="5EBAFAF2" w14:textId="77777777" w:rsidR="00536350" w:rsidRPr="0008065D" w:rsidRDefault="00536350" w:rsidP="00536350">
            <w:pPr>
              <w:spacing w:before="20" w:after="20"/>
              <w:jc w:val="center"/>
              <w:rPr>
                <w:rFonts w:eastAsia="Times New Roman" w:cs="Arial"/>
                <w:sz w:val="18"/>
                <w:szCs w:val="18"/>
              </w:rPr>
            </w:pPr>
          </w:p>
        </w:tc>
        <w:tc>
          <w:tcPr>
            <w:tcW w:w="1368" w:type="pct"/>
          </w:tcPr>
          <w:p w14:paraId="4639FCB7" w14:textId="16C7E42F"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proposal outlines a well-structured approach to the contract handover process, adhering closely to requirements including asset transfer, continuation of document issuance during transition, provision of warranty </w:t>
            </w:r>
            <w:r w:rsidR="005C4311" w:rsidRPr="0008065D">
              <w:rPr>
                <w:rFonts w:eastAsia="Times New Roman" w:cs="Arial"/>
                <w:sz w:val="18"/>
                <w:szCs w:val="18"/>
              </w:rPr>
              <w:t xml:space="preserve">and maintenance </w:t>
            </w:r>
            <w:r w:rsidRPr="0008065D">
              <w:rPr>
                <w:rFonts w:eastAsia="Times New Roman" w:cs="Arial"/>
                <w:sz w:val="18"/>
                <w:szCs w:val="18"/>
              </w:rPr>
              <w:t>service</w:t>
            </w:r>
            <w:r w:rsidR="005C4311" w:rsidRPr="0008065D">
              <w:rPr>
                <w:rFonts w:eastAsia="Times New Roman" w:cs="Arial"/>
                <w:sz w:val="18"/>
                <w:szCs w:val="18"/>
              </w:rPr>
              <w:t>s</w:t>
            </w:r>
            <w:r w:rsidRPr="0008065D">
              <w:rPr>
                <w:rFonts w:eastAsia="Times New Roman" w:cs="Arial"/>
                <w:sz w:val="18"/>
                <w:szCs w:val="18"/>
              </w:rPr>
              <w:t>, and a well-thought-out personnel training plan.</w:t>
            </w:r>
          </w:p>
          <w:p w14:paraId="39A0DA6A" w14:textId="00022D9A"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proposed methods ensure clear communication, effective training, and maintenance post-handover. The proposal also mentions comprehensive strategies for error handling and client service during the warranty</w:t>
            </w:r>
            <w:r w:rsidR="005C4311" w:rsidRPr="0008065D">
              <w:rPr>
                <w:rFonts w:eastAsia="Times New Roman" w:cs="Arial"/>
                <w:sz w:val="18"/>
                <w:szCs w:val="18"/>
              </w:rPr>
              <w:t xml:space="preserve"> and maintenance services</w:t>
            </w:r>
            <w:r w:rsidRPr="0008065D">
              <w:rPr>
                <w:rFonts w:eastAsia="Times New Roman" w:cs="Arial"/>
                <w:sz w:val="18"/>
                <w:szCs w:val="18"/>
              </w:rPr>
              <w:t xml:space="preserve"> period</w:t>
            </w:r>
            <w:r w:rsidR="005C4311" w:rsidRPr="0008065D">
              <w:rPr>
                <w:rFonts w:eastAsia="Times New Roman" w:cs="Arial"/>
                <w:sz w:val="18"/>
                <w:szCs w:val="18"/>
              </w:rPr>
              <w:t>s</w:t>
            </w:r>
            <w:r w:rsidRPr="0008065D">
              <w:rPr>
                <w:rFonts w:eastAsia="Times New Roman" w:cs="Arial"/>
                <w:sz w:val="18"/>
                <w:szCs w:val="18"/>
              </w:rPr>
              <w:t>. However, some aspects such as proactivity and comprehensive approach in identifying improvements, addressing customer complaints, and long-term asset management could be further optimized.</w:t>
            </w:r>
          </w:p>
        </w:tc>
        <w:tc>
          <w:tcPr>
            <w:tcW w:w="445" w:type="pct"/>
            <w:vAlign w:val="center"/>
          </w:tcPr>
          <w:p w14:paraId="6AE7D77E"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51-75</w:t>
            </w:r>
          </w:p>
        </w:tc>
        <w:tc>
          <w:tcPr>
            <w:tcW w:w="365" w:type="pct"/>
            <w:vMerge/>
            <w:shd w:val="clear" w:color="auto" w:fill="auto"/>
            <w:vAlign w:val="center"/>
          </w:tcPr>
          <w:p w14:paraId="5B42E572"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30693D2D" w14:textId="77777777" w:rsidR="00536350" w:rsidRPr="0008065D" w:rsidRDefault="00536350" w:rsidP="00536350">
            <w:pPr>
              <w:spacing w:before="20" w:after="20"/>
              <w:jc w:val="center"/>
              <w:rPr>
                <w:rFonts w:eastAsia="Times New Roman" w:cs="Arial"/>
                <w:sz w:val="18"/>
                <w:szCs w:val="18"/>
              </w:rPr>
            </w:pPr>
          </w:p>
        </w:tc>
      </w:tr>
      <w:tr w:rsidR="00536350" w:rsidRPr="0008065D" w14:paraId="78B5C695" w14:textId="77777777" w:rsidTr="00536350">
        <w:trPr>
          <w:trHeight w:val="585"/>
        </w:trPr>
        <w:tc>
          <w:tcPr>
            <w:tcW w:w="484" w:type="pct"/>
            <w:vMerge/>
            <w:vAlign w:val="center"/>
          </w:tcPr>
          <w:p w14:paraId="10D986B5"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04119324" w14:textId="77777777" w:rsidR="00536350" w:rsidRPr="0008065D" w:rsidRDefault="00536350" w:rsidP="00536350">
            <w:pPr>
              <w:spacing w:before="20" w:after="20"/>
              <w:rPr>
                <w:rFonts w:eastAsia="Times New Roman" w:cs="Arial"/>
                <w:sz w:val="18"/>
                <w:szCs w:val="18"/>
              </w:rPr>
            </w:pPr>
          </w:p>
        </w:tc>
        <w:tc>
          <w:tcPr>
            <w:tcW w:w="716" w:type="pct"/>
            <w:vMerge/>
            <w:shd w:val="clear" w:color="auto" w:fill="auto"/>
          </w:tcPr>
          <w:p w14:paraId="31468733" w14:textId="77777777" w:rsidR="00536350" w:rsidRPr="0008065D" w:rsidRDefault="00536350" w:rsidP="00536350">
            <w:pPr>
              <w:spacing w:before="20" w:after="20"/>
              <w:rPr>
                <w:rFonts w:eastAsia="Times New Roman" w:cs="Arial"/>
                <w:sz w:val="18"/>
                <w:szCs w:val="18"/>
              </w:rPr>
            </w:pPr>
          </w:p>
        </w:tc>
        <w:tc>
          <w:tcPr>
            <w:tcW w:w="484" w:type="pct"/>
            <w:vMerge/>
            <w:shd w:val="clear" w:color="auto" w:fill="auto"/>
          </w:tcPr>
          <w:p w14:paraId="79BD6F10" w14:textId="77777777" w:rsidR="00536350" w:rsidRPr="0008065D" w:rsidRDefault="00536350" w:rsidP="00536350">
            <w:pPr>
              <w:spacing w:before="20" w:after="20"/>
              <w:rPr>
                <w:rFonts w:eastAsia="Times New Roman" w:cs="Arial"/>
                <w:sz w:val="18"/>
                <w:szCs w:val="18"/>
              </w:rPr>
            </w:pPr>
          </w:p>
        </w:tc>
        <w:tc>
          <w:tcPr>
            <w:tcW w:w="379" w:type="pct"/>
            <w:vMerge/>
          </w:tcPr>
          <w:p w14:paraId="735ABA36" w14:textId="77777777" w:rsidR="00536350" w:rsidRPr="0008065D" w:rsidRDefault="00536350" w:rsidP="00536350">
            <w:pPr>
              <w:spacing w:before="20" w:after="20"/>
              <w:jc w:val="center"/>
              <w:rPr>
                <w:rFonts w:eastAsia="Times New Roman" w:cs="Arial"/>
                <w:sz w:val="18"/>
                <w:szCs w:val="18"/>
              </w:rPr>
            </w:pPr>
          </w:p>
        </w:tc>
        <w:tc>
          <w:tcPr>
            <w:tcW w:w="1368" w:type="pct"/>
          </w:tcPr>
          <w:p w14:paraId="7AA69E21"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handover approach is exemplary, showing high compliance to the requirement criteria and demonstrating a well-structured plan that ensures a smooth transition with minimum disruption to services. There's a clear focus on every aspect of the handover, from transferring assets and software licenses to high-quality training for new employees and documentation of every relevant process.</w:t>
            </w:r>
          </w:p>
          <w:p w14:paraId="650D4335" w14:textId="22EE454F"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 xml:space="preserve">The approach to ensuring ongoing smooth operations, strict quality controls, efficient error management and proactive service improvement post-handover shows expertise in the aspect of project management, technical acumen, and customer interaction. The proposal reflects a high standard of operations handover strategy that is likely to </w:t>
            </w:r>
            <w:r w:rsidRPr="0008065D">
              <w:rPr>
                <w:rFonts w:eastAsia="Times New Roman" w:cs="Arial"/>
                <w:sz w:val="18"/>
                <w:szCs w:val="18"/>
              </w:rPr>
              <w:lastRenderedPageBreak/>
              <w:t>ensure a seamless transition</w:t>
            </w:r>
            <w:r w:rsidR="005C4311" w:rsidRPr="0008065D">
              <w:rPr>
                <w:rFonts w:eastAsia="Times New Roman" w:cs="Arial"/>
                <w:sz w:val="18"/>
                <w:szCs w:val="18"/>
              </w:rPr>
              <w:t xml:space="preserve"> and post-handover warranty and maintenance services provision</w:t>
            </w:r>
            <w:r w:rsidRPr="0008065D">
              <w:rPr>
                <w:rFonts w:eastAsia="Times New Roman" w:cs="Arial"/>
                <w:sz w:val="18"/>
                <w:szCs w:val="18"/>
              </w:rPr>
              <w:t>.</w:t>
            </w:r>
          </w:p>
        </w:tc>
        <w:tc>
          <w:tcPr>
            <w:tcW w:w="445" w:type="pct"/>
            <w:vAlign w:val="center"/>
          </w:tcPr>
          <w:p w14:paraId="48D845C2"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lastRenderedPageBreak/>
              <w:t>76-100</w:t>
            </w:r>
          </w:p>
        </w:tc>
        <w:tc>
          <w:tcPr>
            <w:tcW w:w="365" w:type="pct"/>
            <w:vMerge/>
            <w:shd w:val="clear" w:color="auto" w:fill="auto"/>
            <w:vAlign w:val="center"/>
          </w:tcPr>
          <w:p w14:paraId="2BF906D5" w14:textId="77777777" w:rsidR="00536350" w:rsidRPr="0008065D" w:rsidRDefault="00536350" w:rsidP="00536350">
            <w:pPr>
              <w:spacing w:before="20" w:after="20"/>
              <w:jc w:val="center"/>
              <w:rPr>
                <w:rFonts w:eastAsia="Times New Roman" w:cs="Arial"/>
                <w:sz w:val="18"/>
                <w:szCs w:val="18"/>
              </w:rPr>
            </w:pPr>
          </w:p>
        </w:tc>
        <w:tc>
          <w:tcPr>
            <w:tcW w:w="431" w:type="pct"/>
            <w:vMerge/>
            <w:shd w:val="clear" w:color="000000" w:fill="F2F2F2"/>
            <w:vAlign w:val="center"/>
          </w:tcPr>
          <w:p w14:paraId="0B87EDAD" w14:textId="77777777" w:rsidR="00536350" w:rsidRPr="0008065D" w:rsidRDefault="00536350" w:rsidP="00536350">
            <w:pPr>
              <w:spacing w:before="20" w:after="20"/>
              <w:jc w:val="center"/>
              <w:rPr>
                <w:rFonts w:eastAsia="Times New Roman" w:cs="Arial"/>
                <w:sz w:val="18"/>
                <w:szCs w:val="18"/>
              </w:rPr>
            </w:pPr>
          </w:p>
        </w:tc>
      </w:tr>
      <w:tr w:rsidR="00536350" w:rsidRPr="0008065D" w14:paraId="260E7B89" w14:textId="77777777" w:rsidTr="00536350">
        <w:trPr>
          <w:trHeight w:val="585"/>
        </w:trPr>
        <w:tc>
          <w:tcPr>
            <w:tcW w:w="484" w:type="pct"/>
            <w:vMerge/>
            <w:vAlign w:val="center"/>
          </w:tcPr>
          <w:p w14:paraId="70903FEE" w14:textId="77777777" w:rsidR="00536350" w:rsidRPr="0008065D" w:rsidRDefault="00536350" w:rsidP="00536350">
            <w:pPr>
              <w:spacing w:before="20" w:after="20"/>
              <w:rPr>
                <w:rFonts w:eastAsia="Times New Roman" w:cs="Arial"/>
                <w:b/>
                <w:bCs/>
                <w:sz w:val="18"/>
                <w:szCs w:val="18"/>
              </w:rPr>
            </w:pPr>
          </w:p>
        </w:tc>
        <w:tc>
          <w:tcPr>
            <w:tcW w:w="327" w:type="pct"/>
            <w:vMerge/>
            <w:vAlign w:val="center"/>
          </w:tcPr>
          <w:p w14:paraId="68F18CC3" w14:textId="77777777" w:rsidR="00536350" w:rsidRPr="0008065D" w:rsidRDefault="00536350" w:rsidP="00536350">
            <w:pPr>
              <w:spacing w:before="20" w:after="20"/>
              <w:rPr>
                <w:rFonts w:eastAsia="Times New Roman" w:cs="Arial"/>
                <w:sz w:val="18"/>
                <w:szCs w:val="18"/>
              </w:rPr>
            </w:pPr>
          </w:p>
        </w:tc>
        <w:tc>
          <w:tcPr>
            <w:tcW w:w="716" w:type="pct"/>
            <w:shd w:val="clear" w:color="auto" w:fill="auto"/>
          </w:tcPr>
          <w:p w14:paraId="15B2060F" w14:textId="20430D73"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Compliance with requirements in the technical specification:</w:t>
            </w:r>
          </w:p>
          <w:p w14:paraId="699F3288"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1) SLAs</w:t>
            </w:r>
          </w:p>
          <w:p w14:paraId="1B627761"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2) Design and implementation requirements</w:t>
            </w:r>
          </w:p>
          <w:p w14:paraId="2B8A9443"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3) End-to-end service operations’ requirements</w:t>
            </w:r>
          </w:p>
          <w:p w14:paraId="7E66A7E0"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4) Hand back requirements</w:t>
            </w:r>
          </w:p>
        </w:tc>
        <w:tc>
          <w:tcPr>
            <w:tcW w:w="484" w:type="pct"/>
            <w:shd w:val="clear" w:color="auto" w:fill="auto"/>
          </w:tcPr>
          <w:p w14:paraId="43433EE6"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Compliance matrix</w:t>
            </w:r>
          </w:p>
        </w:tc>
        <w:tc>
          <w:tcPr>
            <w:tcW w:w="379" w:type="pct"/>
          </w:tcPr>
          <w:p w14:paraId="05D0E795"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2.5., 2.6.</w:t>
            </w:r>
          </w:p>
        </w:tc>
        <w:tc>
          <w:tcPr>
            <w:tcW w:w="1368" w:type="pct"/>
          </w:tcPr>
          <w:p w14:paraId="4E97948F" w14:textId="6E415C32"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The Applicant demonstrates commitment and provides justification for meeting some or all relevant mandatory technical requirements. Score for each requirement is assigned based on the justifications provided:</w:t>
            </w:r>
          </w:p>
          <w:p w14:paraId="282B045F" w14:textId="77777777" w:rsidR="00536350" w:rsidRPr="0008065D" w:rsidRDefault="00536350" w:rsidP="00B90A24">
            <w:pPr>
              <w:pStyle w:val="ListParagraph"/>
              <w:numPr>
                <w:ilvl w:val="0"/>
                <w:numId w:val="51"/>
              </w:numPr>
              <w:spacing w:before="20" w:after="20"/>
              <w:ind w:left="714" w:hanging="357"/>
              <w:contextualSpacing w:val="0"/>
              <w:rPr>
                <w:rFonts w:eastAsia="Times New Roman" w:cs="Arial"/>
                <w:sz w:val="18"/>
                <w:szCs w:val="18"/>
              </w:rPr>
            </w:pPr>
            <w:r w:rsidRPr="0008065D">
              <w:rPr>
                <w:rFonts w:eastAsia="Times New Roman" w:cs="Arial"/>
                <w:sz w:val="18"/>
                <w:szCs w:val="18"/>
              </w:rPr>
              <w:t>0 – no justification is provided;</w:t>
            </w:r>
          </w:p>
          <w:p w14:paraId="155382DC" w14:textId="77777777" w:rsidR="00536350" w:rsidRPr="0008065D" w:rsidRDefault="00536350" w:rsidP="00B90A24">
            <w:pPr>
              <w:pStyle w:val="ListParagraph"/>
              <w:numPr>
                <w:ilvl w:val="0"/>
                <w:numId w:val="51"/>
              </w:numPr>
              <w:spacing w:before="20" w:after="20"/>
              <w:contextualSpacing w:val="0"/>
              <w:rPr>
                <w:rFonts w:eastAsia="Times New Roman" w:cs="Arial"/>
                <w:sz w:val="18"/>
                <w:szCs w:val="18"/>
              </w:rPr>
            </w:pPr>
            <w:r w:rsidRPr="0008065D">
              <w:rPr>
                <w:rFonts w:eastAsia="Times New Roman" w:cs="Arial"/>
                <w:sz w:val="18"/>
                <w:szCs w:val="18"/>
              </w:rPr>
              <w:t>1 – formal justification is provided;</w:t>
            </w:r>
          </w:p>
          <w:p w14:paraId="3FCFFD4D" w14:textId="77777777" w:rsidR="00536350" w:rsidRPr="0008065D" w:rsidRDefault="00536350" w:rsidP="00B90A24">
            <w:pPr>
              <w:pStyle w:val="ListParagraph"/>
              <w:numPr>
                <w:ilvl w:val="0"/>
                <w:numId w:val="51"/>
              </w:numPr>
              <w:spacing w:before="20" w:after="20"/>
              <w:contextualSpacing w:val="0"/>
              <w:rPr>
                <w:rFonts w:eastAsia="Times New Roman" w:cs="Arial"/>
                <w:sz w:val="18"/>
                <w:szCs w:val="18"/>
              </w:rPr>
            </w:pPr>
            <w:r w:rsidRPr="0008065D">
              <w:rPr>
                <w:rFonts w:eastAsia="Times New Roman" w:cs="Arial"/>
                <w:sz w:val="18"/>
                <w:szCs w:val="18"/>
              </w:rPr>
              <w:t>2 – detailed and comprehensive justification is provided.</w:t>
            </w:r>
          </w:p>
          <w:p w14:paraId="29354279" w14:textId="77777777" w:rsidR="00536350" w:rsidRPr="0008065D" w:rsidRDefault="00536350" w:rsidP="00536350">
            <w:pPr>
              <w:spacing w:before="20" w:after="20"/>
              <w:rPr>
                <w:rFonts w:eastAsia="Times New Roman" w:cs="Arial"/>
                <w:sz w:val="18"/>
                <w:szCs w:val="18"/>
              </w:rPr>
            </w:pPr>
            <w:r w:rsidRPr="0008065D">
              <w:rPr>
                <w:rFonts w:eastAsia="Times New Roman" w:cs="Arial"/>
                <w:sz w:val="18"/>
                <w:szCs w:val="18"/>
              </w:rPr>
              <w:t>Final score is calculated proportionally based on the number of relevant requirements.</w:t>
            </w:r>
          </w:p>
        </w:tc>
        <w:tc>
          <w:tcPr>
            <w:tcW w:w="445" w:type="pct"/>
            <w:vAlign w:val="center"/>
          </w:tcPr>
          <w:p w14:paraId="7B43EB14"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1-100</w:t>
            </w:r>
          </w:p>
        </w:tc>
        <w:tc>
          <w:tcPr>
            <w:tcW w:w="365" w:type="pct"/>
            <w:shd w:val="clear" w:color="auto" w:fill="auto"/>
            <w:vAlign w:val="center"/>
          </w:tcPr>
          <w:p w14:paraId="779E5746"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20%</w:t>
            </w:r>
          </w:p>
        </w:tc>
        <w:tc>
          <w:tcPr>
            <w:tcW w:w="431" w:type="pct"/>
            <w:shd w:val="clear" w:color="000000" w:fill="F2F2F2"/>
            <w:vAlign w:val="center"/>
          </w:tcPr>
          <w:p w14:paraId="1086FFC2" w14:textId="77777777" w:rsidR="00536350" w:rsidRPr="0008065D" w:rsidRDefault="00536350" w:rsidP="00536350">
            <w:pPr>
              <w:spacing w:before="20" w:after="20"/>
              <w:jc w:val="center"/>
              <w:rPr>
                <w:rFonts w:eastAsia="Times New Roman" w:cs="Arial"/>
                <w:sz w:val="18"/>
                <w:szCs w:val="18"/>
              </w:rPr>
            </w:pPr>
            <w:r w:rsidRPr="0008065D">
              <w:rPr>
                <w:rFonts w:eastAsia="Times New Roman" w:cs="Arial"/>
                <w:sz w:val="18"/>
                <w:szCs w:val="18"/>
              </w:rPr>
              <w:t>5%</w:t>
            </w:r>
          </w:p>
        </w:tc>
      </w:tr>
      <w:tr w:rsidR="00536350" w:rsidRPr="0008065D" w14:paraId="25306F59" w14:textId="77777777" w:rsidTr="00536350">
        <w:trPr>
          <w:trHeight w:val="288"/>
        </w:trPr>
        <w:tc>
          <w:tcPr>
            <w:tcW w:w="484" w:type="pct"/>
            <w:shd w:val="clear" w:color="000000" w:fill="F2F2F2"/>
            <w:vAlign w:val="center"/>
            <w:hideMark/>
          </w:tcPr>
          <w:p w14:paraId="14A60A3E"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 </w:t>
            </w:r>
          </w:p>
        </w:tc>
        <w:tc>
          <w:tcPr>
            <w:tcW w:w="327" w:type="pct"/>
            <w:shd w:val="clear" w:color="000000" w:fill="F2F2F2"/>
            <w:vAlign w:val="center"/>
            <w:hideMark/>
          </w:tcPr>
          <w:p w14:paraId="40E3AD56"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100%</w:t>
            </w:r>
          </w:p>
        </w:tc>
        <w:tc>
          <w:tcPr>
            <w:tcW w:w="716" w:type="pct"/>
            <w:shd w:val="clear" w:color="000000" w:fill="F2F2F2"/>
            <w:vAlign w:val="center"/>
            <w:hideMark/>
          </w:tcPr>
          <w:p w14:paraId="797D9AA6"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 </w:t>
            </w:r>
          </w:p>
        </w:tc>
        <w:tc>
          <w:tcPr>
            <w:tcW w:w="484" w:type="pct"/>
            <w:shd w:val="clear" w:color="000000" w:fill="F2F2F2"/>
            <w:vAlign w:val="center"/>
            <w:hideMark/>
          </w:tcPr>
          <w:p w14:paraId="62A2CD69"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 </w:t>
            </w:r>
          </w:p>
        </w:tc>
        <w:tc>
          <w:tcPr>
            <w:tcW w:w="379" w:type="pct"/>
            <w:shd w:val="clear" w:color="000000" w:fill="F2F2F2"/>
          </w:tcPr>
          <w:p w14:paraId="1AAF1FC5" w14:textId="77777777" w:rsidR="00536350" w:rsidRPr="0008065D" w:rsidRDefault="00536350" w:rsidP="00536350">
            <w:pPr>
              <w:spacing w:before="20" w:after="20"/>
              <w:jc w:val="center"/>
              <w:rPr>
                <w:rFonts w:eastAsia="Times New Roman" w:cs="Arial"/>
                <w:b/>
                <w:bCs/>
                <w:sz w:val="18"/>
                <w:szCs w:val="18"/>
              </w:rPr>
            </w:pPr>
          </w:p>
        </w:tc>
        <w:tc>
          <w:tcPr>
            <w:tcW w:w="1368" w:type="pct"/>
            <w:shd w:val="clear" w:color="000000" w:fill="F2F2F2"/>
          </w:tcPr>
          <w:p w14:paraId="4B628E40" w14:textId="77777777" w:rsidR="00536350" w:rsidRPr="0008065D" w:rsidRDefault="00536350" w:rsidP="00536350">
            <w:pPr>
              <w:spacing w:before="20" w:after="20"/>
              <w:rPr>
                <w:rFonts w:eastAsia="Times New Roman" w:cs="Arial"/>
                <w:b/>
                <w:bCs/>
                <w:sz w:val="18"/>
                <w:szCs w:val="18"/>
              </w:rPr>
            </w:pPr>
          </w:p>
        </w:tc>
        <w:tc>
          <w:tcPr>
            <w:tcW w:w="445" w:type="pct"/>
            <w:shd w:val="clear" w:color="000000" w:fill="F2F2F2"/>
          </w:tcPr>
          <w:p w14:paraId="1EF8043E" w14:textId="77777777" w:rsidR="00536350" w:rsidRPr="0008065D" w:rsidRDefault="00536350" w:rsidP="00536350">
            <w:pPr>
              <w:spacing w:before="20" w:after="20"/>
              <w:jc w:val="center"/>
              <w:rPr>
                <w:rFonts w:eastAsia="Times New Roman" w:cs="Arial"/>
                <w:b/>
                <w:bCs/>
                <w:sz w:val="18"/>
                <w:szCs w:val="18"/>
              </w:rPr>
            </w:pPr>
          </w:p>
        </w:tc>
        <w:tc>
          <w:tcPr>
            <w:tcW w:w="365" w:type="pct"/>
            <w:shd w:val="clear" w:color="000000" w:fill="F2F2F2"/>
            <w:vAlign w:val="center"/>
            <w:hideMark/>
          </w:tcPr>
          <w:p w14:paraId="2BC793F1"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 </w:t>
            </w:r>
          </w:p>
        </w:tc>
        <w:tc>
          <w:tcPr>
            <w:tcW w:w="431" w:type="pct"/>
            <w:shd w:val="clear" w:color="000000" w:fill="F2F2F2"/>
            <w:vAlign w:val="center"/>
            <w:hideMark/>
          </w:tcPr>
          <w:p w14:paraId="22836117" w14:textId="77777777" w:rsidR="00536350" w:rsidRPr="0008065D" w:rsidRDefault="00536350" w:rsidP="00536350">
            <w:pPr>
              <w:spacing w:before="20" w:after="20"/>
              <w:jc w:val="center"/>
              <w:rPr>
                <w:rFonts w:eastAsia="Times New Roman" w:cs="Arial"/>
                <w:b/>
                <w:bCs/>
                <w:sz w:val="18"/>
                <w:szCs w:val="18"/>
              </w:rPr>
            </w:pPr>
            <w:r w:rsidRPr="0008065D">
              <w:rPr>
                <w:rFonts w:eastAsia="Times New Roman" w:cs="Arial"/>
                <w:b/>
                <w:bCs/>
                <w:sz w:val="18"/>
                <w:szCs w:val="18"/>
              </w:rPr>
              <w:t>100.0%</w:t>
            </w:r>
          </w:p>
        </w:tc>
      </w:tr>
    </w:tbl>
    <w:p w14:paraId="3800E9DA" w14:textId="77777777" w:rsidR="00333852" w:rsidRPr="0008065D" w:rsidRDefault="00333852" w:rsidP="00E16B6A">
      <w:pPr>
        <w:pStyle w:val="HeadingforAnnex4"/>
        <w:numPr>
          <w:ilvl w:val="0"/>
          <w:numId w:val="0"/>
        </w:numPr>
        <w:rPr>
          <w:rFonts w:eastAsia="Times New Roman" w:cs="Arial"/>
          <w:b w:val="0"/>
          <w:color w:val="000000"/>
          <w:lang w:val="en-US"/>
        </w:rPr>
      </w:pPr>
    </w:p>
    <w:p w14:paraId="2E5618C4" w14:textId="77777777" w:rsidR="00333852" w:rsidRPr="0008065D" w:rsidRDefault="00333852" w:rsidP="00E16B6A">
      <w:pPr>
        <w:pStyle w:val="HeadingforAnnex4"/>
        <w:numPr>
          <w:ilvl w:val="0"/>
          <w:numId w:val="0"/>
        </w:numPr>
        <w:rPr>
          <w:rFonts w:eastAsia="Times New Roman" w:cs="Arial"/>
          <w:b w:val="0"/>
          <w:color w:val="000000"/>
          <w:lang w:val="en-US"/>
        </w:rPr>
        <w:sectPr w:rsidR="00333852" w:rsidRPr="0008065D" w:rsidSect="00333852">
          <w:pgSz w:w="16840" w:h="11907" w:orient="landscape" w:code="9"/>
          <w:pgMar w:top="1368" w:right="1560" w:bottom="1282" w:left="936" w:header="706" w:footer="432" w:gutter="0"/>
          <w:cols w:space="708"/>
          <w:docGrid w:linePitch="360"/>
        </w:sectPr>
      </w:pPr>
    </w:p>
    <w:p w14:paraId="31E3293E" w14:textId="1E7240D5" w:rsidR="00142448" w:rsidRPr="0008065D" w:rsidRDefault="00142448">
      <w:pPr>
        <w:pStyle w:val="HeadingforAnnex4"/>
        <w:numPr>
          <w:ilvl w:val="1"/>
          <w:numId w:val="26"/>
        </w:numPr>
        <w:ind w:left="504" w:hanging="504"/>
        <w:rPr>
          <w:rFonts w:cs="Arial"/>
          <w:lang w:val="en-US"/>
        </w:rPr>
      </w:pPr>
      <w:r w:rsidRPr="0008065D">
        <w:rPr>
          <w:rFonts w:cs="Arial"/>
          <w:lang w:val="en-US"/>
        </w:rPr>
        <w:lastRenderedPageBreak/>
        <w:t>Evaluation of Financial Proposals</w:t>
      </w:r>
    </w:p>
    <w:p w14:paraId="123E9C32" w14:textId="1CCF3C96" w:rsidR="00142448" w:rsidRPr="0008065D" w:rsidRDefault="00142448" w:rsidP="00142448">
      <w:pPr>
        <w:widowControl w:val="0"/>
        <w:spacing w:before="240" w:after="240"/>
        <w:jc w:val="both"/>
        <w:rPr>
          <w:rFonts w:eastAsia="Times New Roman" w:cs="Arial"/>
          <w:color w:val="000000"/>
        </w:rPr>
      </w:pPr>
      <w:r w:rsidRPr="0008065D">
        <w:rPr>
          <w:rFonts w:eastAsia="Times New Roman" w:cs="Arial"/>
          <w:color w:val="000000"/>
        </w:rPr>
        <w:t xml:space="preserve">The points for the price component (C) of the Bid will be calculated by summing up the Qualified Applicant’s score for price criteria 2.1 and 2.2 provided in the summary table in section </w:t>
      </w:r>
      <w:r w:rsidRPr="0008065D">
        <w:rPr>
          <w:rFonts w:eastAsia="Times New Roman" w:cs="Arial"/>
          <w:color w:val="000000"/>
        </w:rPr>
        <w:fldChar w:fldCharType="begin"/>
      </w:r>
      <w:r w:rsidRPr="0008065D">
        <w:rPr>
          <w:rFonts w:eastAsia="Times New Roman" w:cs="Arial"/>
          <w:color w:val="000000"/>
        </w:rPr>
        <w:instrText xml:space="preserve"> REF _Ref157796366 \r \h  \* MERGEFORMAT </w:instrText>
      </w:r>
      <w:r w:rsidRPr="0008065D">
        <w:rPr>
          <w:rFonts w:eastAsia="Times New Roman" w:cs="Arial"/>
          <w:color w:val="000000"/>
        </w:rPr>
      </w:r>
      <w:r w:rsidRPr="0008065D">
        <w:rPr>
          <w:rFonts w:eastAsia="Times New Roman" w:cs="Arial"/>
          <w:color w:val="000000"/>
        </w:rPr>
        <w:fldChar w:fldCharType="separate"/>
      </w:r>
      <w:r w:rsidRPr="0008065D">
        <w:rPr>
          <w:rFonts w:eastAsia="Times New Roman" w:cs="Arial"/>
          <w:color w:val="000000"/>
        </w:rPr>
        <w:t>1</w:t>
      </w:r>
      <w:r w:rsidRPr="0008065D">
        <w:rPr>
          <w:rFonts w:eastAsia="Times New Roman" w:cs="Arial"/>
          <w:color w:val="000000"/>
        </w:rPr>
        <w:fldChar w:fldCharType="end"/>
      </w:r>
      <w:r w:rsidRPr="0008065D">
        <w:rPr>
          <w:rFonts w:eastAsia="Times New Roman" w:cs="Arial"/>
          <w:color w:val="000000"/>
        </w:rPr>
        <w:t xml:space="preserve"> of this </w:t>
      </w:r>
      <w:r w:rsidRPr="0008065D">
        <w:rPr>
          <w:rFonts w:cs="Arial"/>
        </w:rPr>
        <w:fldChar w:fldCharType="begin"/>
      </w:r>
      <w:r w:rsidRPr="0008065D">
        <w:rPr>
          <w:rFonts w:cs="Arial"/>
        </w:rPr>
        <w:instrText xml:space="preserve"> REF _Ref157796249 \r \h  \* MERGEFORMAT </w:instrText>
      </w:r>
      <w:r w:rsidRPr="0008065D">
        <w:rPr>
          <w:rFonts w:cs="Arial"/>
        </w:rPr>
      </w:r>
      <w:r w:rsidRPr="0008065D">
        <w:rPr>
          <w:rFonts w:cs="Arial"/>
        </w:rPr>
        <w:fldChar w:fldCharType="separate"/>
      </w:r>
      <w:r w:rsidRPr="0008065D">
        <w:rPr>
          <w:rFonts w:cs="Arial"/>
        </w:rPr>
        <w:t>Annex 5</w:t>
      </w:r>
      <w:r w:rsidRPr="0008065D">
        <w:rPr>
          <w:rFonts w:cs="Arial"/>
        </w:rPr>
        <w:fldChar w:fldCharType="end"/>
      </w:r>
      <w:r w:rsidRPr="0008065D">
        <w:rPr>
          <w:rFonts w:cs="Arial"/>
        </w:rPr>
        <w:t xml:space="preserve"> (</w:t>
      </w:r>
      <w:r w:rsidRPr="0008065D">
        <w:rPr>
          <w:rFonts w:cs="Arial"/>
          <w:i/>
        </w:rPr>
        <w:t>Evaluation of Bids</w:t>
      </w:r>
      <w:r w:rsidRPr="0008065D">
        <w:rPr>
          <w:rFonts w:cs="Arial"/>
        </w:rPr>
        <w:t>) above</w:t>
      </w:r>
      <w:r w:rsidRPr="0008065D">
        <w:rPr>
          <w:rFonts w:eastAsia="Times New Roman" w:cs="Arial"/>
          <w:color w:val="000000"/>
        </w:rPr>
        <w:t>, multiplied by their respective weights, such that:</w:t>
      </w:r>
    </w:p>
    <w:p w14:paraId="6028B272" w14:textId="5E33C79A" w:rsidR="00776054" w:rsidRPr="0008065D" w:rsidRDefault="00633315" w:rsidP="00776054">
      <w:pPr>
        <w:pStyle w:val="ListParagraph"/>
        <w:spacing w:before="240" w:after="240" w:line="288" w:lineRule="auto"/>
        <w:ind w:left="0"/>
        <w:contextualSpacing w:val="0"/>
        <w:jc w:val="both"/>
        <w:rPr>
          <w:rFonts w:eastAsiaTheme="minorEastAsia" w:cs="Arial"/>
        </w:rPr>
      </w:pPr>
      <m:oMath>
        <m:r>
          <w:rPr>
            <w:rFonts w:ascii="Cambria Math" w:hAnsi="Cambria Math" w:cs="Arial"/>
          </w:rPr>
          <m:t>C=</m:t>
        </m:r>
        <m:f>
          <m:fPr>
            <m:ctrlPr>
              <w:rPr>
                <w:rFonts w:ascii="Cambria Math" w:hAnsi="Cambria Math" w:cs="Arial"/>
              </w:rPr>
            </m:ctrlPr>
          </m:fPr>
          <m:num>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e>
              <m:sub>
                <m:r>
                  <w:rPr>
                    <w:rFonts w:ascii="Cambria Math" w:hAnsi="Cambria Math" w:cs="Arial"/>
                  </w:rPr>
                  <m:t>min</m:t>
                </m:r>
              </m:sub>
            </m:sSub>
            <m:ctrlPr>
              <w:rPr>
                <w:rFonts w:ascii="Cambria Math" w:hAnsi="Cambria Math" w:cs="Arial"/>
                <w:i/>
              </w:rPr>
            </m:ctrlPr>
          </m:num>
          <m:den>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ctrlPr>
              <w:rPr>
                <w:rFonts w:ascii="Cambria Math" w:hAnsi="Cambria Math" w:cs="Arial"/>
                <w:i/>
              </w:rPr>
            </m:ctrlPr>
          </m:den>
        </m:f>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f>
          <m:fPr>
            <m:ctrlPr>
              <w:rPr>
                <w:rFonts w:ascii="Cambria Math" w:hAnsi="Cambria Math" w:cs="Arial"/>
              </w:rPr>
            </m:ctrlPr>
          </m:fPr>
          <m:num>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e>
              <m:sub>
                <m:r>
                  <w:rPr>
                    <w:rFonts w:ascii="Cambria Math" w:hAnsi="Cambria Math" w:cs="Arial"/>
                  </w:rPr>
                  <m:t>min</m:t>
                </m:r>
              </m:sub>
            </m:sSub>
            <m:ctrlPr>
              <w:rPr>
                <w:rFonts w:ascii="Cambria Math" w:hAnsi="Cambria Math" w:cs="Arial"/>
                <w:i/>
              </w:rPr>
            </m:ctrlPr>
          </m:num>
          <m:den>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ctrlPr>
              <w:rPr>
                <w:rFonts w:ascii="Cambria Math" w:hAnsi="Cambria Math" w:cs="Arial"/>
                <w:i/>
              </w:rPr>
            </m:ctrlPr>
          </m:den>
        </m:f>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2</m:t>
            </m:r>
          </m:sub>
        </m:sSub>
        <m:r>
          <w:rPr>
            <w:rFonts w:ascii="Cambria Math" w:hAnsi="Cambria Math" w:cs="Arial"/>
          </w:rPr>
          <m:t>+</m:t>
        </m:r>
        <m:f>
          <m:fPr>
            <m:ctrlPr>
              <w:rPr>
                <w:rFonts w:ascii="Cambria Math" w:hAnsi="Cambria Math" w:cs="Arial"/>
              </w:rPr>
            </m:ctrlPr>
          </m:fPr>
          <m:num>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e>
              <m:sub>
                <m:r>
                  <w:rPr>
                    <w:rFonts w:ascii="Cambria Math" w:hAnsi="Cambria Math" w:cs="Arial"/>
                  </w:rPr>
                  <m:t>min</m:t>
                </m:r>
              </m:sub>
            </m:sSub>
            <m:ctrlPr>
              <w:rPr>
                <w:rFonts w:ascii="Cambria Math" w:hAnsi="Cambria Math" w:cs="Arial"/>
                <w:i/>
              </w:rPr>
            </m:ctrlPr>
          </m:num>
          <m:den>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ctrlPr>
              <w:rPr>
                <w:rFonts w:ascii="Cambria Math" w:hAnsi="Cambria Math" w:cs="Arial"/>
                <w:i/>
              </w:rPr>
            </m:ctrlPr>
          </m:den>
        </m:f>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3</m:t>
            </m:r>
          </m:sub>
        </m:sSub>
      </m:oMath>
      <w:r w:rsidR="00776054" w:rsidRPr="0008065D">
        <w:rPr>
          <w:rFonts w:eastAsiaTheme="minorEastAsia" w:cs="Arial"/>
        </w:rPr>
        <w:t xml:space="preserve">  </w:t>
      </w:r>
      <w:r w:rsidR="00776054" w:rsidRPr="0008065D">
        <w:rPr>
          <w:rFonts w:eastAsiaTheme="minorEastAsia" w:cs="Arial"/>
          <w:iCs/>
        </w:rPr>
        <w:t xml:space="preserve">, </w:t>
      </w:r>
      <w:r w:rsidR="00776054" w:rsidRPr="0008065D">
        <w:rPr>
          <w:rFonts w:eastAsiaTheme="minorEastAsia" w:cs="Arial"/>
        </w:rPr>
        <w:t>where:</w:t>
      </w:r>
    </w:p>
    <w:p w14:paraId="644329A6" w14:textId="2625866C" w:rsidR="00142448" w:rsidRPr="0008065D" w:rsidRDefault="00084CC3" w:rsidP="00142448">
      <w:pPr>
        <w:spacing w:before="240" w:after="240" w:line="288" w:lineRule="auto"/>
        <w:jc w:val="both"/>
        <w:rPr>
          <w:rFonts w:eastAsiaTheme="minorEastAsia" w:cs="Arial"/>
          <w:color w:val="000000"/>
        </w:rPr>
      </w:pPr>
      <m:oMath>
        <m:r>
          <w:rPr>
            <w:rFonts w:ascii="Cambria Math" w:hAnsi="Cambria Math" w:cs="Arial"/>
          </w:rPr>
          <m:t>C</m:t>
        </m:r>
      </m:oMath>
      <w:r w:rsidR="00142448" w:rsidRPr="0008065D">
        <w:rPr>
          <w:rFonts w:eastAsiaTheme="minorEastAsia" w:cs="Arial"/>
          <w:color w:val="000000"/>
        </w:rPr>
        <w:t xml:space="preserve"> – Qualified Applicant’s total score for the price component of the </w:t>
      </w:r>
      <w:r w:rsidR="00C37B5A" w:rsidRPr="0008065D">
        <w:rPr>
          <w:rFonts w:eastAsiaTheme="minorEastAsia" w:cs="Arial"/>
          <w:color w:val="000000"/>
        </w:rPr>
        <w:t>Bid</w:t>
      </w:r>
      <w:r w:rsidR="00142448" w:rsidRPr="0008065D">
        <w:rPr>
          <w:rFonts w:eastAsiaTheme="minorEastAsia" w:cs="Arial"/>
          <w:color w:val="000000"/>
        </w:rPr>
        <w:t>.</w:t>
      </w:r>
    </w:p>
    <w:p w14:paraId="6A976DE6" w14:textId="50C180A9" w:rsidR="005B2E91" w:rsidRPr="0008065D" w:rsidRDefault="00100D95" w:rsidP="00142448">
      <w:pPr>
        <w:spacing w:before="240" w:after="240" w:line="288" w:lineRule="auto"/>
        <w:jc w:val="both"/>
        <w:rPr>
          <w:rFonts w:eastAsiaTheme="minorEastAsia" w:cs="Arial"/>
          <w:color w:val="000000"/>
        </w:rPr>
      </w:pP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e>
          <m:sub>
            <m:r>
              <w:rPr>
                <w:rFonts w:ascii="Cambria Math" w:hAnsi="Cambria Math" w:cs="Arial"/>
              </w:rPr>
              <m:t>min</m:t>
            </m:r>
          </m:sub>
        </m:sSub>
      </m:oMath>
      <w:r w:rsidR="00142448" w:rsidRPr="0008065D">
        <w:rPr>
          <w:rFonts w:eastAsiaTheme="minorEastAsia" w:cs="Arial"/>
          <w:color w:val="000000"/>
        </w:rPr>
        <w:t xml:space="preserve"> – lowest proposed </w:t>
      </w:r>
      <w:r w:rsidR="00682F14" w:rsidRPr="0008065D">
        <w:rPr>
          <w:rFonts w:eastAsiaTheme="minorEastAsia" w:cs="Arial"/>
          <w:color w:val="000000"/>
        </w:rPr>
        <w:t>average fees (</w:t>
      </w:r>
      <w:r w:rsidR="00E32D4E" w:rsidRPr="0008065D">
        <w:rPr>
          <w:rFonts w:eastAsiaTheme="minorEastAsia" w:cs="Arial"/>
          <w:color w:val="000000"/>
        </w:rPr>
        <w:t>in</w:t>
      </w:r>
      <w:r w:rsidR="00D5184C" w:rsidRPr="0008065D">
        <w:rPr>
          <w:rFonts w:eastAsiaTheme="minorEastAsia" w:cs="Arial"/>
          <w:color w:val="000000"/>
        </w:rPr>
        <w:t>cluding taxes and</w:t>
      </w:r>
      <w:r w:rsidR="00682F14" w:rsidRPr="0008065D">
        <w:rPr>
          <w:rFonts w:eastAsiaTheme="minorEastAsia" w:cs="Arial"/>
          <w:color w:val="000000"/>
        </w:rPr>
        <w:t xml:space="preserve"> charges) </w:t>
      </w:r>
      <w:r w:rsidR="00142448" w:rsidRPr="0008065D">
        <w:rPr>
          <w:rFonts w:eastAsiaTheme="minorEastAsia" w:cs="Arial"/>
          <w:color w:val="000000"/>
        </w:rPr>
        <w:t xml:space="preserve">for the estimated volume level of biometric passports and biometric ID cards by a </w:t>
      </w:r>
      <w:r w:rsidR="00DE417A" w:rsidRPr="0008065D">
        <w:rPr>
          <w:rFonts w:eastAsiaTheme="minorEastAsia" w:cs="Arial"/>
          <w:color w:val="000000"/>
        </w:rPr>
        <w:t>Qualified Applicant</w:t>
      </w:r>
      <w:r w:rsidR="00142448" w:rsidRPr="0008065D">
        <w:rPr>
          <w:rFonts w:eastAsiaTheme="minorEastAsia" w:cs="Arial"/>
          <w:color w:val="000000"/>
        </w:rPr>
        <w:t>.</w:t>
      </w:r>
    </w:p>
    <w:p w14:paraId="34D852DC" w14:textId="2A71B135" w:rsidR="005B2E91" w:rsidRPr="0008065D" w:rsidRDefault="00100D95" w:rsidP="00142448">
      <w:pPr>
        <w:spacing w:before="240" w:after="240" w:line="288" w:lineRule="auto"/>
        <w:jc w:val="both"/>
        <w:rPr>
          <w:rFonts w:eastAsiaTheme="minorEastAsia" w:cs="Arial"/>
          <w:color w:val="000000"/>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sidR="00142448" w:rsidRPr="0008065D">
        <w:rPr>
          <w:rFonts w:eastAsiaTheme="minorEastAsia" w:cs="Arial"/>
          <w:color w:val="000000"/>
        </w:rPr>
        <w:t xml:space="preserve">– Qualified Applicant’s proposed </w:t>
      </w:r>
      <w:r w:rsidR="00271A1E" w:rsidRPr="0008065D">
        <w:rPr>
          <w:rFonts w:eastAsiaTheme="minorEastAsia" w:cs="Arial"/>
          <w:color w:val="000000"/>
        </w:rPr>
        <w:t xml:space="preserve">average </w:t>
      </w:r>
      <w:r w:rsidR="00142448" w:rsidRPr="0008065D">
        <w:rPr>
          <w:rFonts w:eastAsiaTheme="minorEastAsia" w:cs="Arial"/>
          <w:color w:val="000000"/>
        </w:rPr>
        <w:t>fees (</w:t>
      </w:r>
      <w:r w:rsidR="00D5184C" w:rsidRPr="0008065D">
        <w:rPr>
          <w:rFonts w:eastAsiaTheme="minorEastAsia" w:cs="Arial"/>
          <w:color w:val="000000"/>
        </w:rPr>
        <w:t xml:space="preserve">including taxes and </w:t>
      </w:r>
      <w:r w:rsidR="00142448" w:rsidRPr="0008065D">
        <w:rPr>
          <w:rFonts w:eastAsiaTheme="minorEastAsia" w:cs="Arial"/>
          <w:color w:val="000000"/>
        </w:rPr>
        <w:t>charges) for the estimated volume level of biometric passports and biometric ID cards</w:t>
      </w:r>
      <w:r w:rsidR="00C042C0" w:rsidRPr="0008065D">
        <w:rPr>
          <w:rFonts w:eastAsiaTheme="minorEastAsia" w:cs="Arial"/>
          <w:color w:val="000000"/>
        </w:rPr>
        <w:t>.</w:t>
      </w:r>
    </w:p>
    <w:p w14:paraId="7C9E5316" w14:textId="77777777" w:rsidR="00142448" w:rsidRPr="0008065D" w:rsidRDefault="00100D95" w:rsidP="00142448">
      <w:pPr>
        <w:spacing w:before="240" w:after="240" w:line="288" w:lineRule="auto"/>
        <w:jc w:val="both"/>
        <w:rPr>
          <w:rFonts w:eastAsiaTheme="minorEastAsia" w:cs="Arial"/>
        </w:rPr>
      </w:pP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X</m:t>
            </m:r>
          </m:e>
          <m:sub>
            <m:r>
              <w:rPr>
                <w:rFonts w:ascii="Cambria Math" w:eastAsiaTheme="minorEastAsia" w:hAnsi="Cambria Math" w:cs="Arial"/>
                <w:color w:val="000000"/>
              </w:rPr>
              <m:t>1</m:t>
            </m:r>
          </m:sub>
        </m:sSub>
      </m:oMath>
      <w:r w:rsidR="00142448" w:rsidRPr="0008065D">
        <w:rPr>
          <w:rFonts w:eastAsiaTheme="minorEastAsia" w:cs="Arial"/>
          <w:color w:val="000000"/>
        </w:rPr>
        <w:t xml:space="preserve"> – comparative weight of price component </w:t>
      </w: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oMath>
      <w:r w:rsidR="00142448" w:rsidRPr="0008065D">
        <w:rPr>
          <w:rFonts w:eastAsiaTheme="minorEastAsia" w:cs="Arial"/>
        </w:rPr>
        <w:t>.</w:t>
      </w:r>
    </w:p>
    <w:p w14:paraId="60E66C4D" w14:textId="66A8019D" w:rsidR="00142448" w:rsidRPr="0008065D" w:rsidRDefault="00100D95" w:rsidP="00142448">
      <w:pPr>
        <w:spacing w:before="240" w:after="240" w:line="288" w:lineRule="auto"/>
        <w:jc w:val="both"/>
        <w:rPr>
          <w:rFonts w:cs="Arial"/>
          <w:i/>
        </w:rPr>
      </w:pP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e>
          <m:sub>
            <m:r>
              <w:rPr>
                <w:rFonts w:ascii="Cambria Math" w:hAnsi="Cambria Math" w:cs="Arial"/>
              </w:rPr>
              <m:t>min</m:t>
            </m:r>
          </m:sub>
        </m:sSub>
      </m:oMath>
      <w:r w:rsidR="00142448" w:rsidRPr="0008065D">
        <w:rPr>
          <w:rFonts w:eastAsiaTheme="minorEastAsia" w:cs="Arial"/>
          <w:color w:val="000000"/>
        </w:rPr>
        <w:t xml:space="preserve"> – lowest proposed </w:t>
      </w:r>
      <w:r w:rsidR="00142448" w:rsidRPr="0008065D">
        <w:rPr>
          <w:rFonts w:cs="Arial"/>
        </w:rPr>
        <w:t xml:space="preserve">sum of </w:t>
      </w:r>
      <w:r w:rsidR="00853D45" w:rsidRPr="0008065D">
        <w:rPr>
          <w:rFonts w:cs="Arial"/>
        </w:rPr>
        <w:t xml:space="preserve">average </w:t>
      </w:r>
      <w:r w:rsidR="00142448" w:rsidRPr="0008065D">
        <w:rPr>
          <w:rFonts w:cs="Arial"/>
        </w:rPr>
        <w:t>fees (</w:t>
      </w:r>
      <w:r w:rsidR="00A2237B" w:rsidRPr="0008065D">
        <w:rPr>
          <w:rFonts w:cs="Arial"/>
        </w:rPr>
        <w:t xml:space="preserve">including taxes and </w:t>
      </w:r>
      <w:r w:rsidR="00142448" w:rsidRPr="0008065D">
        <w:rPr>
          <w:rFonts w:cs="Arial"/>
        </w:rPr>
        <w:t>charges) for one biometric passport and one biometric ID card above the Competent Authority’s estimated volume level</w:t>
      </w:r>
      <w:r w:rsidR="00142448" w:rsidRPr="0008065D">
        <w:rPr>
          <w:rFonts w:eastAsiaTheme="minorEastAsia" w:cs="Arial"/>
          <w:color w:val="000000"/>
        </w:rPr>
        <w:t xml:space="preserve"> by a </w:t>
      </w:r>
      <w:r w:rsidR="00F85C66" w:rsidRPr="0008065D">
        <w:rPr>
          <w:rFonts w:eastAsiaTheme="minorEastAsia" w:cs="Arial"/>
          <w:color w:val="000000"/>
        </w:rPr>
        <w:t>Qualified Applicant</w:t>
      </w:r>
      <w:r w:rsidR="00142448" w:rsidRPr="0008065D">
        <w:rPr>
          <w:rFonts w:eastAsiaTheme="minorEastAsia" w:cs="Arial"/>
          <w:color w:val="000000"/>
        </w:rPr>
        <w:t>.</w:t>
      </w:r>
    </w:p>
    <w:p w14:paraId="02D5A2D0" w14:textId="5652C930" w:rsidR="00142448" w:rsidRPr="0008065D" w:rsidRDefault="00100D95" w:rsidP="00142448">
      <w:pPr>
        <w:spacing w:before="240" w:after="240" w:line="288" w:lineRule="auto"/>
        <w:jc w:val="both"/>
        <w:rPr>
          <w:rFonts w:eastAsiaTheme="minorEastAsia" w:cs="Arial"/>
          <w:color w:val="000000"/>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00142448" w:rsidRPr="0008065D">
        <w:rPr>
          <w:rFonts w:eastAsiaTheme="minorEastAsia" w:cs="Arial"/>
          <w:color w:val="000000"/>
        </w:rPr>
        <w:t xml:space="preserve"> – Qualified Applicant’s proposed </w:t>
      </w:r>
      <w:r w:rsidR="00142448" w:rsidRPr="0008065D">
        <w:rPr>
          <w:rFonts w:cs="Arial"/>
        </w:rPr>
        <w:t xml:space="preserve">sum of </w:t>
      </w:r>
      <w:r w:rsidR="00853D45" w:rsidRPr="0008065D">
        <w:rPr>
          <w:rFonts w:cs="Arial"/>
        </w:rPr>
        <w:t xml:space="preserve">average </w:t>
      </w:r>
      <w:r w:rsidR="00142448" w:rsidRPr="0008065D">
        <w:rPr>
          <w:rFonts w:cs="Arial"/>
        </w:rPr>
        <w:t>fees (</w:t>
      </w:r>
      <w:r w:rsidR="00A2237B" w:rsidRPr="0008065D">
        <w:rPr>
          <w:rFonts w:cs="Arial"/>
        </w:rPr>
        <w:t xml:space="preserve">including taxes and </w:t>
      </w:r>
      <w:r w:rsidR="00142448" w:rsidRPr="0008065D">
        <w:rPr>
          <w:rFonts w:cs="Arial"/>
        </w:rPr>
        <w:t>charges) for one biometric passport and one biometric ID card above the Competent Authority’s estimated volume level</w:t>
      </w:r>
      <w:r w:rsidR="00142448" w:rsidRPr="0008065D">
        <w:rPr>
          <w:rFonts w:eastAsiaTheme="minorEastAsia" w:cs="Arial"/>
          <w:color w:val="000000"/>
        </w:rPr>
        <w:t>.</w:t>
      </w:r>
    </w:p>
    <w:p w14:paraId="2F3D5C72" w14:textId="77777777" w:rsidR="00106E58" w:rsidRPr="0008065D" w:rsidRDefault="00100D95" w:rsidP="00106E58">
      <w:pPr>
        <w:spacing w:before="240" w:after="240" w:line="288" w:lineRule="auto"/>
        <w:jc w:val="both"/>
        <w:rPr>
          <w:rFonts w:eastAsiaTheme="minorEastAsia" w:cs="Arial"/>
        </w:rPr>
      </w:pP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X</m:t>
            </m:r>
          </m:e>
          <m:sub>
            <m:r>
              <w:rPr>
                <w:rFonts w:ascii="Cambria Math" w:eastAsiaTheme="minorEastAsia" w:hAnsi="Cambria Math" w:cs="Arial"/>
                <w:color w:val="000000"/>
              </w:rPr>
              <m:t>2</m:t>
            </m:r>
          </m:sub>
        </m:sSub>
      </m:oMath>
      <w:r w:rsidR="00106E58" w:rsidRPr="0008065D">
        <w:rPr>
          <w:rFonts w:eastAsiaTheme="minorEastAsia" w:cs="Arial"/>
          <w:color w:val="000000"/>
        </w:rPr>
        <w:t xml:space="preserve"> – comparative weight of price component </w:t>
      </w:r>
      <m:oMath>
        <m:sSub>
          <m:sSubPr>
            <m:ctrlPr>
              <w:rPr>
                <w:rFonts w:ascii="Cambria Math" w:hAnsi="Cambria Math" w:cs="Arial"/>
                <w:i/>
              </w:rPr>
            </m:ctrlPr>
          </m:sSubPr>
          <m:e>
            <m:r>
              <w:rPr>
                <w:rFonts w:ascii="Cambria Math" w:hAnsi="Cambria Math" w:cs="Arial"/>
              </w:rPr>
              <m:t>C</m:t>
            </m:r>
          </m:e>
          <m:sub>
            <m:r>
              <w:rPr>
                <w:rFonts w:ascii="Cambria Math" w:hAnsi="Cambria Math" w:cs="Arial"/>
              </w:rPr>
              <m:t>2</m:t>
            </m:r>
          </m:sub>
        </m:sSub>
      </m:oMath>
      <w:r w:rsidR="00106E58" w:rsidRPr="0008065D">
        <w:rPr>
          <w:rFonts w:eastAsiaTheme="minorEastAsia" w:cs="Arial"/>
        </w:rPr>
        <w:t>.</w:t>
      </w:r>
    </w:p>
    <w:p w14:paraId="60104406" w14:textId="40FD1885" w:rsidR="00106E58" w:rsidRPr="0008065D" w:rsidRDefault="00100D95" w:rsidP="00106E58">
      <w:pPr>
        <w:spacing w:before="240" w:after="240" w:line="288" w:lineRule="auto"/>
        <w:jc w:val="both"/>
        <w:rPr>
          <w:rFonts w:cs="Arial"/>
          <w:i/>
        </w:rPr>
      </w:pP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e>
          <m:sub>
            <m:r>
              <w:rPr>
                <w:rFonts w:ascii="Cambria Math" w:hAnsi="Cambria Math" w:cs="Arial"/>
              </w:rPr>
              <m:t>min</m:t>
            </m:r>
          </m:sub>
        </m:sSub>
      </m:oMath>
      <w:r w:rsidR="00106E58" w:rsidRPr="0008065D">
        <w:rPr>
          <w:rFonts w:eastAsiaTheme="minorEastAsia" w:cs="Arial"/>
          <w:color w:val="000000"/>
        </w:rPr>
        <w:t xml:space="preserve"> – lowest proposed </w:t>
      </w:r>
      <w:r w:rsidR="00106E58" w:rsidRPr="0008065D">
        <w:rPr>
          <w:rFonts w:cs="Arial"/>
        </w:rPr>
        <w:t>annual fee (</w:t>
      </w:r>
      <w:r w:rsidR="009F4742" w:rsidRPr="0008065D">
        <w:rPr>
          <w:rFonts w:cs="Arial"/>
        </w:rPr>
        <w:t>including taxes and</w:t>
      </w:r>
      <w:r w:rsidR="00106E58" w:rsidRPr="0008065D">
        <w:rPr>
          <w:rFonts w:cs="Arial"/>
        </w:rPr>
        <w:t xml:space="preserve"> charges) for maintenance and support of IDMIS after the end of the Project</w:t>
      </w:r>
      <w:r w:rsidR="00106E58" w:rsidRPr="0008065D">
        <w:rPr>
          <w:rFonts w:eastAsiaTheme="minorEastAsia" w:cs="Arial"/>
          <w:color w:val="000000"/>
        </w:rPr>
        <w:t xml:space="preserve"> by a Qualified Applicant.</w:t>
      </w:r>
    </w:p>
    <w:p w14:paraId="6B0E8660" w14:textId="48A2773D" w:rsidR="00106E58" w:rsidRPr="0008065D" w:rsidRDefault="00100D95" w:rsidP="00106E58">
      <w:pPr>
        <w:spacing w:before="240" w:after="240" w:line="288" w:lineRule="auto"/>
        <w:jc w:val="both"/>
        <w:rPr>
          <w:rFonts w:eastAsiaTheme="minorEastAsia" w:cs="Arial"/>
          <w:color w:val="000000"/>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oMath>
      <w:r w:rsidR="00106E58" w:rsidRPr="0008065D">
        <w:rPr>
          <w:rFonts w:eastAsiaTheme="minorEastAsia" w:cs="Arial"/>
          <w:color w:val="000000"/>
        </w:rPr>
        <w:t xml:space="preserve"> – Qualified Applicant’s proposed annual </w:t>
      </w:r>
      <w:r w:rsidR="00106E58" w:rsidRPr="0008065D">
        <w:rPr>
          <w:rFonts w:cs="Arial"/>
        </w:rPr>
        <w:t>fee (</w:t>
      </w:r>
      <w:r w:rsidR="009F4742" w:rsidRPr="0008065D">
        <w:rPr>
          <w:rFonts w:cs="Arial"/>
        </w:rPr>
        <w:t>including taxes and</w:t>
      </w:r>
      <w:r w:rsidR="00106E58" w:rsidRPr="0008065D">
        <w:rPr>
          <w:rFonts w:cs="Arial"/>
        </w:rPr>
        <w:t xml:space="preserve"> charges) for maintenance and support of IDMIS after the end of the Project</w:t>
      </w:r>
      <w:r w:rsidR="00106E58" w:rsidRPr="0008065D">
        <w:rPr>
          <w:rFonts w:eastAsiaTheme="minorEastAsia" w:cs="Arial"/>
          <w:color w:val="000000"/>
        </w:rPr>
        <w:t>.</w:t>
      </w:r>
    </w:p>
    <w:p w14:paraId="2745F5CE" w14:textId="77777777" w:rsidR="00106E58" w:rsidRPr="0008065D" w:rsidRDefault="00100D95" w:rsidP="00106E58">
      <w:pPr>
        <w:spacing w:before="240" w:after="240" w:line="288" w:lineRule="auto"/>
        <w:jc w:val="both"/>
        <w:rPr>
          <w:rFonts w:eastAsiaTheme="minorEastAsia" w:cs="Arial"/>
        </w:rPr>
      </w:pP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X</m:t>
            </m:r>
          </m:e>
          <m:sub>
            <m:r>
              <w:rPr>
                <w:rFonts w:ascii="Cambria Math" w:eastAsiaTheme="minorEastAsia" w:hAnsi="Cambria Math" w:cs="Arial"/>
                <w:color w:val="000000"/>
              </w:rPr>
              <m:t>3</m:t>
            </m:r>
          </m:sub>
        </m:sSub>
      </m:oMath>
      <w:r w:rsidR="00106E58" w:rsidRPr="0008065D">
        <w:rPr>
          <w:rFonts w:eastAsiaTheme="minorEastAsia" w:cs="Arial"/>
          <w:color w:val="000000"/>
        </w:rPr>
        <w:t xml:space="preserve"> – comparative weight of price component </w:t>
      </w:r>
      <m:oMath>
        <m:sSub>
          <m:sSubPr>
            <m:ctrlPr>
              <w:rPr>
                <w:rFonts w:ascii="Cambria Math" w:hAnsi="Cambria Math" w:cs="Arial"/>
                <w:i/>
              </w:rPr>
            </m:ctrlPr>
          </m:sSubPr>
          <m:e>
            <m:r>
              <w:rPr>
                <w:rFonts w:ascii="Cambria Math" w:hAnsi="Cambria Math" w:cs="Arial"/>
              </w:rPr>
              <m:t>C</m:t>
            </m:r>
          </m:e>
          <m:sub>
            <m:r>
              <w:rPr>
                <w:rFonts w:ascii="Cambria Math" w:hAnsi="Cambria Math" w:cs="Arial"/>
              </w:rPr>
              <m:t>3</m:t>
            </m:r>
          </m:sub>
        </m:sSub>
      </m:oMath>
      <w:r w:rsidR="00106E58" w:rsidRPr="0008065D">
        <w:rPr>
          <w:rFonts w:eastAsiaTheme="minorEastAsia" w:cs="Arial"/>
        </w:rPr>
        <w:t>.</w:t>
      </w:r>
    </w:p>
    <w:p w14:paraId="4DBC22D1" w14:textId="42859C52" w:rsidR="00142448" w:rsidRPr="0008065D" w:rsidRDefault="00142448" w:rsidP="00142448">
      <w:pPr>
        <w:widowControl w:val="0"/>
        <w:spacing w:before="240" w:after="240"/>
        <w:jc w:val="both"/>
        <w:rPr>
          <w:rFonts w:eastAsiaTheme="minorEastAsia" w:cs="Arial"/>
          <w:color w:val="000000"/>
        </w:rPr>
      </w:pPr>
      <w:r w:rsidRPr="0008065D">
        <w:rPr>
          <w:rFonts w:eastAsiaTheme="minorEastAsia" w:cs="Arial"/>
          <w:color w:val="000000"/>
        </w:rPr>
        <w:t xml:space="preserve">The sub-components </w:t>
      </w: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C</m:t>
            </m:r>
          </m:e>
          <m:sub>
            <m:r>
              <w:rPr>
                <w:rFonts w:ascii="Cambria Math" w:eastAsiaTheme="minorEastAsia" w:hAnsi="Cambria Math" w:cs="Arial"/>
                <w:color w:val="000000"/>
              </w:rPr>
              <m:t>1</m:t>
            </m:r>
          </m:sub>
        </m:sSub>
      </m:oMath>
      <w:r w:rsidRPr="0008065D">
        <w:rPr>
          <w:rFonts w:eastAsiaTheme="minorEastAsia" w:cs="Arial"/>
          <w:color w:val="000000"/>
        </w:rPr>
        <w:t xml:space="preserve"> and </w:t>
      </w: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C</m:t>
            </m:r>
          </m:e>
          <m:sub>
            <m:r>
              <w:rPr>
                <w:rFonts w:ascii="Cambria Math" w:eastAsiaTheme="minorEastAsia" w:hAnsi="Cambria Math" w:cs="Arial"/>
                <w:color w:val="000000"/>
              </w:rPr>
              <m:t>2</m:t>
            </m:r>
          </m:sub>
        </m:sSub>
      </m:oMath>
      <w:r w:rsidRPr="0008065D">
        <w:rPr>
          <w:rFonts w:eastAsiaTheme="minorEastAsia" w:cs="Arial"/>
          <w:color w:val="000000"/>
        </w:rPr>
        <w:t xml:space="preserve"> will be calculated as follows:</w:t>
      </w:r>
    </w:p>
    <w:p w14:paraId="459079C7" w14:textId="77777777" w:rsidR="00142448" w:rsidRPr="0008065D" w:rsidRDefault="00100D95" w:rsidP="00B90A24">
      <w:pPr>
        <w:pStyle w:val="Liste2-0cm"/>
        <w:numPr>
          <w:ilvl w:val="0"/>
          <w:numId w:val="52"/>
        </w:numPr>
        <w:ind w:left="360"/>
        <w:rPr>
          <w:rFonts w:eastAsiaTheme="minorEastAsia" w:cs="Arial"/>
          <w:lang w:val="en-US"/>
        </w:rPr>
      </w:pPr>
      <m:oMath>
        <m:sSub>
          <m:sSubPr>
            <m:ctrlPr>
              <w:rPr>
                <w:rFonts w:ascii="Cambria Math" w:eastAsiaTheme="minorEastAsia" w:hAnsi="Cambria Math" w:cs="Arial"/>
                <w:lang w:val="en-US"/>
              </w:rPr>
            </m:ctrlPr>
          </m:sSubPr>
          <m:e>
            <m:r>
              <w:rPr>
                <w:rFonts w:ascii="Cambria Math" w:eastAsiaTheme="minorEastAsia" w:hAnsi="Cambria Math" w:cs="Arial"/>
                <w:lang w:val="en-US"/>
              </w:rPr>
              <m:t>C</m:t>
            </m:r>
          </m:e>
          <m:sub>
            <m:r>
              <m:rPr>
                <m:sty m:val="p"/>
              </m:rPr>
              <w:rPr>
                <w:rFonts w:ascii="Cambria Math" w:eastAsiaTheme="minorEastAsia" w:hAnsi="Cambria Math" w:cs="Arial"/>
                <w:lang w:val="en-US"/>
              </w:rPr>
              <m:t>1</m:t>
            </m:r>
          </m:sub>
        </m:sSub>
        <m:r>
          <m:rPr>
            <m:sty m:val="p"/>
          </m:rPr>
          <w:rPr>
            <w:rFonts w:ascii="Cambria Math" w:eastAsiaTheme="minorEastAsia" w:hAnsi="Cambria Math" w:cs="Arial"/>
            <w:lang w:val="en-US"/>
          </w:rPr>
          <m:t>=</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w:rPr>
                <w:rFonts w:ascii="Cambria Math" w:eastAsiaTheme="minorEastAsia" w:hAnsi="Cambria Math" w:cs="Arial"/>
                <w:lang w:val="en-US"/>
              </w:rPr>
              <m:t>B</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m:rPr>
                    <m:sty m:val="p"/>
                  </m:rPr>
                  <w:rPr>
                    <w:rFonts w:ascii="Cambria Math" w:eastAsiaTheme="minorEastAsia" w:hAnsi="Cambria Math" w:cs="Arial"/>
                    <w:lang w:val="en-US"/>
                  </w:rPr>
                  <m:t>1</m:t>
                </m:r>
              </m:sub>
            </m:sSub>
          </m:sub>
        </m:sSub>
        <m:r>
          <m:rPr>
            <m:sty m:val="p"/>
          </m:rPr>
          <w:rPr>
            <w:rFonts w:ascii="Cambria Math" w:eastAsiaTheme="minorEastAsia" w:hAnsi="Cambria Math" w:cs="Arial"/>
            <w:lang w:val="en-US"/>
          </w:rPr>
          <m:t>×</m:t>
        </m:r>
        <m:sSub>
          <m:sSubPr>
            <m:ctrlPr>
              <w:rPr>
                <w:rFonts w:ascii="Cambria Math" w:eastAsiaTheme="minorEastAsia" w:hAnsi="Cambria Math" w:cs="Arial"/>
                <w:lang w:val="en-US"/>
              </w:rPr>
            </m:ctrlPr>
          </m:sSubPr>
          <m:e>
            <m:r>
              <m:rPr>
                <m:sty m:val="p"/>
              </m:rPr>
              <w:rPr>
                <w:rFonts w:ascii="Cambria Math" w:eastAsiaTheme="minorEastAsia" w:hAnsi="Cambria Math" w:cs="Arial"/>
                <w:lang w:val="en-US"/>
              </w:rPr>
              <m:t>V</m:t>
            </m:r>
          </m:e>
          <m:sub>
            <m:r>
              <w:rPr>
                <w:rFonts w:ascii="Cambria Math" w:eastAsiaTheme="minorEastAsia" w:hAnsi="Cambria Math" w:cs="Arial"/>
                <w:lang w:val="en-US"/>
              </w:rPr>
              <m:t>BP</m:t>
            </m:r>
          </m:sub>
        </m:sSub>
        <m:r>
          <m:rPr>
            <m:sty m:val="p"/>
          </m:rPr>
          <w:rPr>
            <w:rFonts w:ascii="Cambria Math" w:eastAsiaTheme="minorEastAsia" w:hAnsi="Cambria Math" w:cs="Arial"/>
            <w:lang w:val="en-US"/>
          </w:rPr>
          <m:t>+</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w:rPr>
                <w:rFonts w:ascii="Cambria Math" w:eastAsiaTheme="minorEastAsia" w:hAnsi="Cambria Math" w:cs="Arial"/>
                <w:lang w:val="en-US"/>
              </w:rPr>
              <m:t>I</m:t>
            </m:r>
            <m:sSub>
              <m:sSubPr>
                <m:ctrlPr>
                  <w:rPr>
                    <w:rFonts w:ascii="Cambria Math" w:eastAsiaTheme="minorEastAsia" w:hAnsi="Cambria Math" w:cs="Arial"/>
                    <w:lang w:val="en-US"/>
                  </w:rPr>
                </m:ctrlPr>
              </m:sSubPr>
              <m:e>
                <m:r>
                  <w:rPr>
                    <w:rFonts w:ascii="Cambria Math" w:eastAsiaTheme="minorEastAsia" w:hAnsi="Cambria Math" w:cs="Arial"/>
                    <w:lang w:val="en-US"/>
                  </w:rPr>
                  <m:t>D</m:t>
                </m:r>
              </m:e>
              <m:sub>
                <m:r>
                  <m:rPr>
                    <m:sty m:val="p"/>
                  </m:rPr>
                  <w:rPr>
                    <w:rFonts w:ascii="Cambria Math" w:eastAsiaTheme="minorEastAsia" w:hAnsi="Cambria Math" w:cs="Arial"/>
                    <w:lang w:val="en-US"/>
                  </w:rPr>
                  <m:t>1</m:t>
                </m:r>
              </m:sub>
            </m:sSub>
          </m:sub>
        </m:sSub>
        <m:r>
          <m:rPr>
            <m:sty m:val="p"/>
          </m:rPr>
          <w:rPr>
            <w:rFonts w:ascii="Cambria Math" w:eastAsiaTheme="minorEastAsia" w:hAnsi="Cambria Math" w:cs="Arial"/>
            <w:lang w:val="en-US"/>
          </w:rPr>
          <m:t>×</m:t>
        </m:r>
        <m:sSub>
          <m:sSubPr>
            <m:ctrlPr>
              <w:rPr>
                <w:rFonts w:ascii="Cambria Math" w:eastAsiaTheme="minorEastAsia" w:hAnsi="Cambria Math" w:cs="Arial"/>
                <w:lang w:val="en-US"/>
              </w:rPr>
            </m:ctrlPr>
          </m:sSubPr>
          <m:e>
            <m:r>
              <w:rPr>
                <w:rFonts w:ascii="Cambria Math" w:eastAsiaTheme="minorEastAsia" w:hAnsi="Cambria Math" w:cs="Arial"/>
                <w:lang w:val="en-US"/>
              </w:rPr>
              <m:t>V</m:t>
            </m:r>
          </m:e>
          <m:sub>
            <m:r>
              <w:rPr>
                <w:rFonts w:ascii="Cambria Math" w:eastAsiaTheme="minorEastAsia" w:hAnsi="Cambria Math" w:cs="Arial"/>
                <w:lang w:val="en-US"/>
              </w:rPr>
              <m:t>ID</m:t>
            </m:r>
          </m:sub>
        </m:sSub>
      </m:oMath>
      <w:r w:rsidR="00142448" w:rsidRPr="0008065D">
        <w:rPr>
          <w:rFonts w:eastAsiaTheme="minorEastAsia" w:cs="Arial"/>
          <w:lang w:val="en-US"/>
        </w:rPr>
        <w:t>, where:</w:t>
      </w:r>
    </w:p>
    <w:p w14:paraId="529C9691" w14:textId="77777777" w:rsidR="00142448" w:rsidRPr="0008065D" w:rsidRDefault="00100D95"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w:rPr>
                <w:rFonts w:ascii="Cambria Math" w:eastAsiaTheme="minorEastAsia" w:hAnsi="Cambria Math" w:cs="Arial"/>
                <w:color w:val="000000"/>
              </w:rPr>
              <m:t>C</m:t>
            </m:r>
          </m:e>
          <m:sub>
            <m:r>
              <m:rPr>
                <m:sty m:val="p"/>
              </m:rPr>
              <w:rPr>
                <w:rFonts w:ascii="Cambria Math" w:eastAsiaTheme="minorEastAsia" w:hAnsi="Cambria Math" w:cs="Arial"/>
                <w:color w:val="000000"/>
              </w:rPr>
              <m:t>1</m:t>
            </m:r>
          </m:sub>
        </m:sSub>
      </m:oMath>
      <w:r w:rsidR="00142448" w:rsidRPr="0008065D">
        <w:rPr>
          <w:rFonts w:eastAsiaTheme="minorEastAsia" w:cs="Arial"/>
          <w:color w:val="000000"/>
        </w:rPr>
        <w:t xml:space="preserve"> – total proposed value of the tender for the estimated volume of biometric passports and biometric ID cards.</w:t>
      </w:r>
    </w:p>
    <w:p w14:paraId="5C491942" w14:textId="5AC42170" w:rsidR="00142448" w:rsidRPr="0008065D" w:rsidRDefault="00100D95"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B</m:t>
            </m:r>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1</m:t>
                </m:r>
              </m:sub>
            </m:sSub>
          </m:sub>
        </m:sSub>
        <m:r>
          <m:rPr>
            <m:sty m:val="p"/>
          </m:rPr>
          <w:rPr>
            <w:rFonts w:ascii="Cambria Math" w:eastAsiaTheme="minorEastAsia" w:hAnsi="Cambria Math" w:cs="Arial"/>
            <w:color w:val="000000"/>
          </w:rPr>
          <m:t xml:space="preserve"> </m:t>
        </m:r>
      </m:oMath>
      <w:r w:rsidR="00142448" w:rsidRPr="0008065D">
        <w:rPr>
          <w:rFonts w:eastAsiaTheme="minorEastAsia" w:cs="Arial"/>
          <w:color w:val="000000"/>
        </w:rPr>
        <w:t xml:space="preserve"> – Qualified Applicant’s proposed </w:t>
      </w:r>
      <w:r w:rsidR="00FD2FA9" w:rsidRPr="0008065D">
        <w:rPr>
          <w:rFonts w:eastAsiaTheme="minorEastAsia" w:cs="Arial"/>
          <w:color w:val="000000"/>
        </w:rPr>
        <w:t xml:space="preserve">average </w:t>
      </w:r>
      <w:r w:rsidR="00142448" w:rsidRPr="0008065D">
        <w:rPr>
          <w:rFonts w:eastAsiaTheme="minorEastAsia" w:cs="Arial"/>
          <w:color w:val="000000"/>
        </w:rPr>
        <w:t xml:space="preserve">fees (including </w:t>
      </w:r>
      <w:r w:rsidR="005C6F57" w:rsidRPr="0008065D">
        <w:rPr>
          <w:rFonts w:eastAsiaTheme="minorEastAsia" w:cs="Arial"/>
          <w:color w:val="000000"/>
        </w:rPr>
        <w:t xml:space="preserve">taxes and </w:t>
      </w:r>
      <w:r w:rsidR="00142448" w:rsidRPr="0008065D">
        <w:rPr>
          <w:rFonts w:eastAsiaTheme="minorEastAsia" w:cs="Arial"/>
          <w:color w:val="000000"/>
        </w:rPr>
        <w:t>charges) per one biometric passport for the estimated volume of biometric passports.</w:t>
      </w:r>
    </w:p>
    <w:p w14:paraId="7B5AD7FB" w14:textId="77777777" w:rsidR="00142448" w:rsidRPr="0008065D" w:rsidRDefault="00100D95"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m:rPr>
                <m:sty m:val="p"/>
              </m:rPr>
              <w:rPr>
                <w:rFonts w:ascii="Cambria Math" w:eastAsiaTheme="minorEastAsia" w:hAnsi="Cambria Math" w:cs="Arial"/>
                <w:color w:val="000000"/>
              </w:rPr>
              <m:t>V</m:t>
            </m:r>
          </m:e>
          <m:sub>
            <m:r>
              <w:rPr>
                <w:rFonts w:ascii="Cambria Math" w:eastAsiaTheme="minorEastAsia" w:hAnsi="Cambria Math" w:cs="Arial"/>
                <w:color w:val="000000"/>
              </w:rPr>
              <m:t>BP</m:t>
            </m:r>
          </m:sub>
        </m:sSub>
      </m:oMath>
      <w:r w:rsidR="00142448" w:rsidRPr="0008065D">
        <w:rPr>
          <w:rFonts w:eastAsiaTheme="minorEastAsia" w:cs="Arial"/>
          <w:color w:val="000000"/>
        </w:rPr>
        <w:t xml:space="preserve"> – estimated volume of biometric passports.</w:t>
      </w:r>
    </w:p>
    <w:p w14:paraId="671CC4AC" w14:textId="59422E92" w:rsidR="00142448" w:rsidRPr="0008065D" w:rsidRDefault="00100D95"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I</m:t>
            </m:r>
            <m:sSub>
              <m:sSubPr>
                <m:ctrlPr>
                  <w:rPr>
                    <w:rFonts w:ascii="Cambria Math" w:eastAsiaTheme="minorEastAsia" w:hAnsi="Cambria Math" w:cs="Arial"/>
                    <w:i/>
                    <w:color w:val="000000"/>
                  </w:rPr>
                </m:ctrlPr>
              </m:sSubPr>
              <m:e>
                <m:r>
                  <w:rPr>
                    <w:rFonts w:ascii="Cambria Math" w:eastAsiaTheme="minorEastAsia" w:hAnsi="Cambria Math" w:cs="Arial"/>
                    <w:color w:val="000000"/>
                  </w:rPr>
                  <m:t>D</m:t>
                </m:r>
              </m:e>
              <m:sub>
                <m:r>
                  <w:rPr>
                    <w:rFonts w:ascii="Cambria Math" w:eastAsiaTheme="minorEastAsia" w:hAnsi="Cambria Math" w:cs="Arial"/>
                    <w:color w:val="000000"/>
                  </w:rPr>
                  <m:t>1</m:t>
                </m:r>
              </m:sub>
            </m:sSub>
          </m:sub>
        </m:sSub>
      </m:oMath>
      <w:r w:rsidR="00142448" w:rsidRPr="0008065D">
        <w:rPr>
          <w:rFonts w:eastAsiaTheme="minorEastAsia" w:cs="Arial"/>
          <w:color w:val="000000"/>
        </w:rPr>
        <w:t xml:space="preserve"> – Qualified Applicant’s proposed </w:t>
      </w:r>
      <w:r w:rsidR="00FD2FA9" w:rsidRPr="0008065D">
        <w:rPr>
          <w:rFonts w:eastAsiaTheme="minorEastAsia" w:cs="Arial"/>
          <w:color w:val="000000"/>
        </w:rPr>
        <w:t xml:space="preserve">average </w:t>
      </w:r>
      <w:r w:rsidR="00142448" w:rsidRPr="0008065D">
        <w:rPr>
          <w:rFonts w:eastAsiaTheme="minorEastAsia" w:cs="Arial"/>
          <w:color w:val="000000"/>
        </w:rPr>
        <w:t xml:space="preserve">fees (including </w:t>
      </w:r>
      <w:r w:rsidR="005C6F57" w:rsidRPr="0008065D">
        <w:rPr>
          <w:rFonts w:eastAsiaTheme="minorEastAsia" w:cs="Arial"/>
          <w:color w:val="000000"/>
        </w:rPr>
        <w:t xml:space="preserve">taxes and </w:t>
      </w:r>
      <w:r w:rsidR="00142448" w:rsidRPr="0008065D">
        <w:rPr>
          <w:rFonts w:eastAsiaTheme="minorEastAsia" w:cs="Arial"/>
          <w:color w:val="000000"/>
        </w:rPr>
        <w:t>charges) per one biometric ID card for the estimated volume of biometric ID cards.</w:t>
      </w:r>
    </w:p>
    <w:p w14:paraId="55B1EA80" w14:textId="77777777" w:rsidR="00142448" w:rsidRPr="0008065D" w:rsidRDefault="00100D95"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m:rPr>
                <m:sty m:val="p"/>
              </m:rPr>
              <w:rPr>
                <w:rFonts w:ascii="Cambria Math" w:eastAsiaTheme="minorEastAsia" w:hAnsi="Cambria Math" w:cs="Arial"/>
                <w:color w:val="000000"/>
              </w:rPr>
              <m:t>V</m:t>
            </m:r>
          </m:e>
          <m:sub>
            <m:r>
              <w:rPr>
                <w:rFonts w:ascii="Cambria Math" w:eastAsiaTheme="minorEastAsia" w:hAnsi="Cambria Math" w:cs="Arial"/>
                <w:color w:val="000000"/>
              </w:rPr>
              <m:t>ID</m:t>
            </m:r>
          </m:sub>
        </m:sSub>
      </m:oMath>
      <w:r w:rsidR="00142448" w:rsidRPr="0008065D">
        <w:rPr>
          <w:rFonts w:eastAsiaTheme="minorEastAsia" w:cs="Arial"/>
          <w:color w:val="000000"/>
        </w:rPr>
        <w:t xml:space="preserve"> – estimated volume of biometric ID cards.</w:t>
      </w:r>
    </w:p>
    <w:p w14:paraId="257E1F8C" w14:textId="77777777" w:rsidR="00142448" w:rsidRPr="0008065D" w:rsidRDefault="00100D95" w:rsidP="00C37B5A">
      <w:pPr>
        <w:pStyle w:val="Liste2-0cm"/>
        <w:rPr>
          <w:rFonts w:eastAsiaTheme="minorEastAsia" w:cs="Arial"/>
          <w:lang w:val="en-US"/>
        </w:rPr>
      </w:pPr>
      <m:oMath>
        <m:sSub>
          <m:sSubPr>
            <m:ctrlPr>
              <w:rPr>
                <w:rFonts w:ascii="Cambria Math" w:eastAsiaTheme="minorEastAsia" w:hAnsi="Cambria Math" w:cs="Arial"/>
                <w:lang w:val="en-US"/>
              </w:rPr>
            </m:ctrlPr>
          </m:sSubPr>
          <m:e>
            <m:r>
              <w:rPr>
                <w:rFonts w:ascii="Cambria Math" w:eastAsiaTheme="minorEastAsia" w:hAnsi="Cambria Math" w:cs="Arial"/>
                <w:lang w:val="en-US"/>
              </w:rPr>
              <m:t>C</m:t>
            </m:r>
          </m:e>
          <m:sub>
            <m:r>
              <m:rPr>
                <m:sty m:val="p"/>
              </m:rPr>
              <w:rPr>
                <w:rFonts w:ascii="Cambria Math" w:eastAsiaTheme="minorEastAsia" w:hAnsi="Cambria Math" w:cs="Arial"/>
                <w:lang w:val="en-US"/>
              </w:rPr>
              <m:t>2</m:t>
            </m:r>
          </m:sub>
        </m:sSub>
        <m:r>
          <w:rPr>
            <w:rFonts w:ascii="Cambria Math" w:eastAsiaTheme="minorEastAsia" w:hAnsi="Cambria Math" w:cs="Arial"/>
            <w:lang w:val="en-US"/>
          </w:rPr>
          <m:t>=</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w:rPr>
                <w:rFonts w:ascii="Cambria Math" w:eastAsiaTheme="minorEastAsia" w:hAnsi="Cambria Math" w:cs="Arial"/>
                <w:lang w:val="en-US"/>
              </w:rPr>
              <m:t>B</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w:rPr>
                    <w:rFonts w:ascii="Cambria Math" w:eastAsiaTheme="minorEastAsia" w:hAnsi="Cambria Math" w:cs="Arial"/>
                    <w:lang w:val="en-US"/>
                  </w:rPr>
                  <m:t>2</m:t>
                </m:r>
              </m:sub>
            </m:sSub>
          </m:sub>
        </m:sSub>
        <m:r>
          <m:rPr>
            <m:sty m:val="p"/>
          </m:rPr>
          <w:rPr>
            <w:rFonts w:ascii="Cambria Math" w:eastAsiaTheme="minorEastAsia" w:hAnsi="Cambria Math" w:cs="Arial"/>
            <w:lang w:val="en-US"/>
          </w:rPr>
          <m:t>+</m:t>
        </m:r>
        <m:sSub>
          <m:sSubPr>
            <m:ctrlPr>
              <w:rPr>
                <w:rFonts w:ascii="Cambria Math" w:eastAsiaTheme="minorEastAsia" w:hAnsi="Cambria Math" w:cs="Arial"/>
                <w:lang w:val="en-US"/>
              </w:rPr>
            </m:ctrlPr>
          </m:sSubPr>
          <m:e>
            <m:r>
              <w:rPr>
                <w:rFonts w:ascii="Cambria Math" w:eastAsiaTheme="minorEastAsia" w:hAnsi="Cambria Math" w:cs="Arial"/>
                <w:lang w:val="en-US"/>
              </w:rPr>
              <m:t>P</m:t>
            </m:r>
          </m:e>
          <m:sub>
            <m:r>
              <w:rPr>
                <w:rFonts w:ascii="Cambria Math" w:eastAsiaTheme="minorEastAsia" w:hAnsi="Cambria Math" w:cs="Arial"/>
                <w:lang w:val="en-US"/>
              </w:rPr>
              <m:t>I</m:t>
            </m:r>
            <m:sSub>
              <m:sSubPr>
                <m:ctrlPr>
                  <w:rPr>
                    <w:rFonts w:ascii="Cambria Math" w:eastAsiaTheme="minorEastAsia" w:hAnsi="Cambria Math" w:cs="Arial"/>
                    <w:lang w:val="en-US"/>
                  </w:rPr>
                </m:ctrlPr>
              </m:sSubPr>
              <m:e>
                <m:r>
                  <w:rPr>
                    <w:rFonts w:ascii="Cambria Math" w:eastAsiaTheme="minorEastAsia" w:hAnsi="Cambria Math" w:cs="Arial"/>
                    <w:lang w:val="en-US"/>
                  </w:rPr>
                  <m:t>D</m:t>
                </m:r>
              </m:e>
              <m:sub>
                <m:r>
                  <w:rPr>
                    <w:rFonts w:ascii="Cambria Math" w:eastAsiaTheme="minorEastAsia" w:hAnsi="Cambria Math" w:cs="Arial"/>
                    <w:lang w:val="en-US"/>
                  </w:rPr>
                  <m:t>2</m:t>
                </m:r>
              </m:sub>
            </m:sSub>
          </m:sub>
        </m:sSub>
      </m:oMath>
      <w:r w:rsidR="00142448" w:rsidRPr="0008065D">
        <w:rPr>
          <w:rFonts w:eastAsiaTheme="minorEastAsia" w:cs="Arial"/>
          <w:lang w:val="en-US"/>
        </w:rPr>
        <w:t>, where:</w:t>
      </w:r>
    </w:p>
    <w:p w14:paraId="728CF8AD" w14:textId="27978C5C" w:rsidR="00142448" w:rsidRPr="0008065D" w:rsidRDefault="00100D95"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w:rPr>
                <w:rFonts w:ascii="Cambria Math" w:eastAsiaTheme="minorEastAsia" w:hAnsi="Cambria Math" w:cs="Arial"/>
                <w:color w:val="000000"/>
              </w:rPr>
              <m:t>C</m:t>
            </m:r>
          </m:e>
          <m:sub>
            <m:r>
              <m:rPr>
                <m:sty m:val="p"/>
              </m:rPr>
              <w:rPr>
                <w:rFonts w:ascii="Cambria Math" w:eastAsiaTheme="minorEastAsia" w:hAnsi="Cambria Math" w:cs="Arial"/>
                <w:color w:val="000000"/>
              </w:rPr>
              <m:t>2</m:t>
            </m:r>
          </m:sub>
        </m:sSub>
      </m:oMath>
      <w:r w:rsidR="00142448" w:rsidRPr="0008065D">
        <w:rPr>
          <w:rFonts w:eastAsiaTheme="minorEastAsia" w:cs="Arial"/>
          <w:color w:val="000000"/>
        </w:rPr>
        <w:t xml:space="preserve"> – sum of the Qualified Applicant’s proposed </w:t>
      </w:r>
      <w:r w:rsidR="006309B4" w:rsidRPr="0008065D">
        <w:rPr>
          <w:rFonts w:eastAsiaTheme="minorEastAsia" w:cs="Arial"/>
          <w:color w:val="000000"/>
        </w:rPr>
        <w:t xml:space="preserve">average </w:t>
      </w:r>
      <w:r w:rsidR="00142448" w:rsidRPr="0008065D">
        <w:rPr>
          <w:rFonts w:eastAsiaTheme="minorEastAsia" w:cs="Arial"/>
          <w:color w:val="000000"/>
        </w:rPr>
        <w:t>fees (</w:t>
      </w:r>
      <w:r w:rsidR="005C6F57" w:rsidRPr="0008065D">
        <w:rPr>
          <w:rFonts w:eastAsiaTheme="minorEastAsia" w:cs="Arial"/>
          <w:color w:val="000000"/>
        </w:rPr>
        <w:t xml:space="preserve">including taxes </w:t>
      </w:r>
      <w:r w:rsidR="00142448" w:rsidRPr="0008065D">
        <w:rPr>
          <w:rFonts w:eastAsiaTheme="minorEastAsia" w:cs="Arial"/>
          <w:color w:val="000000"/>
        </w:rPr>
        <w:t>and charges) for one biometric passport and one ID card above the estimated volume.</w:t>
      </w:r>
    </w:p>
    <w:p w14:paraId="252CF53E" w14:textId="382ADDA1" w:rsidR="00142448" w:rsidRPr="0008065D" w:rsidRDefault="00100D95"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B</m:t>
            </m:r>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m:rPr>
                    <m:sty m:val="p"/>
                  </m:rPr>
                  <w:rPr>
                    <w:rFonts w:ascii="Cambria Math" w:eastAsiaTheme="minorEastAsia" w:hAnsi="Cambria Math" w:cs="Arial"/>
                    <w:color w:val="000000"/>
                  </w:rPr>
                  <m:t>2</m:t>
                </m:r>
              </m:sub>
            </m:sSub>
          </m:sub>
        </m:sSub>
      </m:oMath>
      <w:r w:rsidR="00142448" w:rsidRPr="0008065D">
        <w:rPr>
          <w:rFonts w:eastAsiaTheme="minorEastAsia" w:cs="Arial"/>
          <w:color w:val="000000"/>
        </w:rPr>
        <w:t xml:space="preserve"> – Qualified Applicant’s proposed </w:t>
      </w:r>
      <w:r w:rsidR="00161A73" w:rsidRPr="0008065D">
        <w:rPr>
          <w:rFonts w:eastAsiaTheme="minorEastAsia" w:cs="Arial"/>
          <w:color w:val="000000"/>
        </w:rPr>
        <w:t xml:space="preserve">average </w:t>
      </w:r>
      <w:r w:rsidR="00142448" w:rsidRPr="0008065D">
        <w:rPr>
          <w:rFonts w:eastAsiaTheme="minorEastAsia" w:cs="Arial"/>
          <w:color w:val="000000"/>
        </w:rPr>
        <w:t>fee (</w:t>
      </w:r>
      <w:r w:rsidR="006309B4" w:rsidRPr="0008065D">
        <w:rPr>
          <w:rFonts w:eastAsiaTheme="minorEastAsia" w:cs="Arial"/>
          <w:color w:val="000000"/>
        </w:rPr>
        <w:t xml:space="preserve">including taxes </w:t>
      </w:r>
      <w:r w:rsidR="00142448" w:rsidRPr="0008065D">
        <w:rPr>
          <w:rFonts w:eastAsiaTheme="minorEastAsia" w:cs="Arial"/>
          <w:color w:val="000000"/>
        </w:rPr>
        <w:t xml:space="preserve">and charges) for one biometric passport when the volume exceeds the estimate. The proposed fee shall not be higher than 90% of </w:t>
      </w: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B</m:t>
            </m:r>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1</m:t>
                </m:r>
              </m:sub>
            </m:sSub>
          </m:sub>
        </m:sSub>
        <m:r>
          <m:rPr>
            <m:sty m:val="p"/>
          </m:rPr>
          <w:rPr>
            <w:rFonts w:ascii="Cambria Math" w:eastAsiaTheme="minorEastAsia" w:hAnsi="Cambria Math" w:cs="Arial"/>
            <w:color w:val="000000"/>
          </w:rPr>
          <m:t xml:space="preserve"> </m:t>
        </m:r>
      </m:oMath>
      <w:r w:rsidR="00142448" w:rsidRPr="0008065D">
        <w:rPr>
          <w:rFonts w:eastAsiaTheme="minorEastAsia" w:cs="Arial"/>
          <w:color w:val="000000"/>
        </w:rPr>
        <w:t xml:space="preserve"> and lower than 30% of </w:t>
      </w: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B</m:t>
            </m:r>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1</m:t>
                </m:r>
              </m:sub>
            </m:sSub>
          </m:sub>
        </m:sSub>
      </m:oMath>
      <w:r w:rsidR="00142448" w:rsidRPr="0008065D">
        <w:rPr>
          <w:rFonts w:eastAsiaTheme="minorEastAsia" w:cs="Arial"/>
          <w:color w:val="000000"/>
        </w:rPr>
        <w:t>.</w:t>
      </w:r>
    </w:p>
    <w:p w14:paraId="48C910AF" w14:textId="65A78F5D" w:rsidR="00142448" w:rsidRPr="0008065D" w:rsidRDefault="00100D95" w:rsidP="00C37B5A">
      <w:pPr>
        <w:spacing w:before="240" w:after="240" w:line="288" w:lineRule="auto"/>
        <w:jc w:val="both"/>
        <w:rPr>
          <w:rFonts w:eastAsiaTheme="minorEastAsia" w:cs="Arial"/>
          <w:color w:val="000000"/>
        </w:rPr>
      </w:pP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I</m:t>
            </m:r>
            <m:sSub>
              <m:sSubPr>
                <m:ctrlPr>
                  <w:rPr>
                    <w:rFonts w:ascii="Cambria Math" w:eastAsiaTheme="minorEastAsia" w:hAnsi="Cambria Math" w:cs="Arial"/>
                    <w:color w:val="000000"/>
                  </w:rPr>
                </m:ctrlPr>
              </m:sSubPr>
              <m:e>
                <m:r>
                  <w:rPr>
                    <w:rFonts w:ascii="Cambria Math" w:eastAsiaTheme="minorEastAsia" w:hAnsi="Cambria Math" w:cs="Arial"/>
                    <w:color w:val="000000"/>
                  </w:rPr>
                  <m:t>D</m:t>
                </m:r>
              </m:e>
              <m:sub>
                <m:r>
                  <w:rPr>
                    <w:rFonts w:ascii="Cambria Math" w:eastAsiaTheme="minorEastAsia" w:hAnsi="Cambria Math" w:cs="Arial"/>
                    <w:color w:val="000000"/>
                  </w:rPr>
                  <m:t>2</m:t>
                </m:r>
              </m:sub>
            </m:sSub>
          </m:sub>
        </m:sSub>
      </m:oMath>
      <w:r w:rsidR="00142448" w:rsidRPr="0008065D">
        <w:rPr>
          <w:rFonts w:eastAsiaTheme="minorEastAsia" w:cs="Arial"/>
          <w:color w:val="000000"/>
        </w:rPr>
        <w:t xml:space="preserve"> – Qualified Applicant’s proposed </w:t>
      </w:r>
      <w:r w:rsidR="00161A73" w:rsidRPr="0008065D">
        <w:rPr>
          <w:rFonts w:eastAsiaTheme="minorEastAsia" w:cs="Arial"/>
          <w:color w:val="000000"/>
        </w:rPr>
        <w:t xml:space="preserve">average </w:t>
      </w:r>
      <w:r w:rsidR="00142448" w:rsidRPr="0008065D">
        <w:rPr>
          <w:rFonts w:eastAsiaTheme="minorEastAsia" w:cs="Arial"/>
          <w:color w:val="000000"/>
        </w:rPr>
        <w:t>fee (</w:t>
      </w:r>
      <w:r w:rsidR="006309B4" w:rsidRPr="0008065D">
        <w:rPr>
          <w:rFonts w:eastAsiaTheme="minorEastAsia" w:cs="Arial"/>
          <w:color w:val="000000"/>
        </w:rPr>
        <w:t xml:space="preserve">including taxes </w:t>
      </w:r>
      <w:r w:rsidR="00142448" w:rsidRPr="0008065D">
        <w:rPr>
          <w:rFonts w:eastAsiaTheme="minorEastAsia" w:cs="Arial"/>
          <w:color w:val="000000"/>
        </w:rPr>
        <w:t xml:space="preserve">and charges) for one biometric ID card when the volume exceeds the estimate. The proposed fee shall not be higher than 90% of </w:t>
      </w: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I</m:t>
            </m:r>
            <m:sSub>
              <m:sSubPr>
                <m:ctrlPr>
                  <w:rPr>
                    <w:rFonts w:ascii="Cambria Math" w:eastAsiaTheme="minorEastAsia" w:hAnsi="Cambria Math" w:cs="Arial"/>
                    <w:color w:val="000000"/>
                  </w:rPr>
                </m:ctrlPr>
              </m:sSubPr>
              <m:e>
                <m:r>
                  <w:rPr>
                    <w:rFonts w:ascii="Cambria Math" w:eastAsiaTheme="minorEastAsia" w:hAnsi="Cambria Math" w:cs="Arial"/>
                    <w:color w:val="000000"/>
                  </w:rPr>
                  <m:t>D</m:t>
                </m:r>
              </m:e>
              <m:sub>
                <m:r>
                  <w:rPr>
                    <w:rFonts w:ascii="Cambria Math" w:eastAsiaTheme="minorEastAsia" w:hAnsi="Cambria Math" w:cs="Arial"/>
                    <w:color w:val="000000"/>
                  </w:rPr>
                  <m:t>1</m:t>
                </m:r>
              </m:sub>
            </m:sSub>
          </m:sub>
        </m:sSub>
      </m:oMath>
      <w:r w:rsidR="00142448" w:rsidRPr="0008065D">
        <w:rPr>
          <w:rFonts w:eastAsiaTheme="minorEastAsia" w:cs="Arial"/>
          <w:color w:val="000000"/>
        </w:rPr>
        <w:t xml:space="preserve"> and lower than 30% of </w:t>
      </w:r>
      <m:oMath>
        <m:sSub>
          <m:sSubPr>
            <m:ctrlPr>
              <w:rPr>
                <w:rFonts w:ascii="Cambria Math" w:eastAsiaTheme="minorEastAsia" w:hAnsi="Cambria Math" w:cs="Arial"/>
                <w:color w:val="000000"/>
              </w:rPr>
            </m:ctrlPr>
          </m:sSubPr>
          <m:e>
            <m:r>
              <w:rPr>
                <w:rFonts w:ascii="Cambria Math" w:eastAsiaTheme="minorEastAsia" w:hAnsi="Cambria Math" w:cs="Arial"/>
                <w:color w:val="000000"/>
              </w:rPr>
              <m:t>P</m:t>
            </m:r>
          </m:e>
          <m:sub>
            <m:r>
              <w:rPr>
                <w:rFonts w:ascii="Cambria Math" w:eastAsiaTheme="minorEastAsia" w:hAnsi="Cambria Math" w:cs="Arial"/>
                <w:color w:val="000000"/>
              </w:rPr>
              <m:t>I</m:t>
            </m:r>
            <m:sSub>
              <m:sSubPr>
                <m:ctrlPr>
                  <w:rPr>
                    <w:rFonts w:ascii="Cambria Math" w:eastAsiaTheme="minorEastAsia" w:hAnsi="Cambria Math" w:cs="Arial"/>
                    <w:color w:val="000000"/>
                  </w:rPr>
                </m:ctrlPr>
              </m:sSubPr>
              <m:e>
                <m:r>
                  <w:rPr>
                    <w:rFonts w:ascii="Cambria Math" w:eastAsiaTheme="minorEastAsia" w:hAnsi="Cambria Math" w:cs="Arial"/>
                    <w:color w:val="000000"/>
                  </w:rPr>
                  <m:t>D</m:t>
                </m:r>
              </m:e>
              <m:sub>
                <m:r>
                  <w:rPr>
                    <w:rFonts w:ascii="Cambria Math" w:eastAsiaTheme="minorEastAsia" w:hAnsi="Cambria Math" w:cs="Arial"/>
                    <w:color w:val="000000"/>
                  </w:rPr>
                  <m:t>1</m:t>
                </m:r>
              </m:sub>
            </m:sSub>
          </m:sub>
        </m:sSub>
      </m:oMath>
      <w:r w:rsidR="00142448" w:rsidRPr="0008065D">
        <w:rPr>
          <w:rFonts w:eastAsiaTheme="minorEastAsia" w:cs="Arial"/>
          <w:color w:val="000000"/>
        </w:rPr>
        <w:t>.</w:t>
      </w:r>
    </w:p>
    <w:p w14:paraId="4B5D6105" w14:textId="5BF87328" w:rsidR="00FF6A32" w:rsidRPr="0008065D" w:rsidRDefault="00FF6A32" w:rsidP="00FF6A32">
      <w:pPr>
        <w:pStyle w:val="HeadingforAnnex4"/>
        <w:ind w:left="360"/>
        <w:rPr>
          <w:rFonts w:cs="Arial"/>
          <w:lang w:val="en-US"/>
        </w:rPr>
      </w:pPr>
      <w:r w:rsidRPr="0008065D">
        <w:rPr>
          <w:rFonts w:cs="Arial"/>
          <w:lang w:val="en-US"/>
        </w:rPr>
        <w:t>Total scoring</w:t>
      </w:r>
    </w:p>
    <w:p w14:paraId="7E88C4D6" w14:textId="5E60D526" w:rsidR="00FF6A32" w:rsidRPr="0008065D" w:rsidRDefault="00FF6A32" w:rsidP="00FF6A32">
      <w:pPr>
        <w:widowControl w:val="0"/>
        <w:spacing w:before="240" w:after="240"/>
        <w:jc w:val="both"/>
        <w:rPr>
          <w:rFonts w:eastAsia="Times New Roman" w:cs="Arial"/>
          <w:color w:val="000000"/>
        </w:rPr>
      </w:pPr>
      <w:r w:rsidRPr="0008065D">
        <w:rPr>
          <w:rFonts w:eastAsia="Times New Roman" w:cs="Arial"/>
          <w:color w:val="000000"/>
        </w:rPr>
        <w:t xml:space="preserve">The economic benefit (S) of the Bid will be calculated by adding the points for Qualified Applicant’s proposed price (C) and points for the quality of technical proposal (T) provided in the summary table in section </w:t>
      </w:r>
      <w:r w:rsidRPr="0008065D">
        <w:rPr>
          <w:rFonts w:eastAsia="Times New Roman" w:cs="Arial"/>
          <w:color w:val="000000"/>
        </w:rPr>
        <w:fldChar w:fldCharType="begin"/>
      </w:r>
      <w:r w:rsidRPr="0008065D">
        <w:rPr>
          <w:rFonts w:eastAsia="Times New Roman" w:cs="Arial"/>
          <w:color w:val="000000"/>
        </w:rPr>
        <w:instrText xml:space="preserve"> REF _Ref157796366 \r \h  \* MERGEFORMAT </w:instrText>
      </w:r>
      <w:r w:rsidRPr="0008065D">
        <w:rPr>
          <w:rFonts w:eastAsia="Times New Roman" w:cs="Arial"/>
          <w:color w:val="000000"/>
        </w:rPr>
      </w:r>
      <w:r w:rsidRPr="0008065D">
        <w:rPr>
          <w:rFonts w:eastAsia="Times New Roman" w:cs="Arial"/>
          <w:color w:val="000000"/>
        </w:rPr>
        <w:fldChar w:fldCharType="separate"/>
      </w:r>
      <w:r w:rsidRPr="0008065D">
        <w:rPr>
          <w:rFonts w:eastAsia="Times New Roman" w:cs="Arial"/>
          <w:color w:val="000000"/>
        </w:rPr>
        <w:t>1</w:t>
      </w:r>
      <w:r w:rsidRPr="0008065D">
        <w:rPr>
          <w:rFonts w:eastAsia="Times New Roman" w:cs="Arial"/>
          <w:color w:val="000000"/>
        </w:rPr>
        <w:fldChar w:fldCharType="end"/>
      </w:r>
      <w:r w:rsidRPr="0008065D">
        <w:rPr>
          <w:rFonts w:eastAsia="Times New Roman" w:cs="Arial"/>
          <w:color w:val="000000"/>
        </w:rPr>
        <w:t xml:space="preserve"> of this </w:t>
      </w:r>
      <w:r w:rsidRPr="0008065D">
        <w:rPr>
          <w:rFonts w:cs="Arial"/>
        </w:rPr>
        <w:fldChar w:fldCharType="begin"/>
      </w:r>
      <w:r w:rsidRPr="0008065D">
        <w:rPr>
          <w:rFonts w:cs="Arial"/>
        </w:rPr>
        <w:instrText xml:space="preserve"> REF _Ref157796249 \r \h  \* MERGEFORMAT </w:instrText>
      </w:r>
      <w:r w:rsidRPr="0008065D">
        <w:rPr>
          <w:rFonts w:cs="Arial"/>
        </w:rPr>
      </w:r>
      <w:r w:rsidRPr="0008065D">
        <w:rPr>
          <w:rFonts w:cs="Arial"/>
        </w:rPr>
        <w:fldChar w:fldCharType="separate"/>
      </w:r>
      <w:r w:rsidRPr="0008065D">
        <w:rPr>
          <w:rFonts w:cs="Arial"/>
        </w:rPr>
        <w:t>Annex 5</w:t>
      </w:r>
      <w:r w:rsidRPr="0008065D">
        <w:rPr>
          <w:rFonts w:cs="Arial"/>
        </w:rPr>
        <w:fldChar w:fldCharType="end"/>
      </w:r>
      <w:r w:rsidRPr="0008065D">
        <w:rPr>
          <w:rFonts w:cs="Arial"/>
        </w:rPr>
        <w:t xml:space="preserve"> (</w:t>
      </w:r>
      <w:r w:rsidRPr="0008065D">
        <w:rPr>
          <w:rFonts w:cs="Arial"/>
          <w:i/>
        </w:rPr>
        <w:t>Evaluation of Bids</w:t>
      </w:r>
      <w:r w:rsidRPr="0008065D">
        <w:rPr>
          <w:rFonts w:cs="Arial"/>
        </w:rPr>
        <w:t>) above</w:t>
      </w:r>
      <w:r w:rsidRPr="0008065D">
        <w:rPr>
          <w:rFonts w:eastAsia="Times New Roman" w:cs="Arial"/>
          <w:color w:val="000000"/>
        </w:rPr>
        <w:t>:</w:t>
      </w:r>
    </w:p>
    <w:p w14:paraId="5FF43D40" w14:textId="77777777" w:rsidR="00FF6A32" w:rsidRPr="0008065D" w:rsidRDefault="00084CC3" w:rsidP="00FF6A32">
      <w:pPr>
        <w:pStyle w:val="ListParagraph"/>
        <w:widowControl w:val="0"/>
        <w:spacing w:before="240" w:after="240"/>
        <w:ind w:left="0"/>
        <w:contextualSpacing w:val="0"/>
        <w:jc w:val="both"/>
        <w:rPr>
          <w:rFonts w:eastAsia="Times New Roman" w:cs="Arial"/>
          <w:i/>
          <w:iCs/>
          <w:color w:val="000000"/>
        </w:rPr>
      </w:pPr>
      <m:oMathPara>
        <m:oMathParaPr>
          <m:jc m:val="left"/>
        </m:oMathParaPr>
        <m:oMath>
          <m:r>
            <w:rPr>
              <w:rFonts w:ascii="Cambria Math" w:eastAsia="Times New Roman" w:hAnsi="Cambria Math" w:cs="Arial"/>
              <w:color w:val="000000"/>
            </w:rPr>
            <m:t>S=C+T</m:t>
          </m:r>
        </m:oMath>
      </m:oMathPara>
    </w:p>
    <w:p w14:paraId="76D81DB4" w14:textId="6D4874AB" w:rsidR="00FF6A32" w:rsidRPr="0008065D" w:rsidRDefault="00FF6A32" w:rsidP="00FF6A32">
      <w:pPr>
        <w:pStyle w:val="HeadingforAnnex4"/>
        <w:numPr>
          <w:ilvl w:val="0"/>
          <w:numId w:val="0"/>
        </w:numPr>
        <w:rPr>
          <w:rFonts w:eastAsia="Times New Roman" w:cs="Arial"/>
          <w:b w:val="0"/>
          <w:color w:val="000000"/>
          <w:lang w:val="en-US"/>
        </w:rPr>
      </w:pPr>
      <w:r w:rsidRPr="0008065D">
        <w:rPr>
          <w:rFonts w:cs="Arial"/>
          <w:b w:val="0"/>
          <w:lang w:val="en-US"/>
        </w:rPr>
        <w:t>Qualified Ap</w:t>
      </w:r>
      <w:r w:rsidR="00634B93" w:rsidRPr="0008065D">
        <w:rPr>
          <w:rFonts w:cs="Arial"/>
          <w:b w:val="0"/>
          <w:lang w:val="en-US"/>
        </w:rPr>
        <w:t xml:space="preserve">plicant that received the highest </w:t>
      </w:r>
      <w:r w:rsidR="00634B93" w:rsidRPr="0008065D">
        <w:rPr>
          <w:rFonts w:eastAsia="Times New Roman" w:cs="Arial"/>
          <w:b w:val="0"/>
          <w:color w:val="000000"/>
          <w:lang w:val="en-US"/>
        </w:rPr>
        <w:t>economic benefit (S) score for a Bid</w:t>
      </w:r>
      <w:r w:rsidR="001623B3" w:rsidRPr="0008065D">
        <w:rPr>
          <w:rFonts w:eastAsia="Times New Roman" w:cs="Arial"/>
          <w:b w:val="0"/>
          <w:color w:val="000000"/>
          <w:lang w:val="en-US"/>
        </w:rPr>
        <w:t xml:space="preserve"> (the highest total score for Technical Proposal and Financial Proposal)</w:t>
      </w:r>
      <w:r w:rsidR="00634B93" w:rsidRPr="0008065D">
        <w:rPr>
          <w:rFonts w:eastAsia="Times New Roman" w:cs="Arial"/>
          <w:b w:val="0"/>
          <w:color w:val="000000"/>
          <w:lang w:val="en-US"/>
        </w:rPr>
        <w:t xml:space="preserve"> </w:t>
      </w:r>
      <w:r w:rsidR="004F2C5A" w:rsidRPr="0008065D">
        <w:rPr>
          <w:rFonts w:eastAsia="Times New Roman" w:cs="Arial"/>
          <w:b w:val="0"/>
          <w:color w:val="000000"/>
          <w:lang w:val="en-US"/>
        </w:rPr>
        <w:t xml:space="preserve">will </w:t>
      </w:r>
      <w:r w:rsidR="00634B93" w:rsidRPr="0008065D">
        <w:rPr>
          <w:rFonts w:eastAsia="Times New Roman" w:cs="Arial"/>
          <w:b w:val="0"/>
          <w:color w:val="000000"/>
          <w:lang w:val="en-US"/>
        </w:rPr>
        <w:t>be determined as the Winner of Selection Procedure.</w:t>
      </w:r>
    </w:p>
    <w:p w14:paraId="02C8D2B7" w14:textId="6D65D952" w:rsidR="001623B3" w:rsidRPr="0008065D" w:rsidRDefault="001623B3" w:rsidP="001623B3">
      <w:pPr>
        <w:pStyle w:val="HeadingforAnnex4"/>
        <w:ind w:left="360"/>
        <w:rPr>
          <w:rFonts w:cs="Arial"/>
          <w:lang w:val="en-US"/>
        </w:rPr>
      </w:pPr>
      <w:r w:rsidRPr="0008065D">
        <w:rPr>
          <w:rFonts w:cs="Arial"/>
          <w:lang w:val="en-US"/>
        </w:rPr>
        <w:t>Non-responsive Bids</w:t>
      </w:r>
    </w:p>
    <w:p w14:paraId="51741566" w14:textId="2890FDAC" w:rsidR="001623B3" w:rsidRPr="0008065D" w:rsidRDefault="001623B3" w:rsidP="001623B3">
      <w:pPr>
        <w:pStyle w:val="HeadingforAnnex4"/>
        <w:numPr>
          <w:ilvl w:val="0"/>
          <w:numId w:val="0"/>
        </w:numPr>
        <w:rPr>
          <w:rFonts w:cs="Arial"/>
          <w:b w:val="0"/>
          <w:lang w:val="en-US"/>
        </w:rPr>
      </w:pPr>
      <w:r w:rsidRPr="0008065D">
        <w:rPr>
          <w:rFonts w:cs="Arial"/>
          <w:b w:val="0"/>
          <w:lang w:val="en-US"/>
        </w:rPr>
        <w:t>The Bid shall be determined as non-responsive if during its evaluation any of the following is identified:</w:t>
      </w:r>
    </w:p>
    <w:p w14:paraId="4C59B567" w14:textId="0CF2A5EF" w:rsidR="001623B3" w:rsidRPr="0008065D" w:rsidRDefault="001623B3" w:rsidP="00B90A24">
      <w:pPr>
        <w:pStyle w:val="Liste2-0cm"/>
        <w:numPr>
          <w:ilvl w:val="0"/>
          <w:numId w:val="53"/>
        </w:numPr>
        <w:ind w:left="360"/>
        <w:rPr>
          <w:rFonts w:cs="Arial"/>
          <w:lang w:val="en-US"/>
        </w:rPr>
      </w:pPr>
      <w:r w:rsidRPr="0008065D">
        <w:rPr>
          <w:rFonts w:cs="Arial"/>
          <w:lang w:val="en-US"/>
        </w:rPr>
        <w:t xml:space="preserve">any document that should be submitted as part of Technical Proposal and/or Financial Proposal does not conform to the substance and/or content requirements to such document provided in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w:t>
      </w:r>
    </w:p>
    <w:p w14:paraId="5F294EAE" w14:textId="507EBBD5" w:rsidR="001623B3" w:rsidRPr="0008065D" w:rsidRDefault="00D6548C" w:rsidP="00B90A24">
      <w:pPr>
        <w:pStyle w:val="Liste2-0cm"/>
        <w:numPr>
          <w:ilvl w:val="0"/>
          <w:numId w:val="53"/>
        </w:numPr>
        <w:ind w:left="360"/>
        <w:rPr>
          <w:rFonts w:cs="Arial"/>
          <w:lang w:val="en-US"/>
        </w:rPr>
      </w:pPr>
      <w:r w:rsidRPr="0008065D">
        <w:rPr>
          <w:rFonts w:cs="Arial"/>
          <w:lang w:val="en-US"/>
        </w:rPr>
        <w:t xml:space="preserve">the substance of any part of the Technical Proposal Form does not comply with any of mandatory technical requirements provided in </w:t>
      </w:r>
      <w:r w:rsidRPr="0008065D">
        <w:rPr>
          <w:rFonts w:cs="Arial"/>
          <w:color w:val="000000"/>
          <w:lang w:val="en-US"/>
        </w:rPr>
        <w:t xml:space="preserve">Addendum 1 to Technical Proposal Form, as per </w:t>
      </w:r>
      <w:r w:rsidRPr="0008065D">
        <w:rPr>
          <w:rFonts w:eastAsia="Calibri" w:cs="Arial"/>
          <w:lang w:val="en-US"/>
        </w:rPr>
        <w:t>para. </w:t>
      </w:r>
      <w:r w:rsidRPr="0008065D">
        <w:rPr>
          <w:rFonts w:eastAsia="Calibri" w:cs="Arial"/>
          <w:lang w:val="en-US"/>
        </w:rPr>
        <w:fldChar w:fldCharType="begin"/>
      </w:r>
      <w:r w:rsidRPr="0008065D">
        <w:rPr>
          <w:rFonts w:eastAsia="Calibri" w:cs="Arial"/>
          <w:lang w:val="en-US"/>
        </w:rPr>
        <w:instrText xml:space="preserve"> REF _Ref157435352 \r \h </w:instrText>
      </w:r>
      <w:r w:rsidR="0008065D">
        <w:rPr>
          <w:rFonts w:eastAsia="Calibri" w:cs="Arial"/>
          <w:lang w:val="en-US"/>
        </w:rPr>
        <w:instrText xml:space="preserve"> \* MERGEFORMAT </w:instrText>
      </w:r>
      <w:r w:rsidRPr="0008065D">
        <w:rPr>
          <w:rFonts w:eastAsia="Calibri" w:cs="Arial"/>
          <w:lang w:val="en-US"/>
        </w:rPr>
      </w:r>
      <w:r w:rsidRPr="0008065D">
        <w:rPr>
          <w:rFonts w:eastAsia="Calibri" w:cs="Arial"/>
          <w:lang w:val="en-US"/>
        </w:rPr>
        <w:fldChar w:fldCharType="separate"/>
      </w:r>
      <w:r w:rsidRPr="0008065D">
        <w:rPr>
          <w:rFonts w:eastAsia="Calibri" w:cs="Arial"/>
          <w:lang w:val="en-US"/>
        </w:rPr>
        <w:t>2)</w:t>
      </w:r>
      <w:r w:rsidRPr="0008065D">
        <w:rPr>
          <w:rFonts w:eastAsia="Calibri" w:cs="Arial"/>
          <w:lang w:val="en-US"/>
        </w:rPr>
        <w:fldChar w:fldCharType="end"/>
      </w:r>
      <w:r w:rsidRPr="0008065D">
        <w:rPr>
          <w:rFonts w:eastAsia="Calibri" w:cs="Arial"/>
          <w:lang w:val="en-US"/>
        </w:rPr>
        <w:t xml:space="preserve"> of section </w:t>
      </w:r>
      <w:r w:rsidRPr="0008065D">
        <w:rPr>
          <w:rFonts w:eastAsia="Calibri" w:cs="Arial"/>
          <w:lang w:val="en-US"/>
        </w:rPr>
        <w:fldChar w:fldCharType="begin"/>
      </w:r>
      <w:r w:rsidRPr="0008065D">
        <w:rPr>
          <w:rFonts w:eastAsia="Calibri" w:cs="Arial"/>
          <w:lang w:val="en-US"/>
        </w:rPr>
        <w:instrText xml:space="preserve"> REF _Ref156388814 \r \h </w:instrText>
      </w:r>
      <w:r w:rsidR="0008065D">
        <w:rPr>
          <w:rFonts w:eastAsia="Calibri" w:cs="Arial"/>
          <w:lang w:val="en-US"/>
        </w:rPr>
        <w:instrText xml:space="preserve"> \* MERGEFORMAT </w:instrText>
      </w:r>
      <w:r w:rsidRPr="0008065D">
        <w:rPr>
          <w:rFonts w:eastAsia="Calibri" w:cs="Arial"/>
          <w:lang w:val="en-US"/>
        </w:rPr>
      </w:r>
      <w:r w:rsidRPr="0008065D">
        <w:rPr>
          <w:rFonts w:eastAsia="Calibri" w:cs="Arial"/>
          <w:lang w:val="en-US"/>
        </w:rPr>
        <w:fldChar w:fldCharType="separate"/>
      </w:r>
      <w:r w:rsidRPr="0008065D">
        <w:rPr>
          <w:rFonts w:eastAsia="Calibri" w:cs="Arial"/>
          <w:lang w:val="en-US"/>
        </w:rPr>
        <w:t>1</w:t>
      </w:r>
      <w:r w:rsidRPr="0008065D">
        <w:rPr>
          <w:rFonts w:eastAsia="Calibri" w:cs="Arial"/>
          <w:lang w:val="en-US"/>
        </w:rPr>
        <w:fldChar w:fldCharType="end"/>
      </w:r>
      <w:r w:rsidRPr="0008065D">
        <w:rPr>
          <w:rFonts w:eastAsia="Calibri" w:cs="Arial"/>
          <w:lang w:val="en-US"/>
        </w:rPr>
        <w:t xml:space="preserve"> of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w:t>
      </w:r>
    </w:p>
    <w:p w14:paraId="23AAED36" w14:textId="534F764C" w:rsidR="001623B3" w:rsidRPr="0008065D" w:rsidRDefault="00D6548C" w:rsidP="00B90A24">
      <w:pPr>
        <w:pStyle w:val="Liste2-0cm"/>
        <w:numPr>
          <w:ilvl w:val="0"/>
          <w:numId w:val="53"/>
        </w:numPr>
        <w:ind w:left="360"/>
        <w:rPr>
          <w:rFonts w:cs="Arial"/>
          <w:lang w:val="en-US"/>
        </w:rPr>
      </w:pPr>
      <w:r w:rsidRPr="0008065D">
        <w:rPr>
          <w:rFonts w:cs="Arial"/>
          <w:lang w:val="en-US"/>
        </w:rPr>
        <w:t xml:space="preserve">any part of the Technical Proposal Form does not contain the description (textual input) that should be provided under the content requirements to the Technical Proposal Form set in </w:t>
      </w:r>
      <w:r w:rsidRPr="0008065D">
        <w:rPr>
          <w:rFonts w:eastAsia="Calibri" w:cs="Arial"/>
          <w:lang w:val="en-US"/>
        </w:rPr>
        <w:t>para. </w:t>
      </w:r>
      <w:r w:rsidRPr="0008065D">
        <w:rPr>
          <w:rFonts w:eastAsia="Calibri" w:cs="Arial"/>
          <w:lang w:val="en-US"/>
        </w:rPr>
        <w:fldChar w:fldCharType="begin"/>
      </w:r>
      <w:r w:rsidRPr="0008065D">
        <w:rPr>
          <w:rFonts w:eastAsia="Calibri" w:cs="Arial"/>
          <w:lang w:val="en-US"/>
        </w:rPr>
        <w:instrText xml:space="preserve"> REF _Ref157435352 \r \h </w:instrText>
      </w:r>
      <w:r w:rsidR="0008065D">
        <w:rPr>
          <w:rFonts w:eastAsia="Calibri" w:cs="Arial"/>
          <w:lang w:val="en-US"/>
        </w:rPr>
        <w:instrText xml:space="preserve"> \* MERGEFORMAT </w:instrText>
      </w:r>
      <w:r w:rsidRPr="0008065D">
        <w:rPr>
          <w:rFonts w:eastAsia="Calibri" w:cs="Arial"/>
          <w:lang w:val="en-US"/>
        </w:rPr>
      </w:r>
      <w:r w:rsidRPr="0008065D">
        <w:rPr>
          <w:rFonts w:eastAsia="Calibri" w:cs="Arial"/>
          <w:lang w:val="en-US"/>
        </w:rPr>
        <w:fldChar w:fldCharType="separate"/>
      </w:r>
      <w:r w:rsidRPr="0008065D">
        <w:rPr>
          <w:rFonts w:eastAsia="Calibri" w:cs="Arial"/>
          <w:lang w:val="en-US"/>
        </w:rPr>
        <w:t>2)</w:t>
      </w:r>
      <w:r w:rsidRPr="0008065D">
        <w:rPr>
          <w:rFonts w:eastAsia="Calibri" w:cs="Arial"/>
          <w:lang w:val="en-US"/>
        </w:rPr>
        <w:fldChar w:fldCharType="end"/>
      </w:r>
      <w:r w:rsidRPr="0008065D">
        <w:rPr>
          <w:rFonts w:eastAsia="Calibri" w:cs="Arial"/>
          <w:lang w:val="en-US"/>
        </w:rPr>
        <w:t xml:space="preserve"> of section </w:t>
      </w:r>
      <w:r w:rsidRPr="0008065D">
        <w:rPr>
          <w:rFonts w:eastAsia="Calibri" w:cs="Arial"/>
          <w:lang w:val="en-US"/>
        </w:rPr>
        <w:fldChar w:fldCharType="begin"/>
      </w:r>
      <w:r w:rsidRPr="0008065D">
        <w:rPr>
          <w:rFonts w:eastAsia="Calibri" w:cs="Arial"/>
          <w:lang w:val="en-US"/>
        </w:rPr>
        <w:instrText xml:space="preserve"> REF _Ref156388814 \r \h </w:instrText>
      </w:r>
      <w:r w:rsidR="0008065D">
        <w:rPr>
          <w:rFonts w:eastAsia="Calibri" w:cs="Arial"/>
          <w:lang w:val="en-US"/>
        </w:rPr>
        <w:instrText xml:space="preserve"> \* MERGEFORMAT </w:instrText>
      </w:r>
      <w:r w:rsidRPr="0008065D">
        <w:rPr>
          <w:rFonts w:eastAsia="Calibri" w:cs="Arial"/>
          <w:lang w:val="en-US"/>
        </w:rPr>
      </w:r>
      <w:r w:rsidRPr="0008065D">
        <w:rPr>
          <w:rFonts w:eastAsia="Calibri" w:cs="Arial"/>
          <w:lang w:val="en-US"/>
        </w:rPr>
        <w:fldChar w:fldCharType="separate"/>
      </w:r>
      <w:r w:rsidRPr="0008065D">
        <w:rPr>
          <w:rFonts w:eastAsia="Calibri" w:cs="Arial"/>
          <w:lang w:val="en-US"/>
        </w:rPr>
        <w:t>1</w:t>
      </w:r>
      <w:r w:rsidRPr="0008065D">
        <w:rPr>
          <w:rFonts w:eastAsia="Calibri" w:cs="Arial"/>
          <w:lang w:val="en-US"/>
        </w:rPr>
        <w:fldChar w:fldCharType="end"/>
      </w:r>
      <w:r w:rsidRPr="0008065D">
        <w:rPr>
          <w:rFonts w:eastAsia="Calibri" w:cs="Arial"/>
          <w:lang w:val="en-US"/>
        </w:rPr>
        <w:t xml:space="preserve"> of </w:t>
      </w:r>
      <w:r w:rsidRPr="0008065D">
        <w:rPr>
          <w:rFonts w:cs="Arial"/>
          <w:lang w:val="en-US"/>
        </w:rPr>
        <w:fldChar w:fldCharType="begin"/>
      </w:r>
      <w:r w:rsidRPr="0008065D">
        <w:rPr>
          <w:rFonts w:cs="Arial"/>
          <w:lang w:val="en-US"/>
        </w:rPr>
        <w:instrText xml:space="preserve"> REF _Ref138076528 \r \h </w:instrText>
      </w:r>
      <w:r w:rsidR="0008065D">
        <w:rPr>
          <w:rFonts w:cs="Arial"/>
          <w:lang w:val="en-US"/>
        </w:rPr>
        <w:instrText xml:space="preserve"> \* MERGEFORMAT </w:instrText>
      </w:r>
      <w:r w:rsidRPr="0008065D">
        <w:rPr>
          <w:rFonts w:cs="Arial"/>
          <w:lang w:val="en-US"/>
        </w:rPr>
      </w:r>
      <w:r w:rsidRPr="0008065D">
        <w:rPr>
          <w:rFonts w:cs="Arial"/>
          <w:lang w:val="en-US"/>
        </w:rPr>
        <w:fldChar w:fldCharType="separate"/>
      </w:r>
      <w:r w:rsidRPr="0008065D">
        <w:rPr>
          <w:rFonts w:cs="Arial"/>
          <w:lang w:val="en-US"/>
        </w:rPr>
        <w:t>Annex 4</w:t>
      </w:r>
      <w:r w:rsidRPr="0008065D">
        <w:rPr>
          <w:rFonts w:cs="Arial"/>
          <w:lang w:val="en-US"/>
        </w:rPr>
        <w:fldChar w:fldCharType="end"/>
      </w:r>
      <w:r w:rsidRPr="0008065D">
        <w:rPr>
          <w:rFonts w:cs="Arial"/>
          <w:lang w:val="en-US"/>
        </w:rPr>
        <w:t xml:space="preserve"> (</w:t>
      </w:r>
      <w:r w:rsidRPr="0008065D">
        <w:rPr>
          <w:rFonts w:cs="Arial"/>
          <w:i/>
          <w:lang w:val="en-US"/>
        </w:rPr>
        <w:t>Content of Bid</w:t>
      </w:r>
      <w:r w:rsidRPr="0008065D">
        <w:rPr>
          <w:rFonts w:cs="Arial"/>
          <w:lang w:val="en-US"/>
        </w:rPr>
        <w:t>);</w:t>
      </w:r>
    </w:p>
    <w:p w14:paraId="7E099EAA" w14:textId="627A86C7" w:rsidR="006F7C3D" w:rsidRPr="0008065D" w:rsidRDefault="006F7C3D" w:rsidP="00B90A24">
      <w:pPr>
        <w:pStyle w:val="Liste2-0cm"/>
        <w:numPr>
          <w:ilvl w:val="0"/>
          <w:numId w:val="53"/>
        </w:numPr>
        <w:ind w:left="360"/>
        <w:rPr>
          <w:rFonts w:cs="Arial"/>
          <w:lang w:val="en-US"/>
        </w:rPr>
      </w:pPr>
      <w:r w:rsidRPr="0008065D">
        <w:rPr>
          <w:rFonts w:cs="Arial"/>
          <w:color w:val="000000"/>
          <w:lang w:val="en-US"/>
        </w:rPr>
        <w:t xml:space="preserve">the score for evaluation of </w:t>
      </w:r>
      <w:r w:rsidR="00D55909" w:rsidRPr="0008065D">
        <w:rPr>
          <w:rFonts w:cs="Arial"/>
          <w:color w:val="000000"/>
          <w:lang w:val="en-US"/>
        </w:rPr>
        <w:t xml:space="preserve">any </w:t>
      </w:r>
      <w:r w:rsidRPr="0008065D">
        <w:rPr>
          <w:rFonts w:cs="Arial"/>
          <w:color w:val="000000"/>
          <w:lang w:val="en-US"/>
        </w:rPr>
        <w:t xml:space="preserve">technical proposal criterion (evaluation criteria No. 1.1.-1.4. in the evaluation criteria table provided in section </w:t>
      </w:r>
      <w:r w:rsidRPr="0008065D">
        <w:rPr>
          <w:rFonts w:cs="Arial"/>
          <w:color w:val="000000"/>
          <w:lang w:val="en-US"/>
        </w:rPr>
        <w:fldChar w:fldCharType="begin"/>
      </w:r>
      <w:r w:rsidRPr="0008065D">
        <w:rPr>
          <w:rFonts w:cs="Arial"/>
          <w:color w:val="000000"/>
          <w:lang w:val="en-US"/>
        </w:rPr>
        <w:instrText xml:space="preserve"> REF _Ref157796366 \r \h  \* MERGEFORMAT </w:instrText>
      </w:r>
      <w:r w:rsidRPr="0008065D">
        <w:rPr>
          <w:rFonts w:cs="Arial"/>
          <w:color w:val="000000"/>
          <w:lang w:val="en-US"/>
        </w:rPr>
      </w:r>
      <w:r w:rsidRPr="0008065D">
        <w:rPr>
          <w:rFonts w:cs="Arial"/>
          <w:color w:val="000000"/>
          <w:lang w:val="en-US"/>
        </w:rPr>
        <w:fldChar w:fldCharType="separate"/>
      </w:r>
      <w:r w:rsidRPr="0008065D">
        <w:rPr>
          <w:rFonts w:cs="Arial"/>
          <w:color w:val="000000"/>
          <w:lang w:val="en-US"/>
        </w:rPr>
        <w:t>1</w:t>
      </w:r>
      <w:r w:rsidRPr="0008065D">
        <w:rPr>
          <w:rFonts w:cs="Arial"/>
          <w:color w:val="000000"/>
          <w:lang w:val="en-US"/>
        </w:rPr>
        <w:fldChar w:fldCharType="end"/>
      </w:r>
      <w:r w:rsidRPr="0008065D">
        <w:rPr>
          <w:rFonts w:cs="Arial"/>
          <w:color w:val="000000"/>
          <w:lang w:val="en-US"/>
        </w:rPr>
        <w:t xml:space="preserve"> of this </w:t>
      </w:r>
      <w:r w:rsidRPr="0008065D">
        <w:rPr>
          <w:rFonts w:cs="Arial"/>
          <w:lang w:val="en-US"/>
        </w:rPr>
        <w:fldChar w:fldCharType="begin"/>
      </w:r>
      <w:r w:rsidRPr="0008065D">
        <w:rPr>
          <w:rFonts w:cs="Arial"/>
          <w:lang w:val="en-US"/>
        </w:rPr>
        <w:instrText xml:space="preserve"> REF _Ref157796249 \r \h  \* MERGEFORMAT </w:instrText>
      </w:r>
      <w:r w:rsidRPr="0008065D">
        <w:rPr>
          <w:rFonts w:cs="Arial"/>
          <w:lang w:val="en-US"/>
        </w:rPr>
      </w:r>
      <w:r w:rsidRPr="0008065D">
        <w:rPr>
          <w:rFonts w:cs="Arial"/>
          <w:lang w:val="en-US"/>
        </w:rPr>
        <w:fldChar w:fldCharType="separate"/>
      </w:r>
      <w:r w:rsidRPr="0008065D">
        <w:rPr>
          <w:rFonts w:cs="Arial"/>
          <w:lang w:val="en-US"/>
        </w:rPr>
        <w:t>Annex 5</w:t>
      </w:r>
      <w:r w:rsidRPr="0008065D">
        <w:rPr>
          <w:rFonts w:cs="Arial"/>
          <w:lang w:val="en-US"/>
        </w:rPr>
        <w:fldChar w:fldCharType="end"/>
      </w:r>
      <w:r w:rsidRPr="0008065D">
        <w:rPr>
          <w:rFonts w:cs="Arial"/>
          <w:lang w:val="en-US"/>
        </w:rPr>
        <w:t xml:space="preserve"> (</w:t>
      </w:r>
      <w:r w:rsidRPr="0008065D">
        <w:rPr>
          <w:rFonts w:cs="Arial"/>
          <w:i/>
          <w:lang w:val="en-US"/>
        </w:rPr>
        <w:t>Evaluation of Bids</w:t>
      </w:r>
      <w:r w:rsidRPr="0008065D">
        <w:rPr>
          <w:rFonts w:cs="Arial"/>
          <w:lang w:val="en-US"/>
        </w:rPr>
        <w:t>) above</w:t>
      </w:r>
      <w:r w:rsidRPr="0008065D">
        <w:rPr>
          <w:rFonts w:cs="Arial"/>
          <w:color w:val="000000"/>
          <w:lang w:val="en-US"/>
        </w:rPr>
        <w:t>) is below 70% of the maximum score.</w:t>
      </w:r>
    </w:p>
    <w:p w14:paraId="00DD0FAC" w14:textId="06B786A6" w:rsidR="00511EA6" w:rsidRPr="0008065D" w:rsidRDefault="00511EA6" w:rsidP="00612DFD">
      <w:pPr>
        <w:spacing w:before="0" w:after="240" w:line="288" w:lineRule="auto"/>
        <w:rPr>
          <w:rFonts w:cs="Arial"/>
        </w:rPr>
      </w:pPr>
      <w:r w:rsidRPr="0008065D">
        <w:rPr>
          <w:rFonts w:cs="Arial"/>
        </w:rPr>
        <w:br w:type="page"/>
      </w:r>
    </w:p>
    <w:p w14:paraId="528AFE1B" w14:textId="1A887BF1" w:rsidR="00F53F4F" w:rsidRPr="0008065D" w:rsidRDefault="00EA2659">
      <w:pPr>
        <w:pStyle w:val="Heading4"/>
        <w:numPr>
          <w:ilvl w:val="0"/>
          <w:numId w:val="27"/>
        </w:numPr>
        <w:spacing w:before="120" w:after="120"/>
        <w:jc w:val="center"/>
        <w:rPr>
          <w:rFonts w:cs="Arial"/>
          <w:color w:val="000000" w:themeColor="text1"/>
          <w:szCs w:val="26"/>
        </w:rPr>
      </w:pPr>
      <w:bookmarkStart w:id="181" w:name="_Ref133344588"/>
      <w:bookmarkStart w:id="182" w:name="_Ref133344811"/>
      <w:bookmarkStart w:id="183" w:name="_Toc170152197"/>
      <w:bookmarkStart w:id="184" w:name="_Ref137655231"/>
      <w:r w:rsidRPr="0008065D">
        <w:rPr>
          <w:rFonts w:cs="Arial"/>
          <w:color w:val="000000" w:themeColor="text1"/>
          <w:szCs w:val="26"/>
        </w:rPr>
        <w:lastRenderedPageBreak/>
        <w:t xml:space="preserve">DRAFT </w:t>
      </w:r>
      <w:r w:rsidR="00E825FA" w:rsidRPr="0008065D">
        <w:rPr>
          <w:rFonts w:cs="Arial"/>
          <w:color w:val="000000" w:themeColor="text1"/>
          <w:szCs w:val="26"/>
        </w:rPr>
        <w:t>AGREEMENT</w:t>
      </w:r>
      <w:bookmarkEnd w:id="181"/>
      <w:bookmarkEnd w:id="182"/>
      <w:bookmarkEnd w:id="183"/>
      <w:r w:rsidRPr="0008065D">
        <w:rPr>
          <w:rFonts w:cs="Arial"/>
          <w:color w:val="000000" w:themeColor="text1"/>
          <w:szCs w:val="26"/>
        </w:rPr>
        <w:t xml:space="preserve"> </w:t>
      </w:r>
      <w:bookmarkEnd w:id="184"/>
    </w:p>
    <w:p w14:paraId="2A023535" w14:textId="4830B367" w:rsidR="00E825FA" w:rsidRPr="0008065D" w:rsidRDefault="001B1C9E" w:rsidP="00653ECF">
      <w:pPr>
        <w:spacing w:before="120" w:after="120" w:line="259" w:lineRule="auto"/>
        <w:rPr>
          <w:rFonts w:cs="Arial"/>
        </w:rPr>
      </w:pPr>
      <w:r w:rsidRPr="0008065D">
        <w:rPr>
          <w:rFonts w:cs="Arial"/>
        </w:rPr>
        <w:t xml:space="preserve">Added by reference as part of Tender Documentation published for the RFP stage of the Selection Procedure and available at </w:t>
      </w:r>
      <w:proofErr w:type="spellStart"/>
      <w:r w:rsidRPr="0008065D">
        <w:rPr>
          <w:rFonts w:cs="Arial"/>
        </w:rPr>
        <w:t>Mineconomy’s</w:t>
      </w:r>
      <w:proofErr w:type="spellEnd"/>
      <w:r w:rsidRPr="0008065D">
        <w:rPr>
          <w:rFonts w:cs="Arial"/>
        </w:rPr>
        <w:t xml:space="preserve"> website.</w:t>
      </w:r>
    </w:p>
    <w:p w14:paraId="520C93CC" w14:textId="1902EE62" w:rsidR="00255F0B" w:rsidRPr="0008065D" w:rsidRDefault="00E81558" w:rsidP="005D475F">
      <w:pPr>
        <w:spacing w:before="120" w:after="120"/>
        <w:rPr>
          <w:rFonts w:cs="Arial"/>
        </w:rPr>
      </w:pPr>
      <w:r w:rsidRPr="0008065D">
        <w:rPr>
          <w:rFonts w:cs="Arial"/>
        </w:rPr>
        <w:br w:type="page"/>
      </w:r>
    </w:p>
    <w:p w14:paraId="606FFA23" w14:textId="77777777" w:rsidR="005D475F" w:rsidRPr="0008065D" w:rsidRDefault="005D475F">
      <w:pPr>
        <w:pStyle w:val="Heading4"/>
        <w:numPr>
          <w:ilvl w:val="0"/>
          <w:numId w:val="27"/>
        </w:numPr>
        <w:spacing w:before="0" w:after="240" w:line="288" w:lineRule="auto"/>
        <w:jc w:val="center"/>
        <w:rPr>
          <w:rFonts w:cs="Arial"/>
        </w:rPr>
      </w:pPr>
      <w:bookmarkStart w:id="185" w:name="_Ref157530339"/>
      <w:bookmarkStart w:id="186" w:name="_Toc170152198"/>
      <w:r w:rsidRPr="0008065D">
        <w:rPr>
          <w:rFonts w:cs="Arial"/>
          <w:color w:val="000000" w:themeColor="text1"/>
          <w:szCs w:val="26"/>
        </w:rPr>
        <w:lastRenderedPageBreak/>
        <w:t>REQUIREMENTS TO RELIABLE BANKS</w:t>
      </w:r>
      <w:bookmarkEnd w:id="185"/>
      <w:bookmarkEnd w:id="186"/>
    </w:p>
    <w:p w14:paraId="434C759A" w14:textId="5042231F" w:rsidR="00712B60" w:rsidRPr="0008065D" w:rsidRDefault="00712B60" w:rsidP="003842BA">
      <w:pPr>
        <w:suppressAutoHyphens/>
        <w:spacing w:before="0" w:after="240" w:line="288" w:lineRule="auto"/>
        <w:rPr>
          <w:rFonts w:cs="Arial"/>
          <w:szCs w:val="24"/>
        </w:rPr>
      </w:pPr>
      <w:r w:rsidRPr="0008065D">
        <w:rPr>
          <w:rFonts w:cs="Arial"/>
          <w:szCs w:val="24"/>
        </w:rPr>
        <w:t xml:space="preserve">For the purposes of </w:t>
      </w:r>
      <w:r w:rsidR="00D67A00" w:rsidRPr="0008065D">
        <w:rPr>
          <w:rFonts w:cs="Arial"/>
          <w:szCs w:val="24"/>
        </w:rPr>
        <w:t xml:space="preserve">this </w:t>
      </w:r>
      <w:r w:rsidRPr="0008065D">
        <w:rPr>
          <w:rFonts w:cs="Arial"/>
          <w:szCs w:val="24"/>
        </w:rPr>
        <w:t>RFP, Reliable Bank shall be:</w:t>
      </w:r>
    </w:p>
    <w:p w14:paraId="67485E39" w14:textId="1D2ED08E" w:rsidR="00712B60" w:rsidRPr="0008065D" w:rsidRDefault="00712B60" w:rsidP="00B90A24">
      <w:pPr>
        <w:pStyle w:val="Liste2-0cm"/>
        <w:numPr>
          <w:ilvl w:val="0"/>
          <w:numId w:val="47"/>
        </w:numPr>
        <w:ind w:left="360"/>
        <w:rPr>
          <w:rFonts w:eastAsiaTheme="majorEastAsia" w:cs="Arial"/>
          <w:lang w:val="en-US" w:eastAsia="fr-FR"/>
        </w:rPr>
      </w:pPr>
      <w:r w:rsidRPr="0008065D">
        <w:rPr>
          <w:rFonts w:eastAsiaTheme="majorEastAsia" w:cs="Arial"/>
          <w:lang w:val="en-US" w:eastAsia="fr-FR"/>
        </w:rPr>
        <w:t xml:space="preserve">any resident bank that complies with one of the following </w:t>
      </w:r>
      <w:r w:rsidR="001B1C9E" w:rsidRPr="0008065D">
        <w:rPr>
          <w:rFonts w:eastAsiaTheme="majorEastAsia" w:cs="Arial"/>
          <w:lang w:val="en-US" w:eastAsia="fr-FR"/>
        </w:rPr>
        <w:t>requirements</w:t>
      </w:r>
      <w:r w:rsidRPr="0008065D">
        <w:rPr>
          <w:rFonts w:eastAsiaTheme="majorEastAsia" w:cs="Arial"/>
          <w:lang w:val="en-US" w:eastAsia="fr-FR"/>
        </w:rPr>
        <w:t>:</w:t>
      </w:r>
    </w:p>
    <w:p w14:paraId="5E53A345" w14:textId="321D0896" w:rsidR="00712B60" w:rsidRPr="0008065D" w:rsidRDefault="00712B60" w:rsidP="00B90A24">
      <w:pPr>
        <w:numPr>
          <w:ilvl w:val="0"/>
          <w:numId w:val="34"/>
        </w:numPr>
        <w:suppressAutoHyphens/>
        <w:spacing w:before="0" w:after="240" w:line="288" w:lineRule="auto"/>
        <w:jc w:val="both"/>
        <w:rPr>
          <w:rFonts w:cs="Arial"/>
          <w:szCs w:val="24"/>
        </w:rPr>
      </w:pPr>
      <w:r w:rsidRPr="0008065D">
        <w:rPr>
          <w:rFonts w:cs="Arial"/>
          <w:szCs w:val="24"/>
        </w:rPr>
        <w:t xml:space="preserve">the </w:t>
      </w:r>
      <w:r w:rsidR="001B1C9E" w:rsidRPr="0008065D">
        <w:rPr>
          <w:rFonts w:cs="Arial"/>
          <w:szCs w:val="24"/>
        </w:rPr>
        <w:t>bank is a member of a foreign banking group</w:t>
      </w:r>
      <w:r w:rsidRPr="0008065D">
        <w:rPr>
          <w:rFonts w:cs="Arial"/>
          <w:szCs w:val="24"/>
        </w:rPr>
        <w:t>;</w:t>
      </w:r>
      <w:r w:rsidR="001B1C9E" w:rsidRPr="0008065D">
        <w:rPr>
          <w:rFonts w:cs="Arial"/>
          <w:szCs w:val="24"/>
        </w:rPr>
        <w:t xml:space="preserve"> or</w:t>
      </w:r>
    </w:p>
    <w:p w14:paraId="50AAA70E" w14:textId="6677AA46" w:rsidR="001B1C9E" w:rsidRPr="0008065D" w:rsidRDefault="001B1C9E" w:rsidP="00B90A24">
      <w:pPr>
        <w:numPr>
          <w:ilvl w:val="0"/>
          <w:numId w:val="34"/>
        </w:numPr>
        <w:suppressAutoHyphens/>
        <w:spacing w:before="0" w:after="240" w:line="288" w:lineRule="auto"/>
        <w:jc w:val="both"/>
        <w:rPr>
          <w:rFonts w:cs="Arial"/>
          <w:szCs w:val="24"/>
        </w:rPr>
      </w:pPr>
      <w:r w:rsidRPr="0008065D">
        <w:rPr>
          <w:rFonts w:cs="Arial"/>
          <w:szCs w:val="24"/>
        </w:rPr>
        <w:t>the bank has a rating not lower than the sovereign rating (-) one notch of the Republic of Armenia at the time of submission of the Bid;</w:t>
      </w:r>
    </w:p>
    <w:p w14:paraId="1A7A90CE" w14:textId="1BF9E45D" w:rsidR="001B1C9E" w:rsidRPr="0008065D" w:rsidRDefault="001B1C9E" w:rsidP="003842BA">
      <w:pPr>
        <w:pStyle w:val="Liste2-0cm"/>
        <w:rPr>
          <w:rFonts w:cs="Arial"/>
          <w:lang w:val="en-US"/>
        </w:rPr>
      </w:pPr>
      <w:r w:rsidRPr="0008065D">
        <w:rPr>
          <w:rFonts w:cs="Arial"/>
          <w:lang w:val="en-US"/>
        </w:rPr>
        <w:t>any non-resident bank that has a rating not lower than A- (according to the Standard and Poor’s or Fitch ratings) or A3 (according to the Moody’s rating).</w:t>
      </w:r>
    </w:p>
    <w:p w14:paraId="73CFB33F" w14:textId="2A29A3B8" w:rsidR="00712B60" w:rsidRPr="0008065D" w:rsidRDefault="00712B60" w:rsidP="003842BA">
      <w:pPr>
        <w:pStyle w:val="Liste2-0cm"/>
        <w:rPr>
          <w:rFonts w:cs="Arial"/>
          <w:lang w:val="en-US"/>
        </w:rPr>
      </w:pPr>
      <w:r w:rsidRPr="0008065D">
        <w:rPr>
          <w:rFonts w:cs="Arial"/>
          <w:lang w:val="en-US"/>
        </w:rPr>
        <w:t>Any of the following shall not qualify as Reliable Bank:</w:t>
      </w:r>
    </w:p>
    <w:p w14:paraId="021C5EC4" w14:textId="754A3928" w:rsidR="00712B60" w:rsidRPr="0008065D" w:rsidRDefault="00712B60" w:rsidP="00B90A24">
      <w:pPr>
        <w:numPr>
          <w:ilvl w:val="0"/>
          <w:numId w:val="35"/>
        </w:numPr>
        <w:suppressAutoHyphens/>
        <w:spacing w:before="0" w:after="240" w:line="288" w:lineRule="auto"/>
        <w:jc w:val="both"/>
        <w:rPr>
          <w:rFonts w:eastAsiaTheme="majorEastAsia" w:cs="Arial"/>
          <w:szCs w:val="24"/>
        </w:rPr>
      </w:pPr>
      <w:r w:rsidRPr="0008065D">
        <w:rPr>
          <w:rFonts w:eastAsiaTheme="majorEastAsia" w:cs="Arial"/>
          <w:szCs w:val="24"/>
        </w:rPr>
        <w:t>any bank that is subject to (or any persons having Control over the bank which are subject to) the restriction</w:t>
      </w:r>
      <w:r w:rsidR="001B1C9E" w:rsidRPr="0008065D">
        <w:rPr>
          <w:rFonts w:eastAsiaTheme="majorEastAsia" w:cs="Arial"/>
          <w:szCs w:val="24"/>
        </w:rPr>
        <w:t>s provided in paragraph 47 of the PPP Procedure</w:t>
      </w:r>
      <w:r w:rsidRPr="0008065D">
        <w:rPr>
          <w:rFonts w:eastAsiaTheme="majorEastAsia" w:cs="Arial"/>
          <w:szCs w:val="24"/>
        </w:rPr>
        <w:t>;</w:t>
      </w:r>
    </w:p>
    <w:p w14:paraId="156C47D1" w14:textId="47233521" w:rsidR="00712B60" w:rsidRPr="0008065D" w:rsidRDefault="00712B60" w:rsidP="00B90A24">
      <w:pPr>
        <w:numPr>
          <w:ilvl w:val="0"/>
          <w:numId w:val="35"/>
        </w:numPr>
        <w:suppressAutoHyphens/>
        <w:spacing w:before="0" w:after="240" w:line="288" w:lineRule="auto"/>
        <w:jc w:val="both"/>
        <w:rPr>
          <w:rFonts w:eastAsiaTheme="majorEastAsia" w:cs="Arial"/>
          <w:szCs w:val="24"/>
        </w:rPr>
      </w:pPr>
      <w:r w:rsidRPr="0008065D">
        <w:rPr>
          <w:rFonts w:eastAsiaTheme="majorEastAsia" w:cs="Arial"/>
          <w:szCs w:val="24"/>
        </w:rPr>
        <w:t xml:space="preserve">any bank that is subject to (or any persons having Control over the bank which are subject to) sanctions in accordance with </w:t>
      </w:r>
      <w:r w:rsidR="00FC5F28" w:rsidRPr="0008065D">
        <w:rPr>
          <w:rFonts w:eastAsiaTheme="majorEastAsia" w:cs="Arial"/>
          <w:szCs w:val="24"/>
        </w:rPr>
        <w:t xml:space="preserve">Applicable </w:t>
      </w:r>
      <w:r w:rsidRPr="0008065D">
        <w:rPr>
          <w:rFonts w:eastAsiaTheme="majorEastAsia" w:cs="Arial"/>
          <w:szCs w:val="24"/>
        </w:rPr>
        <w:t xml:space="preserve">Law or international law; </w:t>
      </w:r>
    </w:p>
    <w:p w14:paraId="760BE2C2" w14:textId="3EF66948" w:rsidR="00712B60" w:rsidRPr="0008065D" w:rsidRDefault="00712B60" w:rsidP="00B90A24">
      <w:pPr>
        <w:numPr>
          <w:ilvl w:val="0"/>
          <w:numId w:val="35"/>
        </w:numPr>
        <w:suppressAutoHyphens/>
        <w:spacing w:before="0" w:after="240" w:line="288" w:lineRule="auto"/>
        <w:jc w:val="both"/>
        <w:rPr>
          <w:rFonts w:eastAsiaTheme="majorEastAsia" w:cs="Arial"/>
          <w:szCs w:val="24"/>
        </w:rPr>
      </w:pPr>
      <w:r w:rsidRPr="0008065D">
        <w:rPr>
          <w:rFonts w:eastAsiaTheme="majorEastAsia" w:cs="Arial"/>
          <w:szCs w:val="24"/>
        </w:rPr>
        <w:t xml:space="preserve">any resident bank that violated the requirements set by the Central Bank of Armenia regarding the capital adequacy </w:t>
      </w:r>
      <w:r w:rsidR="001B1C9E" w:rsidRPr="0008065D">
        <w:rPr>
          <w:rFonts w:eastAsiaTheme="majorEastAsia" w:cs="Arial"/>
          <w:szCs w:val="24"/>
        </w:rPr>
        <w:t>ratio</w:t>
      </w:r>
      <w:r w:rsidRPr="0008065D">
        <w:rPr>
          <w:rFonts w:eastAsiaTheme="majorEastAsia" w:cs="Arial"/>
          <w:szCs w:val="24"/>
        </w:rPr>
        <w:t xml:space="preserve"> during the previous 12 months</w:t>
      </w:r>
      <w:r w:rsidR="001B1C9E" w:rsidRPr="0008065D">
        <w:rPr>
          <w:rFonts w:eastAsiaTheme="majorEastAsia" w:cs="Arial"/>
          <w:szCs w:val="24"/>
        </w:rPr>
        <w:t>.</w:t>
      </w:r>
    </w:p>
    <w:p w14:paraId="74BA9BB2" w14:textId="77777777" w:rsidR="005D475F" w:rsidRPr="0008065D" w:rsidRDefault="005D475F" w:rsidP="005D475F">
      <w:pPr>
        <w:rPr>
          <w:rFonts w:cs="Arial"/>
          <w:color w:val="000000" w:themeColor="text1"/>
          <w:szCs w:val="26"/>
        </w:rPr>
      </w:pPr>
    </w:p>
    <w:p w14:paraId="66F66AFD" w14:textId="73ADFC72" w:rsidR="00255F0B" w:rsidRPr="0008065D" w:rsidRDefault="00255F0B" w:rsidP="005D475F">
      <w:pPr>
        <w:jc w:val="center"/>
        <w:rPr>
          <w:rFonts w:eastAsia="MS Gothic" w:cs="Arial"/>
          <w:b/>
          <w:color w:val="000000" w:themeColor="text1"/>
          <w:szCs w:val="26"/>
        </w:rPr>
      </w:pPr>
      <w:r w:rsidRPr="0008065D">
        <w:rPr>
          <w:rFonts w:cs="Arial"/>
          <w:color w:val="000000" w:themeColor="text1"/>
          <w:szCs w:val="26"/>
        </w:rPr>
        <w:br w:type="page"/>
      </w:r>
    </w:p>
    <w:p w14:paraId="33F907F4" w14:textId="5D93058C" w:rsidR="000B06B5" w:rsidRPr="0008065D" w:rsidRDefault="000B0FF9">
      <w:pPr>
        <w:pStyle w:val="Heading4"/>
        <w:numPr>
          <w:ilvl w:val="0"/>
          <w:numId w:val="27"/>
        </w:numPr>
        <w:spacing w:before="120" w:after="120"/>
        <w:jc w:val="center"/>
        <w:rPr>
          <w:rFonts w:cs="Arial"/>
        </w:rPr>
      </w:pPr>
      <w:bookmarkStart w:id="187" w:name="_Ref135216797"/>
      <w:bookmarkStart w:id="188" w:name="_Toc135759295"/>
      <w:bookmarkStart w:id="189" w:name="_Toc170152199"/>
      <w:r w:rsidRPr="0008065D">
        <w:rPr>
          <w:rFonts w:cs="Arial"/>
        </w:rPr>
        <w:lastRenderedPageBreak/>
        <w:t>DEFINITIONS AND INTERPRETATION</w:t>
      </w:r>
      <w:bookmarkEnd w:id="187"/>
      <w:bookmarkEnd w:id="188"/>
      <w:bookmarkEnd w:id="189"/>
    </w:p>
    <w:p w14:paraId="78FBB821" w14:textId="2A7A11B6" w:rsidR="00977C6E" w:rsidRPr="0008065D" w:rsidRDefault="00977C6E" w:rsidP="00B90A24">
      <w:pPr>
        <w:pStyle w:val="ListParagraph"/>
        <w:numPr>
          <w:ilvl w:val="1"/>
          <w:numId w:val="36"/>
        </w:numPr>
        <w:suppressAutoHyphens/>
        <w:spacing w:before="0" w:after="240" w:line="288" w:lineRule="auto"/>
        <w:ind w:left="357" w:hanging="357"/>
        <w:contextualSpacing w:val="0"/>
        <w:rPr>
          <w:rFonts w:cs="Arial"/>
          <w:b/>
          <w:bCs/>
        </w:rPr>
      </w:pPr>
      <w:bookmarkStart w:id="190" w:name="_Ref157510668"/>
      <w:bookmarkEnd w:id="117"/>
      <w:bookmarkEnd w:id="118"/>
      <w:bookmarkEnd w:id="119"/>
      <w:bookmarkEnd w:id="120"/>
      <w:bookmarkEnd w:id="121"/>
      <w:r w:rsidRPr="0008065D">
        <w:rPr>
          <w:rFonts w:cs="Arial"/>
          <w:bCs/>
        </w:rPr>
        <w:t xml:space="preserve">Capitalized terms, expressions and abbreviations used in this RFP shall have the meaning ascribed to them in this Clause </w:t>
      </w:r>
      <w:r w:rsidR="00C17F65" w:rsidRPr="0008065D">
        <w:rPr>
          <w:rFonts w:cs="Arial"/>
          <w:bCs/>
        </w:rPr>
        <w:fldChar w:fldCharType="begin"/>
      </w:r>
      <w:r w:rsidR="00C17F65" w:rsidRPr="0008065D">
        <w:rPr>
          <w:rFonts w:cs="Arial"/>
          <w:bCs/>
        </w:rPr>
        <w:instrText xml:space="preserve"> REF _Ref157510668 \r \h </w:instrText>
      </w:r>
      <w:r w:rsidR="0008065D">
        <w:rPr>
          <w:rFonts w:cs="Arial"/>
          <w:bCs/>
        </w:rPr>
        <w:instrText xml:space="preserve"> \* MERGEFORMAT </w:instrText>
      </w:r>
      <w:r w:rsidR="00C17F65" w:rsidRPr="0008065D">
        <w:rPr>
          <w:rFonts w:cs="Arial"/>
          <w:bCs/>
        </w:rPr>
      </w:r>
      <w:r w:rsidR="00C17F65" w:rsidRPr="0008065D">
        <w:rPr>
          <w:rFonts w:cs="Arial"/>
          <w:bCs/>
        </w:rPr>
        <w:fldChar w:fldCharType="separate"/>
      </w:r>
      <w:r w:rsidR="00C17F65" w:rsidRPr="0008065D">
        <w:rPr>
          <w:rFonts w:cs="Arial"/>
          <w:bCs/>
        </w:rPr>
        <w:t>1.1</w:t>
      </w:r>
      <w:r w:rsidR="00C17F65" w:rsidRPr="0008065D">
        <w:rPr>
          <w:rFonts w:cs="Arial"/>
          <w:bCs/>
        </w:rPr>
        <w:fldChar w:fldCharType="end"/>
      </w:r>
      <w:r w:rsidRPr="0008065D">
        <w:rPr>
          <w:rFonts w:cs="Arial"/>
          <w:bCs/>
        </w:rPr>
        <w:t>.</w:t>
      </w:r>
      <w:bookmarkEnd w:id="190"/>
    </w:p>
    <w:tbl>
      <w:tblPr>
        <w:tblStyle w:val="EYtable41"/>
        <w:tblW w:w="9355" w:type="dxa"/>
        <w:tblLook w:val="04A0" w:firstRow="1" w:lastRow="0" w:firstColumn="1" w:lastColumn="0" w:noHBand="0" w:noVBand="1"/>
      </w:tblPr>
      <w:tblGrid>
        <w:gridCol w:w="3595"/>
        <w:gridCol w:w="5760"/>
      </w:tblGrid>
      <w:tr w:rsidR="00B9244C" w:rsidRPr="0008065D" w14:paraId="3B9A4CB3" w14:textId="77777777" w:rsidTr="00C17F65">
        <w:tc>
          <w:tcPr>
            <w:tcW w:w="3595" w:type="dxa"/>
          </w:tcPr>
          <w:p w14:paraId="3EAD5B7D" w14:textId="77777777" w:rsidR="00B9244C" w:rsidRPr="0008065D" w:rsidRDefault="00B9244C" w:rsidP="00B9244C">
            <w:pPr>
              <w:spacing w:before="120" w:after="120"/>
              <w:rPr>
                <w:rFonts w:cs="Arial"/>
                <w:b/>
                <w:bCs/>
              </w:rPr>
            </w:pPr>
            <w:r w:rsidRPr="0008065D">
              <w:rPr>
                <w:rFonts w:cs="Arial"/>
                <w:b/>
                <w:bCs/>
              </w:rPr>
              <w:t>Advisors</w:t>
            </w:r>
          </w:p>
        </w:tc>
        <w:tc>
          <w:tcPr>
            <w:tcW w:w="5760" w:type="dxa"/>
          </w:tcPr>
          <w:p w14:paraId="1B9B9B1C" w14:textId="7E66DCE6" w:rsidR="00B9244C" w:rsidRPr="0008065D" w:rsidRDefault="00B9244C" w:rsidP="00B9244C">
            <w:pPr>
              <w:spacing w:before="120" w:after="120"/>
              <w:rPr>
                <w:rFonts w:cs="Arial"/>
                <w:szCs w:val="24"/>
              </w:rPr>
            </w:pPr>
            <w:r w:rsidRPr="0008065D">
              <w:rPr>
                <w:rFonts w:cs="Arial"/>
                <w:szCs w:val="24"/>
              </w:rPr>
              <w:t>means individuals and</w:t>
            </w:r>
            <w:r w:rsidR="002F37D6" w:rsidRPr="0008065D">
              <w:rPr>
                <w:rFonts w:cs="Arial"/>
                <w:szCs w:val="24"/>
              </w:rPr>
              <w:t>/or</w:t>
            </w:r>
            <w:r w:rsidRPr="0008065D">
              <w:rPr>
                <w:rFonts w:cs="Arial"/>
                <w:szCs w:val="24"/>
              </w:rPr>
              <w:t xml:space="preserve"> legal entities that have expertise in the relevant area and can provide conclusions, clarifications, recommendations and advice on issues that require </w:t>
            </w:r>
            <w:r w:rsidR="006F2112" w:rsidRPr="0008065D">
              <w:rPr>
                <w:rFonts w:cs="Arial"/>
                <w:szCs w:val="24"/>
              </w:rPr>
              <w:t xml:space="preserve">such </w:t>
            </w:r>
            <w:r w:rsidRPr="0008065D">
              <w:rPr>
                <w:rFonts w:cs="Arial"/>
                <w:szCs w:val="24"/>
              </w:rPr>
              <w:t xml:space="preserve">expertise (such as </w:t>
            </w:r>
            <w:r w:rsidR="00D274D7" w:rsidRPr="0008065D">
              <w:rPr>
                <w:rFonts w:cs="Arial"/>
                <w:szCs w:val="24"/>
              </w:rPr>
              <w:t>(such as legal, technical, commercial, financial matters) during the Selection Procedure</w:t>
            </w:r>
            <w:r w:rsidR="00C17F65" w:rsidRPr="0008065D">
              <w:rPr>
                <w:rFonts w:cs="Arial"/>
                <w:szCs w:val="24"/>
              </w:rPr>
              <w:t>.</w:t>
            </w:r>
          </w:p>
        </w:tc>
      </w:tr>
      <w:tr w:rsidR="00B9244C" w:rsidRPr="0008065D" w14:paraId="48D483EE" w14:textId="77777777" w:rsidTr="00C17F65">
        <w:tc>
          <w:tcPr>
            <w:tcW w:w="3595" w:type="dxa"/>
          </w:tcPr>
          <w:p w14:paraId="297D4C77" w14:textId="77777777" w:rsidR="00B9244C" w:rsidRPr="0008065D" w:rsidRDefault="00B9244C" w:rsidP="00B9244C">
            <w:pPr>
              <w:spacing w:before="120" w:after="120"/>
              <w:rPr>
                <w:rFonts w:cs="Arial"/>
              </w:rPr>
            </w:pPr>
            <w:r w:rsidRPr="0008065D">
              <w:rPr>
                <w:rFonts w:cs="Arial"/>
                <w:b/>
                <w:szCs w:val="24"/>
              </w:rPr>
              <w:t>Agreement</w:t>
            </w:r>
          </w:p>
        </w:tc>
        <w:tc>
          <w:tcPr>
            <w:tcW w:w="5760" w:type="dxa"/>
          </w:tcPr>
          <w:p w14:paraId="46EB381D" w14:textId="28E4C5B5" w:rsidR="00B9244C" w:rsidRPr="0008065D" w:rsidRDefault="00B9244C" w:rsidP="00B9244C">
            <w:pPr>
              <w:spacing w:before="120" w:after="120"/>
              <w:rPr>
                <w:rFonts w:cs="Arial"/>
              </w:rPr>
            </w:pPr>
            <w:r w:rsidRPr="0008065D">
              <w:rPr>
                <w:rFonts w:cs="Arial"/>
                <w:w w:val="105"/>
              </w:rPr>
              <w:t>means</w:t>
            </w:r>
            <w:r w:rsidR="00045521" w:rsidRPr="0008065D">
              <w:rPr>
                <w:rFonts w:cs="Arial"/>
                <w:w w:val="105"/>
              </w:rPr>
              <w:t xml:space="preserve">, depending on the context, </w:t>
            </w:r>
            <w:r w:rsidRPr="0008065D">
              <w:rPr>
                <w:rFonts w:cs="Arial"/>
                <w:w w:val="0"/>
              </w:rPr>
              <w:t xml:space="preserve">the </w:t>
            </w:r>
            <w:r w:rsidR="009865EF" w:rsidRPr="0008065D">
              <w:rPr>
                <w:rFonts w:cs="Arial"/>
                <w:w w:val="0"/>
              </w:rPr>
              <w:t xml:space="preserve">draft </w:t>
            </w:r>
            <w:r w:rsidRPr="0008065D">
              <w:rPr>
                <w:rFonts w:cs="Arial"/>
                <w:w w:val="0"/>
              </w:rPr>
              <w:t>Agreement</w:t>
            </w:r>
            <w:r w:rsidR="009865EF" w:rsidRPr="0008065D">
              <w:rPr>
                <w:rFonts w:cs="Arial"/>
                <w:w w:val="0"/>
              </w:rPr>
              <w:t xml:space="preserve"> for the Project approved as part of the RFP or the Agreement that will be</w:t>
            </w:r>
            <w:r w:rsidRPr="0008065D">
              <w:rPr>
                <w:rFonts w:cs="Arial"/>
                <w:w w:val="0"/>
              </w:rPr>
              <w:t xml:space="preserve"> entered into between the </w:t>
            </w:r>
            <w:r w:rsidR="00B2289E" w:rsidRPr="0008065D">
              <w:rPr>
                <w:rFonts w:cs="Arial"/>
                <w:w w:val="0"/>
              </w:rPr>
              <w:t>Competent Authority</w:t>
            </w:r>
            <w:r w:rsidRPr="0008065D">
              <w:rPr>
                <w:rFonts w:cs="Arial"/>
                <w:w w:val="0"/>
              </w:rPr>
              <w:t xml:space="preserve"> and the </w:t>
            </w:r>
            <w:r w:rsidR="00015512" w:rsidRPr="0008065D">
              <w:rPr>
                <w:rFonts w:cs="Arial"/>
                <w:w w:val="0"/>
              </w:rPr>
              <w:t>Project Company</w:t>
            </w:r>
            <w:r w:rsidRPr="0008065D">
              <w:rPr>
                <w:rFonts w:cs="Arial"/>
                <w:w w:val="0"/>
              </w:rPr>
              <w:t>.</w:t>
            </w:r>
          </w:p>
        </w:tc>
      </w:tr>
      <w:tr w:rsidR="00B9244C" w:rsidRPr="0008065D" w14:paraId="05A1CA8E" w14:textId="77777777" w:rsidTr="00C17F65">
        <w:tc>
          <w:tcPr>
            <w:tcW w:w="3595" w:type="dxa"/>
          </w:tcPr>
          <w:p w14:paraId="5B7D8D57" w14:textId="77777777" w:rsidR="00B9244C" w:rsidRPr="0008065D" w:rsidRDefault="00B9244C" w:rsidP="00B9244C">
            <w:pPr>
              <w:spacing w:before="120" w:after="120"/>
              <w:rPr>
                <w:rFonts w:cs="Arial"/>
                <w:b/>
                <w:bCs/>
              </w:rPr>
            </w:pPr>
            <w:r w:rsidRPr="0008065D">
              <w:rPr>
                <w:rFonts w:cs="Arial"/>
                <w:b/>
                <w:bCs/>
              </w:rPr>
              <w:t>Applicable Law</w:t>
            </w:r>
          </w:p>
        </w:tc>
        <w:tc>
          <w:tcPr>
            <w:tcW w:w="5760" w:type="dxa"/>
          </w:tcPr>
          <w:p w14:paraId="7AA42163" w14:textId="7CA1667D" w:rsidR="00B9244C" w:rsidRPr="0008065D" w:rsidRDefault="003A65D5" w:rsidP="00B9244C">
            <w:pPr>
              <w:spacing w:before="120" w:after="120"/>
              <w:rPr>
                <w:rFonts w:cs="Arial"/>
              </w:rPr>
            </w:pPr>
            <w:r w:rsidRPr="0008065D">
              <w:rPr>
                <w:rFonts w:cs="Arial"/>
              </w:rPr>
              <w:t>means the law of Armenia, including the Constitution of Armenia, laws, decrees, decisions or regulations and other forms of primary and secondary legislation which are in force in Armenia, including international treaties</w:t>
            </w:r>
            <w:r w:rsidR="00B9244C" w:rsidRPr="0008065D">
              <w:rPr>
                <w:rFonts w:cs="Arial"/>
              </w:rPr>
              <w:t>.</w:t>
            </w:r>
          </w:p>
        </w:tc>
      </w:tr>
      <w:tr w:rsidR="00B9244C" w:rsidRPr="0008065D" w14:paraId="7478EC1E" w14:textId="77777777" w:rsidTr="00C17F65">
        <w:tc>
          <w:tcPr>
            <w:tcW w:w="3595" w:type="dxa"/>
          </w:tcPr>
          <w:p w14:paraId="2AE4592B" w14:textId="77777777" w:rsidR="00B9244C" w:rsidRPr="0008065D" w:rsidRDefault="00B9244C" w:rsidP="00B9244C">
            <w:pPr>
              <w:spacing w:before="120" w:after="120"/>
              <w:rPr>
                <w:rFonts w:cs="Arial"/>
                <w:b/>
                <w:bCs/>
              </w:rPr>
            </w:pPr>
            <w:r w:rsidRPr="0008065D">
              <w:rPr>
                <w:rFonts w:cs="Arial"/>
                <w:b/>
                <w:bCs/>
              </w:rPr>
              <w:t>Applicant</w:t>
            </w:r>
          </w:p>
        </w:tc>
        <w:tc>
          <w:tcPr>
            <w:tcW w:w="5760" w:type="dxa"/>
          </w:tcPr>
          <w:p w14:paraId="153D8736" w14:textId="56E5D035" w:rsidR="00B9244C" w:rsidRPr="0008065D" w:rsidRDefault="00B9244C" w:rsidP="00B9244C">
            <w:pPr>
              <w:spacing w:before="120" w:after="120"/>
              <w:rPr>
                <w:rFonts w:cs="Arial"/>
              </w:rPr>
            </w:pPr>
            <w:r w:rsidRPr="0008065D">
              <w:rPr>
                <w:rFonts w:cs="Arial"/>
              </w:rPr>
              <w:t xml:space="preserve">means </w:t>
            </w:r>
            <w:r w:rsidR="00366CFB" w:rsidRPr="0008065D">
              <w:rPr>
                <w:rFonts w:cs="Arial"/>
              </w:rPr>
              <w:t>legal persons or Consortia that participate</w:t>
            </w:r>
            <w:r w:rsidRPr="0008065D">
              <w:rPr>
                <w:rFonts w:cs="Arial"/>
              </w:rPr>
              <w:t xml:space="preserve"> in the Selection Procedure</w:t>
            </w:r>
            <w:r w:rsidR="008A01BA" w:rsidRPr="0008065D">
              <w:rPr>
                <w:rFonts w:cs="Arial"/>
              </w:rPr>
              <w:t>, as provided in item 5 of Article 2(1) of the PPP Law</w:t>
            </w:r>
            <w:r w:rsidRPr="0008065D">
              <w:rPr>
                <w:rFonts w:cs="Arial"/>
              </w:rPr>
              <w:t>.</w:t>
            </w:r>
            <w:r w:rsidR="003A65D5" w:rsidRPr="0008065D">
              <w:rPr>
                <w:rFonts w:cs="Arial"/>
              </w:rPr>
              <w:t xml:space="preserve"> </w:t>
            </w:r>
          </w:p>
        </w:tc>
      </w:tr>
      <w:tr w:rsidR="00B9244C" w:rsidRPr="0008065D" w14:paraId="633845AE" w14:textId="77777777" w:rsidTr="00C17F65">
        <w:tc>
          <w:tcPr>
            <w:tcW w:w="3595" w:type="dxa"/>
          </w:tcPr>
          <w:p w14:paraId="5E07425E" w14:textId="77777777" w:rsidR="00B9244C" w:rsidRPr="0008065D" w:rsidRDefault="00B9244C" w:rsidP="00B9244C">
            <w:pPr>
              <w:spacing w:before="120" w:after="120"/>
              <w:rPr>
                <w:rFonts w:cs="Arial"/>
                <w:b/>
                <w:bCs/>
                <w:szCs w:val="24"/>
              </w:rPr>
            </w:pPr>
            <w:r w:rsidRPr="0008065D">
              <w:rPr>
                <w:rFonts w:cs="Arial"/>
                <w:b/>
                <w:bCs/>
              </w:rPr>
              <w:t>Armenia</w:t>
            </w:r>
          </w:p>
        </w:tc>
        <w:tc>
          <w:tcPr>
            <w:tcW w:w="5760" w:type="dxa"/>
          </w:tcPr>
          <w:p w14:paraId="5789F992" w14:textId="77777777" w:rsidR="00B9244C" w:rsidRPr="0008065D" w:rsidRDefault="00B9244C" w:rsidP="00B9244C">
            <w:pPr>
              <w:spacing w:before="120" w:after="120"/>
              <w:rPr>
                <w:rFonts w:cs="Arial"/>
                <w:w w:val="105"/>
                <w:szCs w:val="24"/>
              </w:rPr>
            </w:pPr>
            <w:r w:rsidRPr="0008065D">
              <w:rPr>
                <w:rFonts w:cs="Arial"/>
              </w:rPr>
              <w:t>means the Republic of Armenia.</w:t>
            </w:r>
          </w:p>
        </w:tc>
      </w:tr>
      <w:tr w:rsidR="00B9244C" w:rsidRPr="0008065D" w14:paraId="6DE01E00" w14:textId="77777777" w:rsidTr="00C17F65">
        <w:tc>
          <w:tcPr>
            <w:tcW w:w="3595" w:type="dxa"/>
          </w:tcPr>
          <w:p w14:paraId="00D616C8" w14:textId="77777777" w:rsidR="00B9244C" w:rsidRPr="0008065D" w:rsidRDefault="00B9244C" w:rsidP="00B9244C">
            <w:pPr>
              <w:spacing w:before="120" w:after="120"/>
              <w:rPr>
                <w:rFonts w:cs="Arial"/>
              </w:rPr>
            </w:pPr>
            <w:r w:rsidRPr="0008065D">
              <w:rPr>
                <w:rFonts w:cs="Arial"/>
                <w:b/>
                <w:szCs w:val="24"/>
              </w:rPr>
              <w:t>Authorized Officials</w:t>
            </w:r>
          </w:p>
        </w:tc>
        <w:tc>
          <w:tcPr>
            <w:tcW w:w="5760" w:type="dxa"/>
          </w:tcPr>
          <w:p w14:paraId="30349FB8" w14:textId="3DBACCCF" w:rsidR="00B9244C" w:rsidRPr="0008065D" w:rsidRDefault="00B9244C" w:rsidP="00B9244C">
            <w:pPr>
              <w:spacing w:before="120" w:after="120"/>
              <w:rPr>
                <w:rFonts w:cs="Arial"/>
                <w:szCs w:val="24"/>
              </w:rPr>
            </w:pPr>
            <w:r w:rsidRPr="0008065D">
              <w:rPr>
                <w:rFonts w:cs="Arial"/>
                <w:szCs w:val="24"/>
              </w:rPr>
              <w:t>means the head and the secretary of the Evaluation Commission</w:t>
            </w:r>
            <w:r w:rsidR="00F773E3" w:rsidRPr="0008065D">
              <w:rPr>
                <w:rFonts w:cs="Arial"/>
                <w:szCs w:val="24"/>
              </w:rPr>
              <w:t>.</w:t>
            </w:r>
          </w:p>
        </w:tc>
      </w:tr>
      <w:tr w:rsidR="00B9244C" w:rsidRPr="0008065D" w14:paraId="36EBE051" w14:textId="77777777" w:rsidTr="00C17F65">
        <w:tc>
          <w:tcPr>
            <w:tcW w:w="3595" w:type="dxa"/>
          </w:tcPr>
          <w:p w14:paraId="49EBC845" w14:textId="77777777" w:rsidR="00B9244C" w:rsidRPr="0008065D" w:rsidRDefault="00B9244C" w:rsidP="00B9244C">
            <w:pPr>
              <w:spacing w:before="120" w:after="120"/>
              <w:rPr>
                <w:rFonts w:cs="Arial"/>
              </w:rPr>
            </w:pPr>
            <w:r w:rsidRPr="0008065D">
              <w:rPr>
                <w:rFonts w:cs="Arial"/>
                <w:b/>
                <w:szCs w:val="24"/>
              </w:rPr>
              <w:t>Authorized Persons</w:t>
            </w:r>
          </w:p>
        </w:tc>
        <w:tc>
          <w:tcPr>
            <w:tcW w:w="5760" w:type="dxa"/>
          </w:tcPr>
          <w:p w14:paraId="756ECE43" w14:textId="77777777" w:rsidR="00B9244C" w:rsidRPr="0008065D" w:rsidRDefault="00B9244C" w:rsidP="00B9244C">
            <w:pPr>
              <w:spacing w:before="120" w:after="120"/>
              <w:rPr>
                <w:rFonts w:cs="Arial"/>
                <w:szCs w:val="24"/>
              </w:rPr>
            </w:pPr>
            <w:r w:rsidRPr="0008065D">
              <w:rPr>
                <w:rFonts w:cs="Arial"/>
                <w:szCs w:val="24"/>
              </w:rPr>
              <w:t>means individuals authorized to represent the Applicant under the relevant Authorizing Documents in connection with the Selection Procedure.</w:t>
            </w:r>
          </w:p>
        </w:tc>
      </w:tr>
      <w:tr w:rsidR="00B9244C" w:rsidRPr="0008065D" w14:paraId="3CE145B5" w14:textId="77777777" w:rsidTr="00C17F65">
        <w:tc>
          <w:tcPr>
            <w:tcW w:w="3595" w:type="dxa"/>
          </w:tcPr>
          <w:p w14:paraId="1209668F" w14:textId="77777777" w:rsidR="00B9244C" w:rsidRPr="0008065D" w:rsidRDefault="00B9244C" w:rsidP="00B9244C">
            <w:pPr>
              <w:spacing w:before="120" w:after="120"/>
              <w:rPr>
                <w:rFonts w:cs="Arial"/>
              </w:rPr>
            </w:pPr>
            <w:r w:rsidRPr="0008065D">
              <w:rPr>
                <w:rFonts w:cs="Arial"/>
                <w:b/>
                <w:szCs w:val="24"/>
              </w:rPr>
              <w:t>Authorizing Documents</w:t>
            </w:r>
          </w:p>
        </w:tc>
        <w:tc>
          <w:tcPr>
            <w:tcW w:w="5760" w:type="dxa"/>
          </w:tcPr>
          <w:p w14:paraId="0DB03B58" w14:textId="11FE76A5" w:rsidR="00B9244C" w:rsidRPr="0008065D" w:rsidRDefault="00B9244C" w:rsidP="00B9244C">
            <w:pPr>
              <w:spacing w:before="120" w:after="120"/>
              <w:rPr>
                <w:rFonts w:cs="Arial"/>
                <w:szCs w:val="24"/>
              </w:rPr>
            </w:pPr>
            <w:r w:rsidRPr="0008065D">
              <w:rPr>
                <w:rFonts w:cs="Arial"/>
                <w:szCs w:val="24"/>
              </w:rPr>
              <w:t xml:space="preserve">means a document or documents confirming the authority of the Authorized Person to represent the Applicant under the Selection Procedure. The Authorizing Documents may take form of a power of attorney, the content requirements for which are set out in </w:t>
            </w:r>
            <w:r w:rsidR="00F773E3" w:rsidRPr="0008065D">
              <w:rPr>
                <w:rFonts w:cs="Arial"/>
                <w:szCs w:val="24"/>
              </w:rPr>
              <w:t xml:space="preserve">Form B </w:t>
            </w:r>
            <w:r w:rsidRPr="0008065D">
              <w:rPr>
                <w:rFonts w:cs="Arial"/>
                <w:szCs w:val="24"/>
              </w:rPr>
              <w:t>(</w:t>
            </w:r>
            <w:r w:rsidRPr="0008065D">
              <w:rPr>
                <w:rFonts w:cs="Arial"/>
                <w:i/>
                <w:iCs/>
                <w:szCs w:val="24"/>
              </w:rPr>
              <w:t>Content Requirements for Power of Attorney</w:t>
            </w:r>
            <w:r w:rsidRPr="0008065D">
              <w:rPr>
                <w:rFonts w:cs="Arial"/>
                <w:szCs w:val="24"/>
              </w:rPr>
              <w:t xml:space="preserve">) of </w:t>
            </w:r>
            <w:r w:rsidR="00F773E3" w:rsidRPr="0008065D">
              <w:rPr>
                <w:rFonts w:cs="Arial"/>
                <w:szCs w:val="24"/>
              </w:rPr>
              <w:t>Annex 6</w:t>
            </w:r>
            <w:r w:rsidRPr="0008065D">
              <w:rPr>
                <w:rFonts w:cs="Arial"/>
                <w:szCs w:val="24"/>
              </w:rPr>
              <w:t xml:space="preserve"> (</w:t>
            </w:r>
            <w:r w:rsidRPr="0008065D">
              <w:rPr>
                <w:rFonts w:cs="Arial"/>
                <w:i/>
                <w:iCs/>
                <w:szCs w:val="24"/>
              </w:rPr>
              <w:t>Content of Qualification Bid</w:t>
            </w:r>
            <w:r w:rsidRPr="0008065D">
              <w:rPr>
                <w:rFonts w:cs="Arial"/>
                <w:szCs w:val="24"/>
              </w:rPr>
              <w:t>) of the RFQ</w:t>
            </w:r>
            <w:r w:rsidRPr="0008065D">
              <w:rPr>
                <w:rFonts w:cs="Arial"/>
                <w:w w:val="105"/>
                <w:szCs w:val="24"/>
              </w:rPr>
              <w:t xml:space="preserve">, or other documents that expressly confirm </w:t>
            </w:r>
            <w:r w:rsidRPr="0008065D">
              <w:rPr>
                <w:rFonts w:cs="Arial"/>
                <w:szCs w:val="24"/>
              </w:rPr>
              <w:t xml:space="preserve">the authority of the Authorized Person to represent the Applicant and set forth at least the same scope of authority as that indicated in </w:t>
            </w:r>
            <w:r w:rsidR="00F773E3" w:rsidRPr="0008065D">
              <w:rPr>
                <w:rFonts w:cs="Arial"/>
              </w:rPr>
              <w:t xml:space="preserve">Form B </w:t>
            </w:r>
            <w:r w:rsidRPr="0008065D">
              <w:rPr>
                <w:rFonts w:cs="Arial"/>
              </w:rPr>
              <w:t xml:space="preserve">of </w:t>
            </w:r>
            <w:r w:rsidR="00F773E3" w:rsidRPr="0008065D">
              <w:rPr>
                <w:rFonts w:cs="Arial"/>
              </w:rPr>
              <w:t>Annex 6</w:t>
            </w:r>
            <w:r w:rsidRPr="0008065D">
              <w:rPr>
                <w:rFonts w:cs="Arial"/>
              </w:rPr>
              <w:t xml:space="preserve"> (</w:t>
            </w:r>
            <w:r w:rsidRPr="0008065D">
              <w:rPr>
                <w:rFonts w:cs="Arial"/>
                <w:i/>
                <w:iCs/>
              </w:rPr>
              <w:t>Content of Qualification Bid</w:t>
            </w:r>
            <w:r w:rsidRPr="0008065D">
              <w:rPr>
                <w:rFonts w:cs="Arial"/>
              </w:rPr>
              <w:t>) of the RFQ.</w:t>
            </w:r>
          </w:p>
        </w:tc>
      </w:tr>
      <w:tr w:rsidR="00F773E3" w:rsidRPr="0008065D" w14:paraId="11F12D61" w14:textId="77777777" w:rsidTr="00C17F65">
        <w:tc>
          <w:tcPr>
            <w:tcW w:w="3595" w:type="dxa"/>
          </w:tcPr>
          <w:p w14:paraId="6E8B882A" w14:textId="03F20ABA" w:rsidR="00F773E3" w:rsidRPr="0008065D" w:rsidRDefault="00F773E3" w:rsidP="00B9244C">
            <w:pPr>
              <w:spacing w:before="120" w:after="120"/>
              <w:rPr>
                <w:rFonts w:cs="Arial"/>
                <w:b/>
                <w:szCs w:val="24"/>
              </w:rPr>
            </w:pPr>
            <w:r w:rsidRPr="0008065D">
              <w:rPr>
                <w:rFonts w:cs="Arial"/>
                <w:b/>
                <w:szCs w:val="24"/>
              </w:rPr>
              <w:t>Award Decision</w:t>
            </w:r>
          </w:p>
        </w:tc>
        <w:tc>
          <w:tcPr>
            <w:tcW w:w="5760" w:type="dxa"/>
          </w:tcPr>
          <w:p w14:paraId="79F39D94" w14:textId="28062D43" w:rsidR="00F773E3" w:rsidRPr="0008065D" w:rsidRDefault="00F773E3" w:rsidP="00B9244C">
            <w:pPr>
              <w:spacing w:before="120" w:after="120"/>
              <w:rPr>
                <w:rFonts w:cs="Arial"/>
                <w:szCs w:val="24"/>
              </w:rPr>
            </w:pPr>
            <w:r w:rsidRPr="0008065D">
              <w:rPr>
                <w:rFonts w:cs="Arial"/>
                <w:szCs w:val="24"/>
              </w:rPr>
              <w:t xml:space="preserve">means the decision of the Evaluation Commission </w:t>
            </w:r>
            <w:r w:rsidRPr="0008065D">
              <w:rPr>
                <w:rFonts w:cs="Arial"/>
              </w:rPr>
              <w:t>on the outcomes of evaluation of Bids and declaration of the Winner, as provided in</w:t>
            </w:r>
            <w:r w:rsidRPr="0008065D">
              <w:rPr>
                <w:rFonts w:cs="Arial"/>
                <w:szCs w:val="24"/>
              </w:rPr>
              <w:t xml:space="preserve"> Clause </w:t>
            </w:r>
            <w:r w:rsidRPr="0008065D">
              <w:rPr>
                <w:rFonts w:cs="Arial"/>
                <w:szCs w:val="24"/>
              </w:rPr>
              <w:fldChar w:fldCharType="begin"/>
            </w:r>
            <w:r w:rsidRPr="0008065D">
              <w:rPr>
                <w:rFonts w:cs="Arial"/>
                <w:szCs w:val="24"/>
              </w:rPr>
              <w:instrText xml:space="preserve"> REF _Ref157513209 \r \h </w:instrText>
            </w:r>
            <w:r w:rsidR="0008065D">
              <w:rPr>
                <w:rFonts w:cs="Arial"/>
                <w:szCs w:val="24"/>
              </w:rPr>
              <w:instrText xml:space="preserve"> \* MERGEFORMAT </w:instrText>
            </w:r>
            <w:r w:rsidRPr="0008065D">
              <w:rPr>
                <w:rFonts w:cs="Arial"/>
                <w:szCs w:val="24"/>
              </w:rPr>
            </w:r>
            <w:r w:rsidRPr="0008065D">
              <w:rPr>
                <w:rFonts w:cs="Arial"/>
                <w:szCs w:val="24"/>
              </w:rPr>
              <w:fldChar w:fldCharType="separate"/>
            </w:r>
            <w:r w:rsidR="00185022" w:rsidRPr="0008065D">
              <w:rPr>
                <w:rFonts w:cs="Arial"/>
                <w:szCs w:val="24"/>
                <w:cs/>
              </w:rPr>
              <w:t>‎</w:t>
            </w:r>
            <w:r w:rsidR="00185022" w:rsidRPr="0008065D">
              <w:rPr>
                <w:rFonts w:cs="Arial"/>
                <w:szCs w:val="24"/>
              </w:rPr>
              <w:t>8.5.2</w:t>
            </w:r>
            <w:r w:rsidRPr="0008065D">
              <w:rPr>
                <w:rFonts w:cs="Arial"/>
                <w:szCs w:val="24"/>
              </w:rPr>
              <w:fldChar w:fldCharType="end"/>
            </w:r>
            <w:r w:rsidRPr="0008065D">
              <w:rPr>
                <w:rFonts w:cs="Arial"/>
                <w:szCs w:val="24"/>
              </w:rPr>
              <w:t>.</w:t>
            </w:r>
          </w:p>
        </w:tc>
      </w:tr>
      <w:tr w:rsidR="00B9244C" w:rsidRPr="0008065D" w14:paraId="7ECFEEE6" w14:textId="77777777" w:rsidTr="00C17F65">
        <w:tc>
          <w:tcPr>
            <w:tcW w:w="3595" w:type="dxa"/>
          </w:tcPr>
          <w:p w14:paraId="4CE57730" w14:textId="77777777" w:rsidR="00B9244C" w:rsidRPr="0008065D" w:rsidRDefault="00B9244C" w:rsidP="00B9244C">
            <w:pPr>
              <w:spacing w:before="120" w:after="120"/>
              <w:rPr>
                <w:rFonts w:cs="Arial"/>
                <w:b/>
                <w:szCs w:val="24"/>
              </w:rPr>
            </w:pPr>
            <w:r w:rsidRPr="0008065D">
              <w:rPr>
                <w:rFonts w:cs="Arial"/>
                <w:b/>
                <w:szCs w:val="24"/>
              </w:rPr>
              <w:t>Bid</w:t>
            </w:r>
          </w:p>
        </w:tc>
        <w:tc>
          <w:tcPr>
            <w:tcW w:w="5760" w:type="dxa"/>
          </w:tcPr>
          <w:p w14:paraId="1A1A5231" w14:textId="4F0FD641" w:rsidR="00B9244C" w:rsidRPr="0008065D" w:rsidRDefault="00CA5609" w:rsidP="00B9244C">
            <w:pPr>
              <w:spacing w:before="120" w:after="120"/>
              <w:rPr>
                <w:rFonts w:cs="Arial"/>
              </w:rPr>
            </w:pPr>
            <w:r w:rsidRPr="0008065D">
              <w:rPr>
                <w:rFonts w:cs="Arial"/>
                <w:szCs w:val="24"/>
              </w:rPr>
              <w:t>means a set of documents</w:t>
            </w:r>
            <w:r w:rsidR="00E32580" w:rsidRPr="0008065D">
              <w:rPr>
                <w:rFonts w:cs="Arial"/>
                <w:szCs w:val="24"/>
              </w:rPr>
              <w:t xml:space="preserve"> composed of Technical Proposal and Financial Proposal,</w:t>
            </w:r>
            <w:r w:rsidRPr="0008065D">
              <w:rPr>
                <w:rFonts w:cs="Arial"/>
                <w:szCs w:val="24"/>
              </w:rPr>
              <w:t xml:space="preserve"> which should be prepared and submitted by a Qualified Applicant in accordance with the RFP.</w:t>
            </w:r>
          </w:p>
        </w:tc>
      </w:tr>
      <w:tr w:rsidR="00B9244C" w:rsidRPr="0008065D" w14:paraId="3B044101" w14:textId="77777777" w:rsidTr="00C17F65">
        <w:tc>
          <w:tcPr>
            <w:tcW w:w="3595" w:type="dxa"/>
          </w:tcPr>
          <w:p w14:paraId="1610B6DD" w14:textId="77777777" w:rsidR="00B9244C" w:rsidRPr="0008065D" w:rsidRDefault="00B9244C" w:rsidP="00B9244C">
            <w:pPr>
              <w:spacing w:before="120" w:after="120"/>
              <w:rPr>
                <w:rFonts w:cs="Arial"/>
                <w:b/>
                <w:szCs w:val="24"/>
              </w:rPr>
            </w:pPr>
            <w:r w:rsidRPr="0008065D">
              <w:rPr>
                <w:rFonts w:eastAsia="Times New Roman" w:cs="Arial"/>
                <w:b/>
                <w:w w:val="105"/>
                <w:szCs w:val="24"/>
                <w:lang w:eastAsia="fr-FR"/>
              </w:rPr>
              <w:t>Bid Security</w:t>
            </w:r>
          </w:p>
        </w:tc>
        <w:tc>
          <w:tcPr>
            <w:tcW w:w="5760" w:type="dxa"/>
          </w:tcPr>
          <w:p w14:paraId="1A43EDBE" w14:textId="10033B62" w:rsidR="00B9244C" w:rsidRPr="0008065D" w:rsidRDefault="00E32580" w:rsidP="00B9244C">
            <w:pPr>
              <w:spacing w:before="120" w:after="120"/>
              <w:rPr>
                <w:rFonts w:cs="Arial"/>
              </w:rPr>
            </w:pPr>
            <w:r w:rsidRPr="0008065D">
              <w:rPr>
                <w:rFonts w:eastAsia="Times New Roman" w:cs="Arial"/>
                <w:w w:val="105"/>
                <w:szCs w:val="24"/>
                <w:lang w:eastAsia="fr-FR"/>
              </w:rPr>
              <w:t xml:space="preserve">means the document securing fulfilment of obligations assumed under the Bid at the Request for Proposal stage and conforming to the requirements set in Clause </w:t>
            </w:r>
            <w:r w:rsidRPr="0008065D">
              <w:rPr>
                <w:rFonts w:eastAsia="Times New Roman" w:cs="Arial"/>
                <w:w w:val="105"/>
                <w:szCs w:val="24"/>
                <w:lang w:eastAsia="fr-FR"/>
              </w:rPr>
              <w:fldChar w:fldCharType="begin"/>
            </w:r>
            <w:r w:rsidRPr="0008065D">
              <w:rPr>
                <w:rFonts w:eastAsia="Times New Roman" w:cs="Arial"/>
                <w:w w:val="105"/>
                <w:szCs w:val="24"/>
                <w:lang w:eastAsia="fr-FR"/>
              </w:rPr>
              <w:instrText xml:space="preserve"> REF _Ref157503815 \r \h </w:instrText>
            </w:r>
            <w:r w:rsidR="0008065D">
              <w:rPr>
                <w:rFonts w:eastAsia="Times New Roman" w:cs="Arial"/>
                <w:w w:val="105"/>
                <w:szCs w:val="24"/>
                <w:lang w:eastAsia="fr-FR"/>
              </w:rPr>
              <w:instrText xml:space="preserve"> \* MERGEFORMAT </w:instrText>
            </w:r>
            <w:r w:rsidRPr="0008065D">
              <w:rPr>
                <w:rFonts w:eastAsia="Times New Roman" w:cs="Arial"/>
                <w:w w:val="105"/>
                <w:szCs w:val="24"/>
                <w:lang w:eastAsia="fr-FR"/>
              </w:rPr>
            </w:r>
            <w:r w:rsidRPr="0008065D">
              <w:rPr>
                <w:rFonts w:eastAsia="Times New Roman" w:cs="Arial"/>
                <w:w w:val="105"/>
                <w:szCs w:val="24"/>
                <w:lang w:eastAsia="fr-FR"/>
              </w:rPr>
              <w:fldChar w:fldCharType="separate"/>
            </w:r>
            <w:r w:rsidR="00185022" w:rsidRPr="0008065D">
              <w:rPr>
                <w:rFonts w:eastAsia="Times New Roman" w:cs="Arial"/>
                <w:w w:val="105"/>
                <w:szCs w:val="24"/>
                <w:cs/>
                <w:lang w:eastAsia="fr-FR"/>
              </w:rPr>
              <w:t>‎</w:t>
            </w:r>
            <w:r w:rsidR="00185022" w:rsidRPr="0008065D">
              <w:rPr>
                <w:rFonts w:eastAsia="Times New Roman" w:cs="Arial"/>
                <w:w w:val="105"/>
                <w:szCs w:val="24"/>
                <w:lang w:eastAsia="fr-FR"/>
              </w:rPr>
              <w:t>5.7</w:t>
            </w:r>
            <w:r w:rsidRPr="0008065D">
              <w:rPr>
                <w:rFonts w:eastAsia="Times New Roman" w:cs="Arial"/>
                <w:w w:val="105"/>
                <w:szCs w:val="24"/>
                <w:lang w:eastAsia="fr-FR"/>
              </w:rPr>
              <w:fldChar w:fldCharType="end"/>
            </w:r>
            <w:r w:rsidRPr="0008065D">
              <w:rPr>
                <w:rFonts w:eastAsia="Times New Roman" w:cs="Arial"/>
                <w:w w:val="105"/>
                <w:szCs w:val="24"/>
                <w:lang w:eastAsia="fr-FR"/>
              </w:rPr>
              <w:t>.</w:t>
            </w:r>
          </w:p>
        </w:tc>
      </w:tr>
      <w:tr w:rsidR="00B9244C" w:rsidRPr="0008065D" w14:paraId="562BCAEF" w14:textId="77777777" w:rsidTr="00C17F65">
        <w:tc>
          <w:tcPr>
            <w:tcW w:w="3595" w:type="dxa"/>
          </w:tcPr>
          <w:p w14:paraId="2D3E98EF" w14:textId="77777777" w:rsidR="00B9244C" w:rsidRPr="0008065D" w:rsidRDefault="00B9244C" w:rsidP="00B9244C">
            <w:pPr>
              <w:spacing w:before="120" w:after="120"/>
              <w:rPr>
                <w:rFonts w:cs="Arial"/>
                <w:b/>
                <w:szCs w:val="24"/>
              </w:rPr>
            </w:pPr>
            <w:r w:rsidRPr="0008065D">
              <w:rPr>
                <w:rFonts w:eastAsia="Times New Roman" w:cs="Arial"/>
                <w:b/>
                <w:szCs w:val="24"/>
                <w:lang w:eastAsia="fr-FR"/>
              </w:rPr>
              <w:lastRenderedPageBreak/>
              <w:t>Bid Security Validity Period</w:t>
            </w:r>
          </w:p>
        </w:tc>
        <w:tc>
          <w:tcPr>
            <w:tcW w:w="5760" w:type="dxa"/>
          </w:tcPr>
          <w:p w14:paraId="557DCCEF" w14:textId="6709E27C" w:rsidR="00B9244C" w:rsidRPr="0008065D" w:rsidRDefault="00B9244C" w:rsidP="00B9244C">
            <w:pPr>
              <w:spacing w:before="120" w:after="120"/>
              <w:rPr>
                <w:rFonts w:cs="Arial"/>
              </w:rPr>
            </w:pPr>
            <w:r w:rsidRPr="0008065D">
              <w:rPr>
                <w:rFonts w:eastAsia="Times New Roman" w:cs="Arial"/>
                <w:w w:val="105"/>
                <w:szCs w:val="24"/>
                <w:lang w:eastAsia="fr-FR"/>
              </w:rPr>
              <w:t>means the period of validity of Bid Security specified in Clause</w:t>
            </w:r>
            <w:r w:rsidR="00E32580" w:rsidRPr="0008065D">
              <w:rPr>
                <w:rFonts w:eastAsia="Times New Roman" w:cs="Arial"/>
                <w:w w:val="105"/>
                <w:szCs w:val="24"/>
                <w:lang w:eastAsia="fr-FR"/>
              </w:rPr>
              <w:t xml:space="preserve"> </w:t>
            </w:r>
            <w:r w:rsidR="00E32580" w:rsidRPr="0008065D">
              <w:rPr>
                <w:rFonts w:eastAsia="Times New Roman" w:cs="Arial"/>
                <w:w w:val="105"/>
                <w:szCs w:val="24"/>
                <w:lang w:eastAsia="fr-FR"/>
              </w:rPr>
              <w:fldChar w:fldCharType="begin"/>
            </w:r>
            <w:r w:rsidR="00E32580" w:rsidRPr="0008065D">
              <w:rPr>
                <w:rFonts w:eastAsia="Times New Roman" w:cs="Arial"/>
                <w:w w:val="105"/>
                <w:szCs w:val="24"/>
                <w:lang w:eastAsia="fr-FR"/>
              </w:rPr>
              <w:instrText xml:space="preserve"> REF _Ref157513897 \r \h </w:instrText>
            </w:r>
            <w:r w:rsidR="0008065D">
              <w:rPr>
                <w:rFonts w:eastAsia="Times New Roman" w:cs="Arial"/>
                <w:w w:val="105"/>
                <w:szCs w:val="24"/>
                <w:lang w:eastAsia="fr-FR"/>
              </w:rPr>
              <w:instrText xml:space="preserve"> \* MERGEFORMAT </w:instrText>
            </w:r>
            <w:r w:rsidR="00E32580" w:rsidRPr="0008065D">
              <w:rPr>
                <w:rFonts w:eastAsia="Times New Roman" w:cs="Arial"/>
                <w:w w:val="105"/>
                <w:szCs w:val="24"/>
                <w:lang w:eastAsia="fr-FR"/>
              </w:rPr>
            </w:r>
            <w:r w:rsidR="00E32580" w:rsidRPr="0008065D">
              <w:rPr>
                <w:rFonts w:eastAsia="Times New Roman" w:cs="Arial"/>
                <w:w w:val="105"/>
                <w:szCs w:val="24"/>
                <w:lang w:eastAsia="fr-FR"/>
              </w:rPr>
              <w:fldChar w:fldCharType="separate"/>
            </w:r>
            <w:r w:rsidR="00185022" w:rsidRPr="0008065D">
              <w:rPr>
                <w:rFonts w:eastAsia="Times New Roman" w:cs="Arial"/>
                <w:w w:val="105"/>
                <w:szCs w:val="24"/>
                <w:cs/>
                <w:lang w:eastAsia="fr-FR"/>
              </w:rPr>
              <w:t>‎</w:t>
            </w:r>
            <w:r w:rsidR="00185022" w:rsidRPr="0008065D">
              <w:rPr>
                <w:rFonts w:eastAsia="Times New Roman" w:cs="Arial"/>
                <w:w w:val="105"/>
                <w:szCs w:val="24"/>
                <w:lang w:eastAsia="fr-FR"/>
              </w:rPr>
              <w:t>5.7.2</w:t>
            </w:r>
            <w:r w:rsidR="00E32580" w:rsidRPr="0008065D">
              <w:rPr>
                <w:rFonts w:eastAsia="Times New Roman" w:cs="Arial"/>
                <w:w w:val="105"/>
                <w:szCs w:val="24"/>
                <w:lang w:eastAsia="fr-FR"/>
              </w:rPr>
              <w:fldChar w:fldCharType="end"/>
            </w:r>
            <w:r w:rsidRPr="0008065D">
              <w:rPr>
                <w:rFonts w:eastAsia="Times New Roman" w:cs="Arial"/>
                <w:w w:val="105"/>
                <w:szCs w:val="24"/>
                <w:lang w:eastAsia="fr-FR"/>
              </w:rPr>
              <w:t>.</w:t>
            </w:r>
          </w:p>
        </w:tc>
      </w:tr>
      <w:tr w:rsidR="00E32580" w:rsidRPr="0008065D" w14:paraId="7ACB6480" w14:textId="77777777" w:rsidTr="00C17F65">
        <w:tc>
          <w:tcPr>
            <w:tcW w:w="3595" w:type="dxa"/>
          </w:tcPr>
          <w:p w14:paraId="77B3E32B" w14:textId="640F6A9C" w:rsidR="00E32580" w:rsidRPr="0008065D" w:rsidRDefault="00E32580" w:rsidP="00E32580">
            <w:pPr>
              <w:spacing w:before="120" w:after="120"/>
              <w:rPr>
                <w:rFonts w:eastAsia="Times New Roman" w:cs="Arial"/>
                <w:b/>
                <w:szCs w:val="24"/>
                <w:lang w:eastAsia="fr-FR"/>
              </w:rPr>
            </w:pPr>
            <w:r w:rsidRPr="0008065D">
              <w:rPr>
                <w:rFonts w:eastAsia="Times New Roman" w:cs="Arial"/>
                <w:b/>
                <w:w w:val="105"/>
                <w:szCs w:val="24"/>
                <w:lang w:eastAsia="fr-FR"/>
              </w:rPr>
              <w:t>Bids Evaluation Deadline</w:t>
            </w:r>
          </w:p>
        </w:tc>
        <w:tc>
          <w:tcPr>
            <w:tcW w:w="5760" w:type="dxa"/>
          </w:tcPr>
          <w:p w14:paraId="4B1EE1DB" w14:textId="01429E9F" w:rsidR="00E32580" w:rsidRPr="0008065D" w:rsidRDefault="00E32580" w:rsidP="00E32580">
            <w:pPr>
              <w:spacing w:before="120" w:after="120"/>
              <w:rPr>
                <w:rFonts w:eastAsia="Times New Roman" w:cs="Arial"/>
                <w:w w:val="105"/>
                <w:szCs w:val="24"/>
                <w:lang w:eastAsia="fr-FR"/>
              </w:rPr>
            </w:pPr>
            <w:r w:rsidRPr="0008065D">
              <w:rPr>
                <w:rFonts w:eastAsia="Times New Roman" w:cs="Arial"/>
                <w:w w:val="105"/>
                <w:szCs w:val="24"/>
                <w:lang w:eastAsia="fr-FR"/>
              </w:rPr>
              <w:t xml:space="preserve">has the meaning given in Clause </w:t>
            </w:r>
            <w:r w:rsidRPr="0008065D">
              <w:rPr>
                <w:rFonts w:eastAsia="Times New Roman" w:cs="Arial"/>
                <w:w w:val="105"/>
                <w:szCs w:val="24"/>
                <w:lang w:eastAsia="fr-FR"/>
              </w:rPr>
              <w:fldChar w:fldCharType="begin"/>
            </w:r>
            <w:r w:rsidRPr="0008065D">
              <w:rPr>
                <w:rFonts w:eastAsia="Times New Roman" w:cs="Arial"/>
                <w:w w:val="105"/>
                <w:szCs w:val="24"/>
                <w:lang w:eastAsia="fr-FR"/>
              </w:rPr>
              <w:instrText xml:space="preserve"> REF _Ref157513974 \r \h </w:instrText>
            </w:r>
            <w:r w:rsidR="0008065D">
              <w:rPr>
                <w:rFonts w:eastAsia="Times New Roman" w:cs="Arial"/>
                <w:w w:val="105"/>
                <w:szCs w:val="24"/>
                <w:lang w:eastAsia="fr-FR"/>
              </w:rPr>
              <w:instrText xml:space="preserve"> \* MERGEFORMAT </w:instrText>
            </w:r>
            <w:r w:rsidRPr="0008065D">
              <w:rPr>
                <w:rFonts w:eastAsia="Times New Roman" w:cs="Arial"/>
                <w:w w:val="105"/>
                <w:szCs w:val="24"/>
                <w:lang w:eastAsia="fr-FR"/>
              </w:rPr>
            </w:r>
            <w:r w:rsidRPr="0008065D">
              <w:rPr>
                <w:rFonts w:eastAsia="Times New Roman" w:cs="Arial"/>
                <w:w w:val="105"/>
                <w:szCs w:val="24"/>
                <w:lang w:eastAsia="fr-FR"/>
              </w:rPr>
              <w:fldChar w:fldCharType="separate"/>
            </w:r>
            <w:r w:rsidRPr="0008065D">
              <w:rPr>
                <w:rFonts w:eastAsia="Times New Roman" w:cs="Arial"/>
                <w:w w:val="105"/>
                <w:szCs w:val="24"/>
                <w:lang w:eastAsia="fr-FR"/>
              </w:rPr>
              <w:t>7.1.1</w:t>
            </w:r>
            <w:r w:rsidRPr="0008065D">
              <w:rPr>
                <w:rFonts w:eastAsia="Times New Roman" w:cs="Arial"/>
                <w:w w:val="105"/>
                <w:szCs w:val="24"/>
                <w:lang w:eastAsia="fr-FR"/>
              </w:rPr>
              <w:fldChar w:fldCharType="end"/>
            </w:r>
            <w:r w:rsidRPr="0008065D">
              <w:rPr>
                <w:rFonts w:eastAsia="Times New Roman" w:cs="Arial"/>
                <w:w w:val="105"/>
                <w:szCs w:val="24"/>
                <w:lang w:eastAsia="fr-FR"/>
              </w:rPr>
              <w:t>.</w:t>
            </w:r>
          </w:p>
        </w:tc>
      </w:tr>
      <w:tr w:rsidR="00B9244C" w:rsidRPr="0008065D" w14:paraId="2A58C87B" w14:textId="77777777" w:rsidTr="00C17F65">
        <w:tc>
          <w:tcPr>
            <w:tcW w:w="3595" w:type="dxa"/>
          </w:tcPr>
          <w:p w14:paraId="6915120E" w14:textId="3E79E01A" w:rsidR="00B9244C" w:rsidRPr="0008065D" w:rsidRDefault="00B9244C" w:rsidP="00B9244C">
            <w:pPr>
              <w:spacing w:before="120" w:after="120"/>
              <w:rPr>
                <w:rFonts w:cs="Arial"/>
                <w:b/>
                <w:szCs w:val="24"/>
              </w:rPr>
            </w:pPr>
            <w:r w:rsidRPr="0008065D">
              <w:rPr>
                <w:rFonts w:eastAsia="Times New Roman" w:cs="Arial"/>
                <w:b/>
                <w:w w:val="105"/>
                <w:szCs w:val="24"/>
                <w:lang w:eastAsia="fr-FR"/>
              </w:rPr>
              <w:t>Bid</w:t>
            </w:r>
            <w:r w:rsidR="00E32580" w:rsidRPr="0008065D">
              <w:rPr>
                <w:rFonts w:eastAsia="Times New Roman" w:cs="Arial"/>
                <w:b/>
                <w:w w:val="105"/>
                <w:szCs w:val="24"/>
                <w:lang w:eastAsia="fr-FR"/>
              </w:rPr>
              <w:t>s</w:t>
            </w:r>
            <w:r w:rsidRPr="0008065D">
              <w:rPr>
                <w:rFonts w:eastAsia="Times New Roman" w:cs="Arial"/>
                <w:b/>
                <w:w w:val="105"/>
                <w:szCs w:val="24"/>
                <w:lang w:eastAsia="fr-FR"/>
              </w:rPr>
              <w:t xml:space="preserve"> Submission Deadline</w:t>
            </w:r>
          </w:p>
        </w:tc>
        <w:tc>
          <w:tcPr>
            <w:tcW w:w="5760" w:type="dxa"/>
          </w:tcPr>
          <w:p w14:paraId="68629E1E" w14:textId="73CBD8A1" w:rsidR="00B9244C" w:rsidRPr="0008065D" w:rsidRDefault="00B9244C" w:rsidP="00B9244C">
            <w:pPr>
              <w:spacing w:before="120" w:after="120"/>
              <w:rPr>
                <w:rFonts w:cs="Arial"/>
              </w:rPr>
            </w:pPr>
            <w:r w:rsidRPr="0008065D">
              <w:rPr>
                <w:rFonts w:eastAsia="Times New Roman" w:cs="Arial"/>
                <w:w w:val="105"/>
                <w:szCs w:val="24"/>
                <w:lang w:eastAsia="fr-FR"/>
              </w:rPr>
              <w:t>has the meaning given in Clause</w:t>
            </w:r>
            <w:r w:rsidR="00E32580" w:rsidRPr="0008065D">
              <w:rPr>
                <w:rFonts w:eastAsia="Times New Roman" w:cs="Arial"/>
                <w:w w:val="105"/>
                <w:szCs w:val="24"/>
                <w:lang w:eastAsia="fr-FR"/>
              </w:rPr>
              <w:t xml:space="preserve"> </w:t>
            </w:r>
            <w:r w:rsidR="00E32580" w:rsidRPr="0008065D">
              <w:rPr>
                <w:rFonts w:eastAsia="Times New Roman" w:cs="Arial"/>
                <w:w w:val="105"/>
                <w:szCs w:val="24"/>
                <w:lang w:eastAsia="fr-FR"/>
              </w:rPr>
              <w:fldChar w:fldCharType="begin"/>
            </w:r>
            <w:r w:rsidR="00E32580" w:rsidRPr="0008065D">
              <w:rPr>
                <w:rFonts w:eastAsia="Times New Roman" w:cs="Arial"/>
                <w:w w:val="105"/>
                <w:szCs w:val="24"/>
                <w:lang w:eastAsia="fr-FR"/>
              </w:rPr>
              <w:instrText xml:space="preserve"> REF _Ref133345123 \r \h </w:instrText>
            </w:r>
            <w:r w:rsidR="0008065D">
              <w:rPr>
                <w:rFonts w:eastAsia="Times New Roman" w:cs="Arial"/>
                <w:w w:val="105"/>
                <w:szCs w:val="24"/>
                <w:lang w:eastAsia="fr-FR"/>
              </w:rPr>
              <w:instrText xml:space="preserve"> \* MERGEFORMAT </w:instrText>
            </w:r>
            <w:r w:rsidR="00E32580" w:rsidRPr="0008065D">
              <w:rPr>
                <w:rFonts w:eastAsia="Times New Roman" w:cs="Arial"/>
                <w:w w:val="105"/>
                <w:szCs w:val="24"/>
                <w:lang w:eastAsia="fr-FR"/>
              </w:rPr>
            </w:r>
            <w:r w:rsidR="00E32580" w:rsidRPr="0008065D">
              <w:rPr>
                <w:rFonts w:eastAsia="Times New Roman" w:cs="Arial"/>
                <w:w w:val="105"/>
                <w:szCs w:val="24"/>
                <w:lang w:eastAsia="fr-FR"/>
              </w:rPr>
              <w:fldChar w:fldCharType="separate"/>
            </w:r>
            <w:r w:rsidR="00185022" w:rsidRPr="0008065D">
              <w:rPr>
                <w:rFonts w:eastAsia="Times New Roman" w:cs="Arial"/>
                <w:w w:val="105"/>
                <w:szCs w:val="24"/>
                <w:cs/>
                <w:lang w:eastAsia="fr-FR"/>
              </w:rPr>
              <w:t>‎</w:t>
            </w:r>
            <w:r w:rsidR="00185022" w:rsidRPr="0008065D">
              <w:rPr>
                <w:rFonts w:eastAsia="Times New Roman" w:cs="Arial"/>
                <w:w w:val="105"/>
                <w:szCs w:val="24"/>
                <w:lang w:eastAsia="fr-FR"/>
              </w:rPr>
              <w:t>6.1.1</w:t>
            </w:r>
            <w:r w:rsidR="00E32580" w:rsidRPr="0008065D">
              <w:rPr>
                <w:rFonts w:eastAsia="Times New Roman" w:cs="Arial"/>
                <w:w w:val="105"/>
                <w:szCs w:val="24"/>
                <w:lang w:eastAsia="fr-FR"/>
              </w:rPr>
              <w:fldChar w:fldCharType="end"/>
            </w:r>
            <w:r w:rsidRPr="0008065D">
              <w:rPr>
                <w:rFonts w:eastAsia="Times New Roman" w:cs="Arial"/>
                <w:w w:val="105"/>
                <w:szCs w:val="24"/>
                <w:lang w:eastAsia="fr-FR"/>
              </w:rPr>
              <w:t>.</w:t>
            </w:r>
          </w:p>
        </w:tc>
      </w:tr>
      <w:tr w:rsidR="00B9244C" w:rsidRPr="0008065D" w14:paraId="3D7457A7" w14:textId="77777777" w:rsidTr="00C17F65">
        <w:tc>
          <w:tcPr>
            <w:tcW w:w="3595" w:type="dxa"/>
          </w:tcPr>
          <w:p w14:paraId="2B0FD985" w14:textId="77777777" w:rsidR="00B9244C" w:rsidRPr="0008065D" w:rsidRDefault="00B9244C" w:rsidP="00B9244C">
            <w:pPr>
              <w:spacing w:before="120" w:after="120"/>
              <w:rPr>
                <w:rFonts w:cs="Arial"/>
              </w:rPr>
            </w:pPr>
            <w:r w:rsidRPr="0008065D">
              <w:rPr>
                <w:rFonts w:eastAsia="Times New Roman" w:cs="Arial"/>
                <w:b/>
                <w:w w:val="105"/>
                <w:szCs w:val="24"/>
                <w:lang w:eastAsia="fr-FR"/>
              </w:rPr>
              <w:t>Bid Validity Period</w:t>
            </w:r>
          </w:p>
        </w:tc>
        <w:tc>
          <w:tcPr>
            <w:tcW w:w="5760" w:type="dxa"/>
          </w:tcPr>
          <w:p w14:paraId="1A189E0F" w14:textId="6E429265" w:rsidR="00B9244C" w:rsidRPr="0008065D" w:rsidRDefault="00B9244C" w:rsidP="00B9244C">
            <w:pPr>
              <w:spacing w:before="120" w:after="120"/>
              <w:rPr>
                <w:rFonts w:cs="Arial"/>
              </w:rPr>
            </w:pPr>
            <w:r w:rsidRPr="0008065D">
              <w:rPr>
                <w:rFonts w:eastAsia="Times New Roman" w:cs="Arial"/>
                <w:w w:val="105"/>
                <w:szCs w:val="24"/>
                <w:lang w:eastAsia="fr-FR"/>
              </w:rPr>
              <w:t xml:space="preserve">means the period during which the Bid </w:t>
            </w:r>
            <w:r w:rsidR="0029103A" w:rsidRPr="0008065D">
              <w:rPr>
                <w:rFonts w:eastAsia="Times New Roman" w:cs="Arial"/>
                <w:w w:val="101"/>
                <w:szCs w:val="24"/>
                <w:lang w:eastAsia="fr-FR"/>
              </w:rPr>
              <w:t>should</w:t>
            </w:r>
            <w:r w:rsidRPr="0008065D">
              <w:rPr>
                <w:rFonts w:eastAsia="Times New Roman" w:cs="Arial"/>
                <w:w w:val="101"/>
                <w:szCs w:val="24"/>
                <w:lang w:eastAsia="fr-FR"/>
              </w:rPr>
              <w:t xml:space="preserve"> remain valid</w:t>
            </w:r>
            <w:r w:rsidR="0029103A" w:rsidRPr="0008065D">
              <w:rPr>
                <w:rFonts w:eastAsia="Times New Roman" w:cs="Arial"/>
                <w:w w:val="101"/>
                <w:szCs w:val="24"/>
                <w:lang w:eastAsia="fr-FR"/>
              </w:rPr>
              <w:t>,</w:t>
            </w:r>
            <w:r w:rsidRPr="0008065D">
              <w:rPr>
                <w:rFonts w:eastAsia="Times New Roman" w:cs="Arial"/>
                <w:w w:val="101"/>
                <w:szCs w:val="24"/>
                <w:lang w:eastAsia="fr-FR"/>
              </w:rPr>
              <w:t xml:space="preserve"> </w:t>
            </w:r>
            <w:r w:rsidRPr="0008065D">
              <w:rPr>
                <w:rFonts w:eastAsia="Times New Roman" w:cs="Arial"/>
                <w:szCs w:val="24"/>
                <w:lang w:eastAsia="fr-FR"/>
              </w:rPr>
              <w:t xml:space="preserve">as </w:t>
            </w:r>
            <w:r w:rsidRPr="0008065D">
              <w:rPr>
                <w:rFonts w:eastAsia="Times New Roman" w:cs="Arial"/>
                <w:w w:val="101"/>
                <w:szCs w:val="24"/>
                <w:lang w:eastAsia="fr-FR"/>
              </w:rPr>
              <w:t>set out in Clause</w:t>
            </w:r>
            <w:r w:rsidR="0029103A" w:rsidRPr="0008065D">
              <w:rPr>
                <w:rFonts w:eastAsia="Times New Roman" w:cs="Arial"/>
                <w:w w:val="101"/>
                <w:szCs w:val="24"/>
                <w:lang w:eastAsia="fr-FR"/>
              </w:rPr>
              <w:t xml:space="preserve"> </w:t>
            </w:r>
            <w:r w:rsidR="0029103A" w:rsidRPr="0008065D">
              <w:rPr>
                <w:rFonts w:eastAsia="Times New Roman" w:cs="Arial"/>
                <w:w w:val="101"/>
                <w:szCs w:val="24"/>
                <w:lang w:eastAsia="fr-FR"/>
              </w:rPr>
              <w:fldChar w:fldCharType="begin"/>
            </w:r>
            <w:r w:rsidR="0029103A" w:rsidRPr="0008065D">
              <w:rPr>
                <w:rFonts w:eastAsia="Times New Roman" w:cs="Arial"/>
                <w:w w:val="101"/>
                <w:szCs w:val="24"/>
                <w:lang w:eastAsia="fr-FR"/>
              </w:rPr>
              <w:instrText xml:space="preserve"> REF _Ref157514131 \r \h </w:instrText>
            </w:r>
            <w:r w:rsidR="0008065D">
              <w:rPr>
                <w:rFonts w:eastAsia="Times New Roman" w:cs="Arial"/>
                <w:w w:val="101"/>
                <w:szCs w:val="24"/>
                <w:lang w:eastAsia="fr-FR"/>
              </w:rPr>
              <w:instrText xml:space="preserve"> \* MERGEFORMAT </w:instrText>
            </w:r>
            <w:r w:rsidR="0029103A" w:rsidRPr="0008065D">
              <w:rPr>
                <w:rFonts w:eastAsia="Times New Roman" w:cs="Arial"/>
                <w:w w:val="101"/>
                <w:szCs w:val="24"/>
                <w:lang w:eastAsia="fr-FR"/>
              </w:rPr>
            </w:r>
            <w:r w:rsidR="0029103A" w:rsidRPr="0008065D">
              <w:rPr>
                <w:rFonts w:eastAsia="Times New Roman" w:cs="Arial"/>
                <w:w w:val="101"/>
                <w:szCs w:val="24"/>
                <w:lang w:eastAsia="fr-FR"/>
              </w:rPr>
              <w:fldChar w:fldCharType="separate"/>
            </w:r>
            <w:r w:rsidR="00185022" w:rsidRPr="0008065D">
              <w:rPr>
                <w:rFonts w:eastAsia="Times New Roman" w:cs="Arial"/>
                <w:w w:val="101"/>
                <w:szCs w:val="24"/>
                <w:cs/>
                <w:lang w:eastAsia="fr-FR"/>
              </w:rPr>
              <w:t>‎</w:t>
            </w:r>
            <w:r w:rsidR="00185022" w:rsidRPr="0008065D">
              <w:rPr>
                <w:rFonts w:eastAsia="Times New Roman" w:cs="Arial"/>
                <w:w w:val="101"/>
                <w:szCs w:val="24"/>
                <w:lang w:eastAsia="fr-FR"/>
              </w:rPr>
              <w:t>5.6</w:t>
            </w:r>
            <w:r w:rsidR="0029103A" w:rsidRPr="0008065D">
              <w:rPr>
                <w:rFonts w:eastAsia="Times New Roman" w:cs="Arial"/>
                <w:w w:val="101"/>
                <w:szCs w:val="24"/>
                <w:lang w:eastAsia="fr-FR"/>
              </w:rPr>
              <w:fldChar w:fldCharType="end"/>
            </w:r>
            <w:r w:rsidRPr="0008065D">
              <w:rPr>
                <w:rFonts w:eastAsia="Times New Roman" w:cs="Arial"/>
                <w:w w:val="101"/>
                <w:szCs w:val="24"/>
                <w:lang w:eastAsia="fr-FR"/>
              </w:rPr>
              <w:t>.</w:t>
            </w:r>
          </w:p>
        </w:tc>
      </w:tr>
      <w:tr w:rsidR="00B9244C" w:rsidRPr="0008065D" w14:paraId="173084D8" w14:textId="77777777" w:rsidTr="00C17F65">
        <w:tc>
          <w:tcPr>
            <w:tcW w:w="3595" w:type="dxa"/>
          </w:tcPr>
          <w:p w14:paraId="7789F5E9" w14:textId="77777777" w:rsidR="00B9244C" w:rsidRPr="0008065D" w:rsidRDefault="00B9244C" w:rsidP="00B9244C">
            <w:pPr>
              <w:spacing w:before="120" w:after="120"/>
              <w:rPr>
                <w:rFonts w:cs="Arial"/>
              </w:rPr>
            </w:pPr>
            <w:r w:rsidRPr="0008065D">
              <w:rPr>
                <w:rFonts w:cs="Arial"/>
                <w:b/>
                <w:szCs w:val="24"/>
              </w:rPr>
              <w:t>Business Day</w:t>
            </w:r>
          </w:p>
        </w:tc>
        <w:tc>
          <w:tcPr>
            <w:tcW w:w="5760" w:type="dxa"/>
          </w:tcPr>
          <w:p w14:paraId="02ABE302" w14:textId="0D4CAC3A" w:rsidR="00B9244C" w:rsidRPr="0008065D" w:rsidRDefault="00B9244C" w:rsidP="00B9244C">
            <w:pPr>
              <w:spacing w:before="120" w:after="120"/>
              <w:rPr>
                <w:rFonts w:cs="Arial"/>
              </w:rPr>
            </w:pPr>
            <w:r w:rsidRPr="0008065D">
              <w:rPr>
                <w:rFonts w:cs="Arial"/>
              </w:rPr>
              <w:t xml:space="preserve">means a day when banks are open for business in Armenia, and which is not a Saturday or Sunday, a public holiday or a non-business day under </w:t>
            </w:r>
            <w:r w:rsidR="00493C28" w:rsidRPr="0008065D">
              <w:rPr>
                <w:rFonts w:cs="Arial"/>
              </w:rPr>
              <w:t xml:space="preserve">Applicable </w:t>
            </w:r>
            <w:r w:rsidRPr="0008065D">
              <w:rPr>
                <w:rFonts w:cs="Arial"/>
              </w:rPr>
              <w:t>Law.</w:t>
            </w:r>
          </w:p>
        </w:tc>
      </w:tr>
      <w:tr w:rsidR="00B9244C" w:rsidRPr="0008065D" w14:paraId="32CFACD1" w14:textId="77777777" w:rsidTr="00C17F65">
        <w:tc>
          <w:tcPr>
            <w:tcW w:w="3595" w:type="dxa"/>
          </w:tcPr>
          <w:p w14:paraId="3B650007" w14:textId="77777777" w:rsidR="00B9244C" w:rsidRPr="0008065D" w:rsidRDefault="00B9244C" w:rsidP="00B9244C">
            <w:pPr>
              <w:spacing w:before="120" w:after="120"/>
              <w:rPr>
                <w:rFonts w:cs="Arial"/>
              </w:rPr>
            </w:pPr>
            <w:r w:rsidRPr="0008065D">
              <w:rPr>
                <w:rFonts w:cs="Arial"/>
                <w:b/>
                <w:szCs w:val="24"/>
              </w:rPr>
              <w:t>Candidate</w:t>
            </w:r>
          </w:p>
        </w:tc>
        <w:tc>
          <w:tcPr>
            <w:tcW w:w="5760" w:type="dxa"/>
          </w:tcPr>
          <w:p w14:paraId="2CBEE7CF" w14:textId="23F7D926" w:rsidR="00B9244C" w:rsidRPr="0008065D" w:rsidRDefault="0029103A" w:rsidP="00B9244C">
            <w:pPr>
              <w:spacing w:before="120" w:after="120"/>
              <w:rPr>
                <w:rFonts w:cs="Arial"/>
              </w:rPr>
            </w:pPr>
            <w:r w:rsidRPr="0008065D">
              <w:rPr>
                <w:rFonts w:cs="Arial"/>
              </w:rPr>
              <w:t>means the Applicant that submitted a Qualification Bid but in relation to whom the Evaluation Commission has not yet taken the decision on qualification in accordance with the terms and conditions of the RFQ</w:t>
            </w:r>
            <w:r w:rsidR="00B9244C" w:rsidRPr="0008065D">
              <w:rPr>
                <w:rFonts w:cs="Arial"/>
              </w:rPr>
              <w:t>.</w:t>
            </w:r>
          </w:p>
        </w:tc>
      </w:tr>
      <w:tr w:rsidR="00B9244C" w:rsidRPr="0008065D" w14:paraId="220FCEB8" w14:textId="77777777" w:rsidTr="00C17F65">
        <w:tc>
          <w:tcPr>
            <w:tcW w:w="3595" w:type="dxa"/>
          </w:tcPr>
          <w:p w14:paraId="6425A5BD" w14:textId="77777777" w:rsidR="00B9244C" w:rsidRPr="0008065D" w:rsidRDefault="00B9244C" w:rsidP="00B9244C">
            <w:pPr>
              <w:spacing w:before="120" w:after="120"/>
              <w:rPr>
                <w:rFonts w:cs="Arial"/>
                <w:b/>
                <w:w w:val="105"/>
                <w:szCs w:val="24"/>
              </w:rPr>
            </w:pPr>
            <w:r w:rsidRPr="0008065D">
              <w:rPr>
                <w:rFonts w:cs="Arial"/>
                <w:b/>
                <w:w w:val="105"/>
                <w:szCs w:val="24"/>
              </w:rPr>
              <w:t>Competent Authority</w:t>
            </w:r>
          </w:p>
        </w:tc>
        <w:tc>
          <w:tcPr>
            <w:tcW w:w="5760" w:type="dxa"/>
          </w:tcPr>
          <w:p w14:paraId="13543F5F" w14:textId="77777777" w:rsidR="00B9244C" w:rsidRPr="0008065D" w:rsidRDefault="00B9244C" w:rsidP="00B9244C">
            <w:pPr>
              <w:spacing w:before="120" w:after="120"/>
              <w:rPr>
                <w:rFonts w:cs="Arial"/>
                <w:w w:val="0"/>
                <w:szCs w:val="24"/>
              </w:rPr>
            </w:pPr>
            <w:r w:rsidRPr="0008065D">
              <w:rPr>
                <w:rFonts w:cs="Arial"/>
                <w:w w:val="0"/>
                <w:szCs w:val="24"/>
              </w:rPr>
              <w:t>means the Ministry of Internal Affairs of the Republic of Armenia.</w:t>
            </w:r>
          </w:p>
        </w:tc>
      </w:tr>
      <w:tr w:rsidR="0029103A" w:rsidRPr="0008065D" w14:paraId="03504B4A" w14:textId="77777777" w:rsidTr="00C17F65">
        <w:tc>
          <w:tcPr>
            <w:tcW w:w="3595" w:type="dxa"/>
          </w:tcPr>
          <w:p w14:paraId="4E75E282" w14:textId="68CC4C34" w:rsidR="0029103A" w:rsidRPr="0008065D" w:rsidRDefault="0029103A" w:rsidP="00B9244C">
            <w:pPr>
              <w:spacing w:before="120" w:after="120"/>
              <w:rPr>
                <w:rFonts w:cs="Arial"/>
                <w:b/>
                <w:w w:val="105"/>
                <w:szCs w:val="24"/>
              </w:rPr>
            </w:pPr>
            <w:r w:rsidRPr="0008065D">
              <w:rPr>
                <w:rFonts w:cs="Arial"/>
                <w:b/>
                <w:w w:val="105"/>
                <w:szCs w:val="24"/>
              </w:rPr>
              <w:t>Confidentiality Undertaking</w:t>
            </w:r>
          </w:p>
        </w:tc>
        <w:tc>
          <w:tcPr>
            <w:tcW w:w="5760" w:type="dxa"/>
          </w:tcPr>
          <w:p w14:paraId="1B7F724A" w14:textId="7B728D96" w:rsidR="0029103A" w:rsidRPr="0008065D" w:rsidRDefault="0029103A" w:rsidP="00B9244C">
            <w:pPr>
              <w:spacing w:before="120" w:after="120"/>
              <w:rPr>
                <w:rFonts w:cs="Arial"/>
                <w:w w:val="0"/>
                <w:szCs w:val="24"/>
              </w:rPr>
            </w:pPr>
            <w:r w:rsidRPr="0008065D">
              <w:rPr>
                <w:rFonts w:cs="Arial"/>
                <w:w w:val="0"/>
                <w:szCs w:val="24"/>
              </w:rPr>
              <w:t>means the document in the form set out in Annex 7 (</w:t>
            </w:r>
            <w:r w:rsidRPr="0008065D">
              <w:rPr>
                <w:rFonts w:cs="Arial"/>
                <w:i/>
                <w:iCs/>
                <w:w w:val="0"/>
                <w:szCs w:val="24"/>
              </w:rPr>
              <w:t>Form of Confidentiality Undertaking</w:t>
            </w:r>
            <w:r w:rsidRPr="0008065D">
              <w:rPr>
                <w:rFonts w:cs="Arial"/>
                <w:w w:val="0"/>
                <w:szCs w:val="24"/>
              </w:rPr>
              <w:t>) of the RFQ that should be executed by the Candidate qualified to take part in the Selection Procedure at the RFP stage in accordance with the RFQ and submitted to the Competent Authority, and that sets out the terms and conditions on confidentiality and non-disclosure of information to be provided as part of the Selection Procedure.</w:t>
            </w:r>
          </w:p>
        </w:tc>
      </w:tr>
      <w:tr w:rsidR="00B9244C" w:rsidRPr="0008065D" w14:paraId="63DB26FB" w14:textId="77777777" w:rsidTr="00C17F65">
        <w:tc>
          <w:tcPr>
            <w:tcW w:w="3595" w:type="dxa"/>
          </w:tcPr>
          <w:p w14:paraId="537A2CF4" w14:textId="77777777" w:rsidR="00B9244C" w:rsidRPr="0008065D" w:rsidRDefault="00B9244C" w:rsidP="00B9244C">
            <w:pPr>
              <w:spacing w:before="120" w:after="120"/>
              <w:rPr>
                <w:rFonts w:cs="Arial"/>
              </w:rPr>
            </w:pPr>
            <w:r w:rsidRPr="0008065D">
              <w:rPr>
                <w:rFonts w:cs="Arial"/>
                <w:b/>
                <w:w w:val="105"/>
                <w:szCs w:val="24"/>
              </w:rPr>
              <w:t xml:space="preserve">Consortium </w:t>
            </w:r>
          </w:p>
        </w:tc>
        <w:tc>
          <w:tcPr>
            <w:tcW w:w="5760" w:type="dxa"/>
          </w:tcPr>
          <w:p w14:paraId="111B6AC1" w14:textId="6E145E15" w:rsidR="00B9244C" w:rsidRPr="0008065D" w:rsidRDefault="00F0284C" w:rsidP="00B9244C">
            <w:pPr>
              <w:spacing w:before="120" w:after="120"/>
              <w:rPr>
                <w:rFonts w:cs="Arial"/>
              </w:rPr>
            </w:pPr>
            <w:r w:rsidRPr="0008065D" w:rsidDel="00FA5AF5">
              <w:rPr>
                <w:rFonts w:cs="Arial"/>
              </w:rPr>
              <w:t xml:space="preserve">means </w:t>
            </w:r>
            <w:r w:rsidRPr="0008065D">
              <w:rPr>
                <w:rFonts w:cs="Arial"/>
              </w:rPr>
              <w:t>legal</w:t>
            </w:r>
            <w:r w:rsidRPr="0008065D" w:rsidDel="00FA5AF5">
              <w:rPr>
                <w:rFonts w:cs="Arial"/>
              </w:rPr>
              <w:t xml:space="preserve"> entities</w:t>
            </w:r>
            <w:r w:rsidRPr="0008065D">
              <w:rPr>
                <w:rFonts w:cs="Arial"/>
              </w:rPr>
              <w:t xml:space="preserve"> (Lead Member and other Consortium Members), resident and/or non-resident,</w:t>
            </w:r>
            <w:r w:rsidRPr="0008065D" w:rsidDel="00FA5AF5">
              <w:rPr>
                <w:rFonts w:cs="Arial"/>
              </w:rPr>
              <w:t xml:space="preserve"> that </w:t>
            </w:r>
            <w:r w:rsidRPr="0008065D">
              <w:rPr>
                <w:rFonts w:cs="Arial"/>
              </w:rPr>
              <w:t xml:space="preserve">participate in the Selection Procedure as an Applicant on the basis of joint activities and have agreed, among other matters, on the joint implementation of the Project and compliance with the terms and conditions of the Agreement in case the Consortium becomes the </w:t>
            </w:r>
            <w:r w:rsidR="0029103A" w:rsidRPr="0008065D">
              <w:rPr>
                <w:rFonts w:cs="Arial"/>
              </w:rPr>
              <w:t>W</w:t>
            </w:r>
            <w:r w:rsidRPr="0008065D">
              <w:rPr>
                <w:rFonts w:cs="Arial"/>
              </w:rPr>
              <w:t>inner.</w:t>
            </w:r>
          </w:p>
        </w:tc>
      </w:tr>
      <w:tr w:rsidR="00B9244C" w:rsidRPr="0008065D" w14:paraId="2C9E6A26" w14:textId="77777777" w:rsidTr="00C17F65">
        <w:tc>
          <w:tcPr>
            <w:tcW w:w="3595" w:type="dxa"/>
          </w:tcPr>
          <w:p w14:paraId="69736637" w14:textId="77777777" w:rsidR="00B9244C" w:rsidRPr="0008065D" w:rsidRDefault="00B9244C" w:rsidP="00B9244C">
            <w:pPr>
              <w:spacing w:before="120" w:after="120"/>
              <w:rPr>
                <w:rFonts w:cs="Arial"/>
              </w:rPr>
            </w:pPr>
            <w:r w:rsidRPr="0008065D">
              <w:rPr>
                <w:rFonts w:cs="Arial"/>
                <w:b/>
                <w:w w:val="105"/>
                <w:szCs w:val="24"/>
              </w:rPr>
              <w:t>Consortium Member</w:t>
            </w:r>
          </w:p>
        </w:tc>
        <w:tc>
          <w:tcPr>
            <w:tcW w:w="5760" w:type="dxa"/>
          </w:tcPr>
          <w:p w14:paraId="0B252F90" w14:textId="0E47CD7A" w:rsidR="00B9244C" w:rsidRPr="0008065D" w:rsidRDefault="005F2874" w:rsidP="00B9244C">
            <w:pPr>
              <w:spacing w:before="120" w:after="120"/>
              <w:rPr>
                <w:rFonts w:cs="Arial"/>
              </w:rPr>
            </w:pPr>
            <w:r w:rsidRPr="0008065D">
              <w:rPr>
                <w:rFonts w:cs="Arial"/>
              </w:rPr>
              <w:t>means a legal entity being part of the Consortium, whether the Lead Member or other Consortium Members.</w:t>
            </w:r>
          </w:p>
        </w:tc>
      </w:tr>
      <w:tr w:rsidR="00B9244C" w:rsidRPr="0008065D" w14:paraId="5CCD0B1C" w14:textId="77777777" w:rsidTr="00C17F65">
        <w:tc>
          <w:tcPr>
            <w:tcW w:w="3595" w:type="dxa"/>
          </w:tcPr>
          <w:p w14:paraId="545B0E8B" w14:textId="77777777" w:rsidR="00B9244C" w:rsidRPr="0008065D" w:rsidRDefault="00B9244C" w:rsidP="00B9244C">
            <w:pPr>
              <w:spacing w:before="120" w:after="120"/>
              <w:rPr>
                <w:rFonts w:cs="Arial"/>
                <w:b/>
                <w:w w:val="105"/>
                <w:szCs w:val="24"/>
              </w:rPr>
            </w:pPr>
            <w:r w:rsidRPr="0008065D">
              <w:rPr>
                <w:rFonts w:cs="Arial"/>
                <w:b/>
                <w:szCs w:val="24"/>
              </w:rPr>
              <w:t>Control</w:t>
            </w:r>
          </w:p>
        </w:tc>
        <w:tc>
          <w:tcPr>
            <w:tcW w:w="5760" w:type="dxa"/>
          </w:tcPr>
          <w:p w14:paraId="4449C310" w14:textId="386D9E8B" w:rsidR="00B9244C" w:rsidRPr="0008065D" w:rsidRDefault="00B9244C" w:rsidP="00B9244C">
            <w:pPr>
              <w:spacing w:before="120" w:after="120"/>
              <w:rPr>
                <w:rFonts w:cs="Arial"/>
              </w:rPr>
            </w:pPr>
            <w:r w:rsidRPr="0008065D">
              <w:rPr>
                <w:rFonts w:cs="Arial"/>
              </w:rPr>
              <w:t xml:space="preserve">means decisive influence on business activities of a business entity or its part that is exercised by one or several related legal entities and/or individuals directly or through other persons, in particular by: the right to own or use all the assets or their considerable part; the right ensuring a decisive impact on determining the composition, voting results, and decisions of the business entity’s governing bodies; the execution of such agreements and contracts that make it possible to define the conditions of business activities, give binding instructions or perform functions of the business entity’s governing body; occupying the position of a head or a deputy head of the supervisory board, the board of directors or other supervisory or executive body of a business entity by a person that occupies one or several of the aforementioned positions at other business entities; occupying more than half of the positions of members of the supervisory board, the board of directors, other supervisory or executive bodies of a business entity by persons that occupy one or several of the </w:t>
            </w:r>
            <w:r w:rsidRPr="0008065D">
              <w:rPr>
                <w:rFonts w:cs="Arial"/>
              </w:rPr>
              <w:lastRenderedPageBreak/>
              <w:t>aforementioned positions at another business entity. Legal entities and/or individuals that jointly or concertedly perform business activities, including those that jointly or concertedly influence business activities of a business entity, shall be considered as related. The related individuals include, inter alia, spouses, parents and children, brothers and/or sisters. The term "to Control" shall be construed accordingly.</w:t>
            </w:r>
          </w:p>
        </w:tc>
      </w:tr>
      <w:tr w:rsidR="00B9244C" w:rsidRPr="0008065D" w14:paraId="10A57EA6" w14:textId="77777777" w:rsidTr="00C17F65">
        <w:tc>
          <w:tcPr>
            <w:tcW w:w="3595" w:type="dxa"/>
          </w:tcPr>
          <w:p w14:paraId="7C259C5C" w14:textId="77777777" w:rsidR="00B9244C" w:rsidRPr="0008065D" w:rsidRDefault="00B9244C" w:rsidP="00B9244C">
            <w:pPr>
              <w:spacing w:before="120" w:after="120"/>
              <w:rPr>
                <w:rFonts w:cs="Arial"/>
                <w:b/>
                <w:w w:val="105"/>
                <w:szCs w:val="24"/>
              </w:rPr>
            </w:pPr>
            <w:r w:rsidRPr="0008065D">
              <w:rPr>
                <w:rFonts w:cs="Arial"/>
                <w:b/>
                <w:w w:val="105"/>
                <w:szCs w:val="24"/>
              </w:rPr>
              <w:lastRenderedPageBreak/>
              <w:t>Data Sheet</w:t>
            </w:r>
          </w:p>
        </w:tc>
        <w:tc>
          <w:tcPr>
            <w:tcW w:w="5760" w:type="dxa"/>
          </w:tcPr>
          <w:p w14:paraId="49EC7DDE" w14:textId="0AF72674" w:rsidR="00B9244C" w:rsidRPr="0008065D" w:rsidRDefault="00B9244C" w:rsidP="00B9244C">
            <w:pPr>
              <w:spacing w:before="120" w:after="120"/>
              <w:rPr>
                <w:rFonts w:cs="Arial"/>
              </w:rPr>
            </w:pPr>
            <w:r w:rsidRPr="0008065D">
              <w:rPr>
                <w:rFonts w:cs="Arial"/>
                <w:w w:val="105"/>
                <w:szCs w:val="24"/>
              </w:rPr>
              <w:t>means the data sheet attached as</w:t>
            </w:r>
            <w:r w:rsidR="00F26689" w:rsidRPr="0008065D">
              <w:rPr>
                <w:rFonts w:cs="Arial"/>
                <w:w w:val="105"/>
                <w:szCs w:val="24"/>
              </w:rPr>
              <w:t xml:space="preserve"> </w:t>
            </w:r>
            <w:r w:rsidR="00F26689" w:rsidRPr="0008065D">
              <w:rPr>
                <w:rFonts w:cs="Arial"/>
                <w:w w:val="105"/>
                <w:szCs w:val="24"/>
              </w:rPr>
              <w:fldChar w:fldCharType="begin"/>
            </w:r>
            <w:r w:rsidR="00F26689" w:rsidRPr="0008065D">
              <w:rPr>
                <w:rFonts w:cs="Arial"/>
                <w:w w:val="105"/>
                <w:szCs w:val="24"/>
              </w:rPr>
              <w:instrText xml:space="preserve"> REF _Ref157514988 \r \h </w:instrText>
            </w:r>
            <w:r w:rsidR="0008065D">
              <w:rPr>
                <w:rFonts w:cs="Arial"/>
                <w:w w:val="105"/>
                <w:szCs w:val="24"/>
              </w:rPr>
              <w:instrText xml:space="preserve"> \* MERGEFORMAT </w:instrText>
            </w:r>
            <w:r w:rsidR="00F26689" w:rsidRPr="0008065D">
              <w:rPr>
                <w:rFonts w:cs="Arial"/>
                <w:w w:val="105"/>
                <w:szCs w:val="24"/>
              </w:rPr>
            </w:r>
            <w:r w:rsidR="00F26689" w:rsidRPr="0008065D">
              <w:rPr>
                <w:rFonts w:cs="Arial"/>
                <w:w w:val="105"/>
                <w:szCs w:val="24"/>
              </w:rPr>
              <w:fldChar w:fldCharType="separate"/>
            </w:r>
            <w:r w:rsidR="00F26689" w:rsidRPr="0008065D">
              <w:rPr>
                <w:rFonts w:cs="Arial"/>
                <w:w w:val="105"/>
                <w:szCs w:val="24"/>
              </w:rPr>
              <w:t>Annex 1</w:t>
            </w:r>
            <w:r w:rsidR="00F26689" w:rsidRPr="0008065D">
              <w:rPr>
                <w:rFonts w:cs="Arial"/>
                <w:w w:val="105"/>
                <w:szCs w:val="24"/>
              </w:rPr>
              <w:fldChar w:fldCharType="end"/>
            </w:r>
            <w:r w:rsidRPr="0008065D">
              <w:rPr>
                <w:rFonts w:cs="Arial"/>
                <w:w w:val="105"/>
                <w:szCs w:val="24"/>
              </w:rPr>
              <w:t xml:space="preserve"> (</w:t>
            </w:r>
            <w:r w:rsidRPr="0008065D">
              <w:rPr>
                <w:rFonts w:cs="Arial"/>
                <w:i/>
                <w:iCs/>
                <w:w w:val="105"/>
                <w:szCs w:val="24"/>
              </w:rPr>
              <w:t>Data Sheet</w:t>
            </w:r>
            <w:r w:rsidRPr="0008065D">
              <w:rPr>
                <w:rFonts w:cs="Arial"/>
                <w:w w:val="105"/>
                <w:szCs w:val="24"/>
              </w:rPr>
              <w:t>).</w:t>
            </w:r>
          </w:p>
        </w:tc>
      </w:tr>
      <w:tr w:rsidR="001F5E48" w:rsidRPr="0008065D" w14:paraId="1CC1B4A1" w14:textId="77777777" w:rsidTr="00C17F65">
        <w:tc>
          <w:tcPr>
            <w:tcW w:w="3595" w:type="dxa"/>
          </w:tcPr>
          <w:p w14:paraId="4D3C3332" w14:textId="17E7A94C" w:rsidR="001F5E48" w:rsidRPr="0008065D" w:rsidRDefault="001F5E48" w:rsidP="00B9244C">
            <w:pPr>
              <w:spacing w:before="120" w:after="120"/>
              <w:rPr>
                <w:rFonts w:cs="Arial"/>
                <w:b/>
                <w:w w:val="105"/>
                <w:szCs w:val="24"/>
              </w:rPr>
            </w:pPr>
            <w:r w:rsidRPr="0008065D">
              <w:rPr>
                <w:rFonts w:cs="Arial"/>
                <w:b/>
                <w:w w:val="105"/>
                <w:szCs w:val="24"/>
              </w:rPr>
              <w:t>Draft PPP Project</w:t>
            </w:r>
          </w:p>
        </w:tc>
        <w:tc>
          <w:tcPr>
            <w:tcW w:w="5760" w:type="dxa"/>
          </w:tcPr>
          <w:p w14:paraId="1984F542" w14:textId="652011CA" w:rsidR="001F5E48" w:rsidRPr="0008065D" w:rsidRDefault="001F5E48" w:rsidP="00B9244C">
            <w:pPr>
              <w:spacing w:before="120" w:after="120"/>
              <w:rPr>
                <w:rFonts w:cs="Arial"/>
                <w:w w:val="105"/>
                <w:szCs w:val="24"/>
              </w:rPr>
            </w:pPr>
            <w:r w:rsidRPr="0008065D">
              <w:rPr>
                <w:rFonts w:cs="Arial"/>
                <w:w w:val="105"/>
                <w:szCs w:val="24"/>
              </w:rPr>
              <w:t>has the meaning given in item 1 of paragraph 7 of the PPP Procedure.</w:t>
            </w:r>
          </w:p>
        </w:tc>
      </w:tr>
      <w:tr w:rsidR="00B9244C" w:rsidRPr="0008065D" w14:paraId="7E1C911D" w14:textId="77777777" w:rsidTr="00C17F65">
        <w:tc>
          <w:tcPr>
            <w:tcW w:w="3595" w:type="dxa"/>
          </w:tcPr>
          <w:p w14:paraId="37F86758" w14:textId="77777777" w:rsidR="00B9244C" w:rsidRPr="0008065D" w:rsidRDefault="00B9244C" w:rsidP="00B9244C">
            <w:pPr>
              <w:spacing w:before="120" w:after="120"/>
              <w:rPr>
                <w:rFonts w:cs="Arial"/>
                <w:b/>
                <w:w w:val="105"/>
                <w:szCs w:val="24"/>
              </w:rPr>
            </w:pPr>
            <w:r w:rsidRPr="0008065D">
              <w:rPr>
                <w:rFonts w:cs="Arial"/>
                <w:b/>
                <w:szCs w:val="24"/>
              </w:rPr>
              <w:t>Evaluation Commission</w:t>
            </w:r>
          </w:p>
        </w:tc>
        <w:tc>
          <w:tcPr>
            <w:tcW w:w="5760" w:type="dxa"/>
          </w:tcPr>
          <w:p w14:paraId="4FA167EB" w14:textId="77777777" w:rsidR="00B9244C" w:rsidRPr="0008065D" w:rsidRDefault="00B9244C" w:rsidP="00B9244C">
            <w:pPr>
              <w:spacing w:before="120" w:after="120"/>
              <w:rPr>
                <w:rFonts w:cs="Arial"/>
                <w:szCs w:val="24"/>
              </w:rPr>
            </w:pPr>
            <w:r w:rsidRPr="0008065D">
              <w:rPr>
                <w:rFonts w:cs="Arial"/>
                <w:szCs w:val="24"/>
              </w:rPr>
              <w:t>means a special body responsible for conducting the Selection Procedure, in particular (for the purposes of this RFP) for opening and evaluation of Bids.</w:t>
            </w:r>
          </w:p>
        </w:tc>
      </w:tr>
      <w:tr w:rsidR="00212241" w:rsidRPr="0008065D" w14:paraId="3AFF5D7C" w14:textId="77777777" w:rsidTr="00C17F65">
        <w:tc>
          <w:tcPr>
            <w:tcW w:w="3595" w:type="dxa"/>
          </w:tcPr>
          <w:p w14:paraId="3C3A2ED7" w14:textId="1289F0E7" w:rsidR="00212241" w:rsidRPr="0008065D" w:rsidRDefault="00212241" w:rsidP="00B9244C">
            <w:pPr>
              <w:spacing w:before="120" w:after="120"/>
              <w:rPr>
                <w:rFonts w:cs="Arial"/>
                <w:b/>
                <w:szCs w:val="24"/>
              </w:rPr>
            </w:pPr>
            <w:r w:rsidRPr="0008065D">
              <w:rPr>
                <w:rFonts w:cs="Arial"/>
                <w:b/>
                <w:szCs w:val="24"/>
              </w:rPr>
              <w:t>Execution Deadline</w:t>
            </w:r>
          </w:p>
        </w:tc>
        <w:tc>
          <w:tcPr>
            <w:tcW w:w="5760" w:type="dxa"/>
          </w:tcPr>
          <w:p w14:paraId="1F23C9BF" w14:textId="468AEA0F" w:rsidR="00212241" w:rsidRPr="0008065D" w:rsidRDefault="00212241" w:rsidP="00B9244C">
            <w:pPr>
              <w:spacing w:before="120" w:after="120"/>
              <w:rPr>
                <w:rFonts w:cs="Arial"/>
                <w:szCs w:val="24"/>
              </w:rPr>
            </w:pPr>
            <w:r w:rsidRPr="0008065D">
              <w:rPr>
                <w:rFonts w:cs="Arial"/>
                <w:szCs w:val="24"/>
              </w:rPr>
              <w:t xml:space="preserve">means the deadline for conclusion of the Agreement provided in Clause </w:t>
            </w:r>
            <w:r w:rsidRPr="0008065D">
              <w:rPr>
                <w:rFonts w:cs="Arial"/>
                <w:szCs w:val="24"/>
              </w:rPr>
              <w:fldChar w:fldCharType="begin"/>
            </w:r>
            <w:r w:rsidRPr="0008065D">
              <w:rPr>
                <w:rFonts w:cs="Arial"/>
                <w:szCs w:val="24"/>
              </w:rPr>
              <w:instrText xml:space="preserve"> REF _Ref157518577 \r \h </w:instrText>
            </w:r>
            <w:r w:rsidR="0008065D">
              <w:rPr>
                <w:rFonts w:cs="Arial"/>
                <w:szCs w:val="24"/>
              </w:rPr>
              <w:instrText xml:space="preserve"> \* MERGEFORMAT </w:instrText>
            </w:r>
            <w:r w:rsidRPr="0008065D">
              <w:rPr>
                <w:rFonts w:cs="Arial"/>
                <w:szCs w:val="24"/>
              </w:rPr>
            </w:r>
            <w:r w:rsidRPr="0008065D">
              <w:rPr>
                <w:rFonts w:cs="Arial"/>
                <w:szCs w:val="24"/>
              </w:rPr>
              <w:fldChar w:fldCharType="separate"/>
            </w:r>
            <w:r w:rsidR="00096FD7" w:rsidRPr="0008065D">
              <w:rPr>
                <w:rFonts w:cs="Arial"/>
                <w:szCs w:val="24"/>
                <w:cs/>
              </w:rPr>
              <w:t>‎</w:t>
            </w:r>
            <w:r w:rsidR="00096FD7" w:rsidRPr="0008065D">
              <w:rPr>
                <w:rFonts w:cs="Arial"/>
                <w:szCs w:val="24"/>
              </w:rPr>
              <w:t>9.4.3</w:t>
            </w:r>
            <w:r w:rsidRPr="0008065D">
              <w:rPr>
                <w:rFonts w:cs="Arial"/>
                <w:szCs w:val="24"/>
              </w:rPr>
              <w:fldChar w:fldCharType="end"/>
            </w:r>
            <w:r w:rsidRPr="0008065D">
              <w:rPr>
                <w:rFonts w:cs="Arial"/>
                <w:szCs w:val="24"/>
              </w:rPr>
              <w:t>.</w:t>
            </w:r>
          </w:p>
        </w:tc>
      </w:tr>
      <w:tr w:rsidR="001F5E48" w:rsidRPr="0008065D" w14:paraId="22B5ED4B" w14:textId="77777777" w:rsidTr="00C17F65">
        <w:tc>
          <w:tcPr>
            <w:tcW w:w="3595" w:type="dxa"/>
          </w:tcPr>
          <w:p w14:paraId="568E3CF7" w14:textId="00D461BD" w:rsidR="001F5E48" w:rsidRPr="0008065D" w:rsidRDefault="001F5E48" w:rsidP="001F5E48">
            <w:pPr>
              <w:spacing w:before="120" w:after="120"/>
              <w:rPr>
                <w:rFonts w:cs="Arial"/>
                <w:b/>
                <w:szCs w:val="24"/>
              </w:rPr>
            </w:pPr>
            <w:r w:rsidRPr="0008065D">
              <w:rPr>
                <w:rFonts w:eastAsia="Times New Roman" w:cs="Arial"/>
                <w:b/>
                <w:szCs w:val="24"/>
                <w:lang w:eastAsia="fr-FR"/>
              </w:rPr>
              <w:t>Financial Proposal</w:t>
            </w:r>
          </w:p>
        </w:tc>
        <w:tc>
          <w:tcPr>
            <w:tcW w:w="5760" w:type="dxa"/>
          </w:tcPr>
          <w:p w14:paraId="29C5C226" w14:textId="5AFE4AAB" w:rsidR="001F5E48" w:rsidRPr="0008065D" w:rsidRDefault="001F5E48" w:rsidP="001F5E48">
            <w:pPr>
              <w:spacing w:before="120" w:after="120"/>
              <w:rPr>
                <w:rFonts w:cs="Arial"/>
                <w:szCs w:val="24"/>
              </w:rPr>
            </w:pPr>
            <w:r w:rsidRPr="0008065D">
              <w:rPr>
                <w:rFonts w:eastAsia="Times New Roman" w:cs="Arial"/>
                <w:w w:val="105"/>
                <w:szCs w:val="24"/>
                <w:lang w:eastAsia="fr-FR"/>
              </w:rPr>
              <w:t>means the financial and price proposal that should be submitted by the Qualified Applicant as part of the Bid in compliance with the</w:t>
            </w:r>
            <w:r w:rsidR="00F81ABA" w:rsidRPr="0008065D">
              <w:rPr>
                <w:rFonts w:eastAsia="Times New Roman" w:cs="Arial"/>
                <w:w w:val="105"/>
                <w:szCs w:val="24"/>
                <w:lang w:eastAsia="fr-FR"/>
              </w:rPr>
              <w:t xml:space="preserve"> financial/price evaluation</w:t>
            </w:r>
            <w:r w:rsidRPr="0008065D">
              <w:rPr>
                <w:rFonts w:eastAsia="Times New Roman" w:cs="Arial"/>
                <w:w w:val="105"/>
                <w:szCs w:val="24"/>
                <w:lang w:eastAsia="fr-FR"/>
              </w:rPr>
              <w:t xml:space="preserve"> criteria and </w:t>
            </w:r>
            <w:r w:rsidR="00F81ABA" w:rsidRPr="0008065D">
              <w:rPr>
                <w:rFonts w:eastAsia="Times New Roman" w:cs="Arial"/>
                <w:w w:val="105"/>
                <w:szCs w:val="24"/>
                <w:lang w:eastAsia="fr-FR"/>
              </w:rPr>
              <w:t xml:space="preserve">other </w:t>
            </w:r>
            <w:r w:rsidRPr="0008065D">
              <w:rPr>
                <w:rFonts w:eastAsia="Times New Roman" w:cs="Arial"/>
                <w:w w:val="105"/>
                <w:szCs w:val="24"/>
                <w:lang w:eastAsia="fr-FR"/>
              </w:rPr>
              <w:t>requirements set by the RFP.</w:t>
            </w:r>
          </w:p>
        </w:tc>
      </w:tr>
      <w:tr w:rsidR="001F5E48" w:rsidRPr="0008065D" w14:paraId="7D576A50" w14:textId="77777777" w:rsidTr="00C17F65">
        <w:tc>
          <w:tcPr>
            <w:tcW w:w="3595" w:type="dxa"/>
          </w:tcPr>
          <w:p w14:paraId="6B416DEC" w14:textId="7A63C19F" w:rsidR="001F5E48" w:rsidRPr="0008065D" w:rsidRDefault="001F5E48" w:rsidP="001F5E48">
            <w:pPr>
              <w:spacing w:before="120" w:after="120"/>
              <w:rPr>
                <w:rFonts w:cs="Arial"/>
                <w:b/>
                <w:szCs w:val="24"/>
              </w:rPr>
            </w:pPr>
            <w:r w:rsidRPr="0008065D">
              <w:rPr>
                <w:rFonts w:cs="Arial"/>
                <w:b/>
                <w:bCs/>
              </w:rPr>
              <w:t>Financial Proposal Envelope</w:t>
            </w:r>
          </w:p>
        </w:tc>
        <w:tc>
          <w:tcPr>
            <w:tcW w:w="5760" w:type="dxa"/>
          </w:tcPr>
          <w:p w14:paraId="4822E27B" w14:textId="5A422AF2" w:rsidR="001F5E48" w:rsidRPr="0008065D" w:rsidRDefault="003E787B" w:rsidP="001F5E48">
            <w:pPr>
              <w:spacing w:before="120" w:after="120"/>
              <w:rPr>
                <w:rFonts w:cs="Arial"/>
                <w:szCs w:val="24"/>
              </w:rPr>
            </w:pPr>
            <w:r w:rsidRPr="0008065D">
              <w:rPr>
                <w:rFonts w:cs="Arial"/>
              </w:rPr>
              <w:t xml:space="preserve">means the inner envelope with the original and copies of the Financial Proposal, as required under Clause </w:t>
            </w:r>
            <w:r w:rsidRPr="0008065D">
              <w:rPr>
                <w:rFonts w:cs="Arial"/>
              </w:rPr>
              <w:fldChar w:fldCharType="begin"/>
            </w:r>
            <w:r w:rsidRPr="0008065D">
              <w:rPr>
                <w:rFonts w:cs="Arial"/>
              </w:rPr>
              <w:instrText xml:space="preserve"> REF _Ref157517037 \r \h </w:instrText>
            </w:r>
            <w:r w:rsidR="0008065D">
              <w:rPr>
                <w:rFonts w:cs="Arial"/>
              </w:rPr>
              <w:instrText xml:space="preserve"> \* MERGEFORMAT </w:instrText>
            </w:r>
            <w:r w:rsidRPr="0008065D">
              <w:rPr>
                <w:rFonts w:cs="Arial"/>
              </w:rPr>
            </w:r>
            <w:r w:rsidRPr="0008065D">
              <w:rPr>
                <w:rFonts w:cs="Arial"/>
              </w:rPr>
              <w:fldChar w:fldCharType="separate"/>
            </w:r>
            <w:r w:rsidR="00096FD7" w:rsidRPr="0008065D">
              <w:rPr>
                <w:rFonts w:cs="Arial"/>
                <w:cs/>
              </w:rPr>
              <w:t>‎</w:t>
            </w:r>
            <w:r w:rsidR="00096FD7" w:rsidRPr="0008065D">
              <w:rPr>
                <w:rFonts w:cs="Arial"/>
              </w:rPr>
              <w:t>5.2.1(b)</w:t>
            </w:r>
            <w:r w:rsidRPr="0008065D">
              <w:rPr>
                <w:rFonts w:cs="Arial"/>
              </w:rPr>
              <w:fldChar w:fldCharType="end"/>
            </w:r>
            <w:r w:rsidRPr="0008065D">
              <w:rPr>
                <w:rFonts w:cs="Arial"/>
              </w:rPr>
              <w:t>.</w:t>
            </w:r>
          </w:p>
        </w:tc>
      </w:tr>
      <w:tr w:rsidR="005B4428" w:rsidRPr="0008065D" w14:paraId="175C1408" w14:textId="77777777" w:rsidTr="00C17F65">
        <w:tc>
          <w:tcPr>
            <w:tcW w:w="3595" w:type="dxa"/>
          </w:tcPr>
          <w:p w14:paraId="237ECF25" w14:textId="156A80D2" w:rsidR="005B4428" w:rsidRPr="0008065D" w:rsidRDefault="005B4428" w:rsidP="005B4428">
            <w:pPr>
              <w:spacing w:before="120" w:after="120"/>
              <w:rPr>
                <w:rFonts w:eastAsia="Times New Roman" w:cs="Arial"/>
                <w:b/>
                <w:szCs w:val="24"/>
                <w:lang w:eastAsia="fr-FR"/>
              </w:rPr>
            </w:pPr>
            <w:r w:rsidRPr="0008065D">
              <w:rPr>
                <w:rFonts w:cs="Arial"/>
                <w:b/>
                <w:szCs w:val="24"/>
              </w:rPr>
              <w:t>Government</w:t>
            </w:r>
          </w:p>
        </w:tc>
        <w:tc>
          <w:tcPr>
            <w:tcW w:w="5760" w:type="dxa"/>
          </w:tcPr>
          <w:p w14:paraId="52DD859F" w14:textId="31DCB176" w:rsidR="005B4428" w:rsidRPr="0008065D" w:rsidRDefault="005B4428" w:rsidP="005B4428">
            <w:pPr>
              <w:suppressAutoHyphens/>
              <w:spacing w:before="120" w:after="120" w:line="240" w:lineRule="exact"/>
              <w:rPr>
                <w:rFonts w:eastAsia="Times New Roman" w:cs="Arial"/>
                <w:w w:val="105"/>
                <w:szCs w:val="24"/>
                <w:lang w:eastAsia="fr-FR"/>
              </w:rPr>
            </w:pPr>
            <w:r w:rsidRPr="0008065D">
              <w:rPr>
                <w:rFonts w:cs="Arial"/>
                <w:szCs w:val="24"/>
              </w:rPr>
              <w:t>means the Government of Armenia.</w:t>
            </w:r>
          </w:p>
        </w:tc>
      </w:tr>
      <w:tr w:rsidR="00614CC6" w:rsidRPr="0008065D" w:rsidDel="00327F2C" w14:paraId="648505A8" w14:textId="77777777" w:rsidTr="00C17F65">
        <w:tc>
          <w:tcPr>
            <w:tcW w:w="3595" w:type="dxa"/>
          </w:tcPr>
          <w:p w14:paraId="11574223" w14:textId="1C063867" w:rsidR="00614CC6" w:rsidRPr="0008065D" w:rsidDel="00327F2C" w:rsidRDefault="00614CC6" w:rsidP="00B9244C">
            <w:pPr>
              <w:spacing w:before="120" w:after="120"/>
              <w:rPr>
                <w:rFonts w:cs="Arial"/>
                <w:b/>
                <w:bCs/>
              </w:rPr>
            </w:pPr>
            <w:r w:rsidRPr="0008065D">
              <w:rPr>
                <w:rFonts w:cs="Arial"/>
                <w:b/>
                <w:bCs/>
              </w:rPr>
              <w:t xml:space="preserve">Lead </w:t>
            </w:r>
            <w:r w:rsidR="00591443" w:rsidRPr="0008065D">
              <w:rPr>
                <w:rFonts w:cs="Arial"/>
                <w:b/>
                <w:bCs/>
              </w:rPr>
              <w:t>M</w:t>
            </w:r>
            <w:r w:rsidRPr="0008065D">
              <w:rPr>
                <w:rFonts w:cs="Arial"/>
                <w:b/>
                <w:bCs/>
              </w:rPr>
              <w:t xml:space="preserve">ember </w:t>
            </w:r>
          </w:p>
        </w:tc>
        <w:tc>
          <w:tcPr>
            <w:tcW w:w="5760" w:type="dxa"/>
          </w:tcPr>
          <w:p w14:paraId="5B90FE9F" w14:textId="0E5D8A05" w:rsidR="00614CC6" w:rsidRPr="0008065D" w:rsidDel="00327F2C" w:rsidRDefault="009272B8" w:rsidP="00B9244C">
            <w:pPr>
              <w:spacing w:before="120" w:after="120"/>
              <w:rPr>
                <w:rFonts w:cs="Arial"/>
              </w:rPr>
            </w:pPr>
            <w:r w:rsidRPr="0008065D">
              <w:rPr>
                <w:rFonts w:cs="Arial"/>
                <w:w w:val="105"/>
                <w:szCs w:val="24"/>
              </w:rPr>
              <w:t xml:space="preserve">means the Consortium Member which is designated to represent and irrevocably bind all Consortium Members in all matters related to the Selection Procedure, including but not limited to the submission of </w:t>
            </w:r>
            <w:r w:rsidR="003E787B" w:rsidRPr="0008065D">
              <w:rPr>
                <w:rFonts w:cs="Arial"/>
                <w:w w:val="105"/>
                <w:szCs w:val="24"/>
              </w:rPr>
              <w:t xml:space="preserve">the </w:t>
            </w:r>
            <w:r w:rsidRPr="0008065D">
              <w:rPr>
                <w:rFonts w:cs="Arial"/>
                <w:w w:val="105"/>
                <w:szCs w:val="24"/>
              </w:rPr>
              <w:t xml:space="preserve">Bid on behalf of the Consortium, and which </w:t>
            </w:r>
            <w:r w:rsidR="003E787B" w:rsidRPr="0008065D">
              <w:rPr>
                <w:rFonts w:cs="Arial"/>
                <w:w w:val="105"/>
                <w:szCs w:val="24"/>
              </w:rPr>
              <w:t>should</w:t>
            </w:r>
            <w:r w:rsidRPr="0008065D">
              <w:rPr>
                <w:rFonts w:cs="Arial"/>
                <w:w w:val="105"/>
                <w:szCs w:val="24"/>
              </w:rPr>
              <w:t xml:space="preserve"> meet the requirements set in Clause </w:t>
            </w:r>
            <w:r w:rsidR="003E787B" w:rsidRPr="0008065D">
              <w:rPr>
                <w:rFonts w:cs="Arial"/>
                <w:w w:val="105"/>
                <w:szCs w:val="24"/>
              </w:rPr>
              <w:t>2.1.3</w:t>
            </w:r>
            <w:r w:rsidRPr="0008065D">
              <w:rPr>
                <w:rFonts w:cs="Arial"/>
                <w:w w:val="105"/>
                <w:szCs w:val="24"/>
              </w:rPr>
              <w:t xml:space="preserve"> of the RFQ.</w:t>
            </w:r>
          </w:p>
        </w:tc>
      </w:tr>
      <w:tr w:rsidR="00C378B0" w:rsidRPr="0008065D" w:rsidDel="00327F2C" w14:paraId="517362C0" w14:textId="77777777" w:rsidTr="00C17F65">
        <w:tc>
          <w:tcPr>
            <w:tcW w:w="3595" w:type="dxa"/>
          </w:tcPr>
          <w:p w14:paraId="6E519F2B" w14:textId="740EFA1A" w:rsidR="00C378B0" w:rsidRPr="0008065D" w:rsidRDefault="00C378B0" w:rsidP="00B9244C">
            <w:pPr>
              <w:spacing w:before="120" w:after="120"/>
              <w:rPr>
                <w:rFonts w:cs="Arial"/>
                <w:b/>
                <w:bCs/>
              </w:rPr>
            </w:pPr>
            <w:r w:rsidRPr="0008065D">
              <w:rPr>
                <w:rFonts w:cs="Arial"/>
                <w:b/>
                <w:bCs/>
              </w:rPr>
              <w:t>Material Change</w:t>
            </w:r>
          </w:p>
        </w:tc>
        <w:tc>
          <w:tcPr>
            <w:tcW w:w="5760" w:type="dxa"/>
          </w:tcPr>
          <w:p w14:paraId="4C5419EC" w14:textId="37767C87" w:rsidR="00C378B0" w:rsidRPr="0008065D" w:rsidRDefault="00C378B0" w:rsidP="00B9244C">
            <w:pPr>
              <w:spacing w:before="120" w:after="120"/>
              <w:rPr>
                <w:rFonts w:cs="Arial"/>
                <w:w w:val="105"/>
                <w:szCs w:val="24"/>
              </w:rPr>
            </w:pPr>
            <w:r w:rsidRPr="0008065D">
              <w:rPr>
                <w:rFonts w:cs="Arial"/>
                <w:w w:val="105"/>
                <w:szCs w:val="24"/>
              </w:rPr>
              <w:t xml:space="preserve">has the meaning given in Clause </w:t>
            </w:r>
            <w:r w:rsidRPr="0008065D">
              <w:rPr>
                <w:rFonts w:cs="Arial"/>
                <w:w w:val="105"/>
                <w:szCs w:val="24"/>
              </w:rPr>
              <w:fldChar w:fldCharType="begin"/>
            </w:r>
            <w:r w:rsidRPr="0008065D">
              <w:rPr>
                <w:rFonts w:cs="Arial"/>
                <w:w w:val="105"/>
                <w:szCs w:val="24"/>
              </w:rPr>
              <w:instrText xml:space="preserve"> REF _Ref157018109 \r \h </w:instrText>
            </w:r>
            <w:r w:rsidR="0008065D">
              <w:rPr>
                <w:rFonts w:cs="Arial"/>
                <w:w w:val="105"/>
                <w:szCs w:val="24"/>
              </w:rPr>
              <w:instrText xml:space="preserve"> \* MERGEFORMAT </w:instrText>
            </w:r>
            <w:r w:rsidRPr="0008065D">
              <w:rPr>
                <w:rFonts w:cs="Arial"/>
                <w:w w:val="105"/>
                <w:szCs w:val="24"/>
              </w:rPr>
            </w:r>
            <w:r w:rsidRPr="0008065D">
              <w:rPr>
                <w:rFonts w:cs="Arial"/>
                <w:w w:val="105"/>
                <w:szCs w:val="24"/>
              </w:rPr>
              <w:fldChar w:fldCharType="separate"/>
            </w:r>
            <w:r w:rsidRPr="0008065D">
              <w:rPr>
                <w:rFonts w:cs="Arial"/>
                <w:w w:val="105"/>
                <w:szCs w:val="24"/>
              </w:rPr>
              <w:t>7.3.2</w:t>
            </w:r>
            <w:r w:rsidRPr="0008065D">
              <w:rPr>
                <w:rFonts w:cs="Arial"/>
                <w:w w:val="105"/>
                <w:szCs w:val="24"/>
              </w:rPr>
              <w:fldChar w:fldCharType="end"/>
            </w:r>
            <w:r w:rsidRPr="0008065D">
              <w:rPr>
                <w:rFonts w:cs="Arial"/>
                <w:w w:val="105"/>
                <w:szCs w:val="24"/>
              </w:rPr>
              <w:t>.</w:t>
            </w:r>
          </w:p>
        </w:tc>
      </w:tr>
      <w:tr w:rsidR="00B9244C" w:rsidRPr="0008065D" w14:paraId="16AB32BD" w14:textId="77777777" w:rsidTr="00C17F65">
        <w:tc>
          <w:tcPr>
            <w:tcW w:w="3595" w:type="dxa"/>
          </w:tcPr>
          <w:p w14:paraId="4B9C657F" w14:textId="77777777" w:rsidR="00B9244C" w:rsidRPr="0008065D" w:rsidRDefault="00B9244C" w:rsidP="00B9244C">
            <w:pPr>
              <w:spacing w:before="120" w:after="120"/>
              <w:rPr>
                <w:rFonts w:cs="Arial"/>
                <w:b/>
                <w:w w:val="105"/>
                <w:szCs w:val="24"/>
              </w:rPr>
            </w:pPr>
            <w:r w:rsidRPr="0008065D">
              <w:rPr>
                <w:rFonts w:cs="Arial"/>
                <w:b/>
                <w:szCs w:val="24"/>
              </w:rPr>
              <w:t>Material Deviation</w:t>
            </w:r>
          </w:p>
        </w:tc>
        <w:tc>
          <w:tcPr>
            <w:tcW w:w="5760" w:type="dxa"/>
          </w:tcPr>
          <w:p w14:paraId="49EE9526" w14:textId="77777777" w:rsidR="00B9244C" w:rsidRPr="0008065D" w:rsidRDefault="00B9244C" w:rsidP="00B9244C">
            <w:pPr>
              <w:spacing w:before="120" w:after="120"/>
              <w:rPr>
                <w:rFonts w:cs="Arial"/>
                <w:szCs w:val="24"/>
              </w:rPr>
            </w:pPr>
            <w:r w:rsidRPr="0008065D">
              <w:rPr>
                <w:rFonts w:cs="Arial"/>
                <w:szCs w:val="24"/>
              </w:rPr>
              <w:t>means with respect to the Bid any material deviation, objection, conditionality or reservation:</w:t>
            </w:r>
          </w:p>
          <w:p w14:paraId="60DCAEBD" w14:textId="77777777" w:rsidR="00B9244C" w:rsidRPr="0008065D" w:rsidRDefault="00B9244C" w:rsidP="003E787B">
            <w:pPr>
              <w:spacing w:before="120" w:after="120"/>
              <w:ind w:left="720" w:hanging="720"/>
              <w:rPr>
                <w:rFonts w:cs="Arial"/>
                <w:szCs w:val="24"/>
              </w:rPr>
            </w:pPr>
            <w:r w:rsidRPr="0008065D">
              <w:rPr>
                <w:rFonts w:cs="Arial"/>
                <w:szCs w:val="24"/>
              </w:rPr>
              <w:t>(a)</w:t>
            </w:r>
            <w:r w:rsidRPr="0008065D">
              <w:rPr>
                <w:rFonts w:cs="Arial"/>
                <w:szCs w:val="24"/>
              </w:rPr>
              <w:tab/>
              <w:t>that affects in any substantial way the scope, quality or performance of the Agreement;</w:t>
            </w:r>
          </w:p>
          <w:p w14:paraId="0D2883FF" w14:textId="6D227449" w:rsidR="00B9244C" w:rsidRPr="0008065D" w:rsidRDefault="00B9244C" w:rsidP="003E787B">
            <w:pPr>
              <w:spacing w:before="120" w:after="120"/>
              <w:ind w:left="720" w:hanging="720"/>
              <w:rPr>
                <w:rFonts w:cs="Arial"/>
                <w:szCs w:val="24"/>
              </w:rPr>
            </w:pPr>
            <w:r w:rsidRPr="0008065D">
              <w:rPr>
                <w:rFonts w:cs="Arial"/>
                <w:szCs w:val="24"/>
              </w:rPr>
              <w:t>(b)</w:t>
            </w:r>
            <w:r w:rsidRPr="0008065D">
              <w:rPr>
                <w:rFonts w:cs="Arial"/>
                <w:szCs w:val="24"/>
              </w:rPr>
              <w:tab/>
              <w:t>that limits in any substantial way, inconsistent with the Tender Documentation, the</w:t>
            </w:r>
            <w:r w:rsidRPr="0008065D">
              <w:rPr>
                <w:rFonts w:eastAsia="Times New Roman" w:cs="Arial"/>
                <w:szCs w:val="24"/>
                <w:lang w:eastAsia="fr-FR"/>
              </w:rPr>
              <w:t xml:space="preserve"> </w:t>
            </w:r>
            <w:r w:rsidRPr="0008065D">
              <w:rPr>
                <w:rFonts w:cs="Arial"/>
                <w:szCs w:val="24"/>
              </w:rPr>
              <w:t>Competent Authority</w:t>
            </w:r>
            <w:r w:rsidR="003E787B" w:rsidRPr="0008065D">
              <w:rPr>
                <w:rFonts w:cs="Arial"/>
                <w:szCs w:val="24"/>
              </w:rPr>
              <w:t>’s</w:t>
            </w:r>
            <w:r w:rsidRPr="0008065D">
              <w:rPr>
                <w:rFonts w:cs="Arial"/>
                <w:szCs w:val="24"/>
              </w:rPr>
              <w:t xml:space="preserve"> or the Winner's</w:t>
            </w:r>
            <w:r w:rsidR="003E787B" w:rsidRPr="0008065D">
              <w:rPr>
                <w:rFonts w:cs="Arial"/>
                <w:szCs w:val="24"/>
              </w:rPr>
              <w:t>, or the Project Company’s</w:t>
            </w:r>
            <w:r w:rsidRPr="0008065D">
              <w:rPr>
                <w:rFonts w:cs="Arial"/>
                <w:szCs w:val="24"/>
              </w:rPr>
              <w:t xml:space="preserve"> obligations under the Agreement; </w:t>
            </w:r>
          </w:p>
          <w:p w14:paraId="665C805C" w14:textId="17AED0EC" w:rsidR="00B9244C" w:rsidRPr="0008065D" w:rsidRDefault="00B9244C" w:rsidP="00A61D6F">
            <w:pPr>
              <w:spacing w:before="120" w:after="120"/>
              <w:ind w:left="720" w:hanging="720"/>
              <w:rPr>
                <w:rFonts w:cs="Arial"/>
                <w:w w:val="105"/>
                <w:szCs w:val="24"/>
              </w:rPr>
            </w:pPr>
            <w:r w:rsidRPr="0008065D">
              <w:rPr>
                <w:rFonts w:cs="Arial"/>
                <w:szCs w:val="24"/>
              </w:rPr>
              <w:t>(c)</w:t>
            </w:r>
            <w:r w:rsidRPr="0008065D">
              <w:rPr>
                <w:rFonts w:cs="Arial"/>
                <w:szCs w:val="24"/>
              </w:rPr>
              <w:tab/>
              <w:t xml:space="preserve">the rectification of which would unfairly affect the competitive position of other </w:t>
            </w:r>
            <w:r w:rsidR="001117FC" w:rsidRPr="0008065D">
              <w:rPr>
                <w:rFonts w:cs="Arial"/>
                <w:szCs w:val="24"/>
              </w:rPr>
              <w:t>Qualified Applicant</w:t>
            </w:r>
            <w:r w:rsidR="00A61D6F" w:rsidRPr="0008065D">
              <w:rPr>
                <w:rFonts w:cs="Arial"/>
                <w:szCs w:val="24"/>
              </w:rPr>
              <w:t>s</w:t>
            </w:r>
            <w:r w:rsidR="00005F2F" w:rsidRPr="0008065D">
              <w:rPr>
                <w:rFonts w:cs="Arial"/>
                <w:szCs w:val="24"/>
              </w:rPr>
              <w:t xml:space="preserve"> </w:t>
            </w:r>
            <w:r w:rsidRPr="0008065D">
              <w:rPr>
                <w:rFonts w:cs="Arial"/>
                <w:szCs w:val="24"/>
              </w:rPr>
              <w:t>who are presenting substantially responsive Bids;</w:t>
            </w:r>
          </w:p>
          <w:p w14:paraId="05B54881" w14:textId="484CB350" w:rsidR="00B9244C" w:rsidRPr="0008065D" w:rsidRDefault="00A61D6F" w:rsidP="00A61D6F">
            <w:pPr>
              <w:spacing w:before="120" w:after="120"/>
              <w:ind w:left="720" w:hanging="720"/>
              <w:rPr>
                <w:rFonts w:cs="Arial"/>
              </w:rPr>
            </w:pPr>
            <w:r w:rsidRPr="0008065D">
              <w:rPr>
                <w:rFonts w:cs="Arial"/>
                <w:szCs w:val="24"/>
              </w:rPr>
              <w:t>(d)</w:t>
            </w:r>
            <w:r w:rsidRPr="0008065D">
              <w:rPr>
                <w:rFonts w:cs="Arial"/>
                <w:szCs w:val="24"/>
              </w:rPr>
              <w:tab/>
              <w:t xml:space="preserve">that </w:t>
            </w:r>
            <w:r w:rsidR="00B9244C" w:rsidRPr="0008065D">
              <w:rPr>
                <w:rFonts w:cs="Arial"/>
                <w:szCs w:val="24"/>
              </w:rPr>
              <w:t xml:space="preserve">otherwise </w:t>
            </w:r>
            <w:r w:rsidRPr="0008065D">
              <w:rPr>
                <w:rFonts w:cs="Arial"/>
                <w:szCs w:val="24"/>
              </w:rPr>
              <w:t>has a substantial negative effect on</w:t>
            </w:r>
            <w:r w:rsidR="00B9244C" w:rsidRPr="0008065D">
              <w:rPr>
                <w:rFonts w:cs="Arial"/>
                <w:szCs w:val="24"/>
              </w:rPr>
              <w:t xml:space="preserve"> the rights of the Competent Authority or the obligations of the </w:t>
            </w:r>
            <w:r w:rsidR="001117FC" w:rsidRPr="0008065D">
              <w:rPr>
                <w:rFonts w:cs="Arial"/>
                <w:szCs w:val="24"/>
              </w:rPr>
              <w:t>Qualified Applicant</w:t>
            </w:r>
            <w:r w:rsidR="00B9244C" w:rsidRPr="0008065D">
              <w:rPr>
                <w:rFonts w:cs="Arial"/>
                <w:szCs w:val="24"/>
              </w:rPr>
              <w:t xml:space="preserve"> in the Selection Procedure and subsequently under the Agreement.</w:t>
            </w:r>
          </w:p>
        </w:tc>
      </w:tr>
      <w:tr w:rsidR="00A61D6F" w:rsidRPr="0008065D" w14:paraId="3D4E59AF" w14:textId="77777777" w:rsidTr="00C17F65">
        <w:tc>
          <w:tcPr>
            <w:tcW w:w="3595" w:type="dxa"/>
          </w:tcPr>
          <w:p w14:paraId="70CA34D3" w14:textId="388AFB50" w:rsidR="00A61D6F" w:rsidRPr="0008065D" w:rsidRDefault="00A61D6F" w:rsidP="00B9244C">
            <w:pPr>
              <w:spacing w:before="120" w:after="120"/>
              <w:rPr>
                <w:rFonts w:cs="Arial"/>
                <w:b/>
                <w:szCs w:val="24"/>
              </w:rPr>
            </w:pPr>
            <w:proofErr w:type="spellStart"/>
            <w:r w:rsidRPr="0008065D">
              <w:rPr>
                <w:rFonts w:cs="Arial"/>
                <w:b/>
                <w:szCs w:val="24"/>
              </w:rPr>
              <w:t>Mineconomy</w:t>
            </w:r>
            <w:proofErr w:type="spellEnd"/>
          </w:p>
        </w:tc>
        <w:tc>
          <w:tcPr>
            <w:tcW w:w="5760" w:type="dxa"/>
          </w:tcPr>
          <w:p w14:paraId="185984F5" w14:textId="171C4D3A" w:rsidR="00A61D6F" w:rsidRPr="0008065D" w:rsidRDefault="00A61D6F" w:rsidP="00B9244C">
            <w:pPr>
              <w:spacing w:before="120" w:after="120"/>
              <w:rPr>
                <w:rFonts w:cs="Arial"/>
                <w:szCs w:val="24"/>
              </w:rPr>
            </w:pPr>
            <w:r w:rsidRPr="0008065D">
              <w:rPr>
                <w:rFonts w:cs="Arial"/>
                <w:szCs w:val="24"/>
              </w:rPr>
              <w:t>means the Ministry of Economy of Armenia.</w:t>
            </w:r>
          </w:p>
        </w:tc>
      </w:tr>
      <w:tr w:rsidR="00212241" w:rsidRPr="0008065D" w14:paraId="06DA6C66" w14:textId="77777777" w:rsidTr="00C17F65">
        <w:tc>
          <w:tcPr>
            <w:tcW w:w="3595" w:type="dxa"/>
          </w:tcPr>
          <w:p w14:paraId="38C8F0A5" w14:textId="771FC666" w:rsidR="00212241" w:rsidRPr="0008065D" w:rsidRDefault="00212241" w:rsidP="00B9244C">
            <w:pPr>
              <w:spacing w:before="120" w:after="120"/>
              <w:rPr>
                <w:rFonts w:cs="Arial"/>
                <w:b/>
                <w:szCs w:val="24"/>
              </w:rPr>
            </w:pPr>
            <w:r w:rsidRPr="0008065D">
              <w:rPr>
                <w:rFonts w:cs="Arial"/>
                <w:b/>
                <w:szCs w:val="24"/>
              </w:rPr>
              <w:lastRenderedPageBreak/>
              <w:t>Notification of Award</w:t>
            </w:r>
          </w:p>
        </w:tc>
        <w:tc>
          <w:tcPr>
            <w:tcW w:w="5760" w:type="dxa"/>
          </w:tcPr>
          <w:p w14:paraId="0FC4AAD5" w14:textId="57940F1F" w:rsidR="00212241" w:rsidRPr="0008065D" w:rsidRDefault="00212241" w:rsidP="00B9244C">
            <w:pPr>
              <w:spacing w:before="120" w:after="120"/>
              <w:rPr>
                <w:rFonts w:cs="Arial"/>
                <w:szCs w:val="24"/>
              </w:rPr>
            </w:pPr>
            <w:r w:rsidRPr="0008065D">
              <w:rPr>
                <w:rFonts w:cs="Arial"/>
                <w:szCs w:val="24"/>
              </w:rPr>
              <w:t xml:space="preserve">means the written notification provided by Evaluation Commission to the Winner after adoption of the Award Decision, as set out in Clause </w:t>
            </w:r>
            <w:r w:rsidRPr="0008065D">
              <w:rPr>
                <w:rFonts w:cs="Arial"/>
                <w:szCs w:val="24"/>
              </w:rPr>
              <w:fldChar w:fldCharType="begin"/>
            </w:r>
            <w:r w:rsidRPr="0008065D">
              <w:rPr>
                <w:rFonts w:cs="Arial"/>
                <w:szCs w:val="24"/>
              </w:rPr>
              <w:instrText xml:space="preserve"> REF _Ref135760170 \r \h </w:instrText>
            </w:r>
            <w:r w:rsidR="0008065D">
              <w:rPr>
                <w:rFonts w:cs="Arial"/>
                <w:szCs w:val="24"/>
              </w:rPr>
              <w:instrText xml:space="preserve"> \* MERGEFORMAT </w:instrText>
            </w:r>
            <w:r w:rsidRPr="0008065D">
              <w:rPr>
                <w:rFonts w:cs="Arial"/>
                <w:szCs w:val="24"/>
              </w:rPr>
            </w:r>
            <w:r w:rsidRPr="0008065D">
              <w:rPr>
                <w:rFonts w:cs="Arial"/>
                <w:szCs w:val="24"/>
              </w:rPr>
              <w:fldChar w:fldCharType="separate"/>
            </w:r>
            <w:r w:rsidRPr="0008065D">
              <w:rPr>
                <w:rFonts w:cs="Arial"/>
                <w:szCs w:val="24"/>
              </w:rPr>
              <w:t>8.1</w:t>
            </w:r>
            <w:r w:rsidRPr="0008065D">
              <w:rPr>
                <w:rFonts w:cs="Arial"/>
                <w:szCs w:val="24"/>
              </w:rPr>
              <w:fldChar w:fldCharType="end"/>
            </w:r>
            <w:r w:rsidRPr="0008065D">
              <w:rPr>
                <w:rFonts w:cs="Arial"/>
                <w:szCs w:val="24"/>
              </w:rPr>
              <w:t>.</w:t>
            </w:r>
          </w:p>
        </w:tc>
      </w:tr>
      <w:tr w:rsidR="00AE546F" w:rsidRPr="0008065D" w14:paraId="208EE122" w14:textId="77777777" w:rsidTr="00C17F65">
        <w:tc>
          <w:tcPr>
            <w:tcW w:w="3595" w:type="dxa"/>
          </w:tcPr>
          <w:p w14:paraId="3BF34897" w14:textId="150A9E33" w:rsidR="00AE546F" w:rsidRPr="0008065D" w:rsidRDefault="00AE546F" w:rsidP="00B9244C">
            <w:pPr>
              <w:spacing w:before="120" w:after="120"/>
              <w:rPr>
                <w:rFonts w:cs="Arial"/>
                <w:b/>
                <w:szCs w:val="24"/>
              </w:rPr>
            </w:pPr>
            <w:r w:rsidRPr="0008065D">
              <w:rPr>
                <w:rFonts w:cs="Arial"/>
                <w:b/>
                <w:szCs w:val="24"/>
              </w:rPr>
              <w:t>Official Languages</w:t>
            </w:r>
          </w:p>
        </w:tc>
        <w:tc>
          <w:tcPr>
            <w:tcW w:w="5760" w:type="dxa"/>
          </w:tcPr>
          <w:p w14:paraId="7F349D99" w14:textId="5E2BFBF2" w:rsidR="00AE546F" w:rsidRPr="0008065D" w:rsidRDefault="00AE546F" w:rsidP="00B9244C">
            <w:pPr>
              <w:spacing w:before="120" w:after="120"/>
              <w:rPr>
                <w:rFonts w:cs="Arial"/>
              </w:rPr>
            </w:pPr>
            <w:r w:rsidRPr="0008065D">
              <w:rPr>
                <w:rFonts w:cs="Arial"/>
                <w:szCs w:val="24"/>
              </w:rPr>
              <w:t>means Armenian, English or Russian.</w:t>
            </w:r>
          </w:p>
        </w:tc>
      </w:tr>
      <w:tr w:rsidR="00B9244C" w:rsidRPr="0008065D" w14:paraId="13DF265F" w14:textId="77777777" w:rsidTr="00C17F65">
        <w:tc>
          <w:tcPr>
            <w:tcW w:w="3595" w:type="dxa"/>
          </w:tcPr>
          <w:p w14:paraId="065B9B16" w14:textId="77777777" w:rsidR="00B9244C" w:rsidRPr="0008065D" w:rsidRDefault="00B9244C" w:rsidP="00B9244C">
            <w:pPr>
              <w:spacing w:before="120" w:after="120"/>
              <w:rPr>
                <w:rFonts w:cs="Arial"/>
                <w:b/>
                <w:w w:val="105"/>
                <w:szCs w:val="24"/>
              </w:rPr>
            </w:pPr>
            <w:r w:rsidRPr="0008065D">
              <w:rPr>
                <w:rFonts w:cs="Arial"/>
                <w:b/>
                <w:szCs w:val="24"/>
              </w:rPr>
              <w:t>Parent Company</w:t>
            </w:r>
          </w:p>
        </w:tc>
        <w:tc>
          <w:tcPr>
            <w:tcW w:w="5760" w:type="dxa"/>
          </w:tcPr>
          <w:p w14:paraId="03594CAC" w14:textId="1F7A08B7" w:rsidR="00B9244C" w:rsidRPr="0008065D" w:rsidRDefault="00B9244C" w:rsidP="00B9244C">
            <w:pPr>
              <w:spacing w:before="120" w:after="120"/>
              <w:rPr>
                <w:rFonts w:cs="Arial"/>
              </w:rPr>
            </w:pPr>
            <w:r w:rsidRPr="0008065D">
              <w:rPr>
                <w:rFonts w:cs="Arial"/>
              </w:rPr>
              <w:t>means any legal entity which Controls the Applicant or</w:t>
            </w:r>
            <w:r w:rsidR="0017186F" w:rsidRPr="0008065D">
              <w:rPr>
                <w:rFonts w:cs="Arial"/>
              </w:rPr>
              <w:t xml:space="preserve"> </w:t>
            </w:r>
            <w:r w:rsidRPr="0008065D">
              <w:rPr>
                <w:rFonts w:cs="Arial"/>
              </w:rPr>
              <w:t>Consortium Member.</w:t>
            </w:r>
          </w:p>
        </w:tc>
      </w:tr>
      <w:tr w:rsidR="00B9244C" w:rsidRPr="0008065D" w14:paraId="76BB75CF" w14:textId="77777777" w:rsidTr="00C17F65">
        <w:tc>
          <w:tcPr>
            <w:tcW w:w="3595" w:type="dxa"/>
          </w:tcPr>
          <w:p w14:paraId="72CFD3B7" w14:textId="77777777" w:rsidR="00B9244C" w:rsidRPr="0008065D" w:rsidRDefault="00B9244C" w:rsidP="00B9244C">
            <w:pPr>
              <w:spacing w:before="120" w:after="120"/>
              <w:rPr>
                <w:rFonts w:cs="Arial"/>
                <w:b/>
                <w:w w:val="105"/>
                <w:szCs w:val="24"/>
              </w:rPr>
            </w:pPr>
            <w:r w:rsidRPr="0008065D">
              <w:rPr>
                <w:rFonts w:cs="Arial"/>
                <w:b/>
                <w:szCs w:val="24"/>
              </w:rPr>
              <w:t>Potential Conflict of Interest</w:t>
            </w:r>
          </w:p>
        </w:tc>
        <w:tc>
          <w:tcPr>
            <w:tcW w:w="5760" w:type="dxa"/>
          </w:tcPr>
          <w:p w14:paraId="29F9FF14" w14:textId="562DA0E6" w:rsidR="00B9244C" w:rsidRPr="0008065D" w:rsidRDefault="00B9244C" w:rsidP="00B9244C">
            <w:pPr>
              <w:spacing w:before="120" w:after="120"/>
              <w:rPr>
                <w:rFonts w:cs="Arial"/>
              </w:rPr>
            </w:pPr>
            <w:r w:rsidRPr="0008065D">
              <w:rPr>
                <w:rFonts w:cs="Arial"/>
              </w:rPr>
              <w:t xml:space="preserve">means evidence of a person’s Private Interest in the area of person’s official or representative powers which may affect independence or impartiality of that person’s </w:t>
            </w:r>
            <w:r w:rsidR="00A458AA" w:rsidRPr="0008065D">
              <w:rPr>
                <w:rFonts w:cs="Arial"/>
              </w:rPr>
              <w:t>decisions or</w:t>
            </w:r>
            <w:r w:rsidRPr="0008065D">
              <w:rPr>
                <w:rFonts w:cs="Arial"/>
              </w:rPr>
              <w:t xml:space="preserve"> affect that person’s actions within the performance of his/her powers.</w:t>
            </w:r>
          </w:p>
        </w:tc>
      </w:tr>
      <w:tr w:rsidR="00B9244C" w:rsidRPr="0008065D" w14:paraId="1A082ED7" w14:textId="77777777" w:rsidTr="00C17F65">
        <w:tc>
          <w:tcPr>
            <w:tcW w:w="3595" w:type="dxa"/>
          </w:tcPr>
          <w:p w14:paraId="10A37459" w14:textId="77777777" w:rsidR="00B9244C" w:rsidRPr="0008065D" w:rsidRDefault="00B9244C" w:rsidP="00B9244C">
            <w:pPr>
              <w:spacing w:before="120" w:after="120"/>
              <w:rPr>
                <w:rFonts w:cs="Arial"/>
                <w:b/>
                <w:w w:val="105"/>
                <w:szCs w:val="24"/>
              </w:rPr>
            </w:pPr>
            <w:r w:rsidRPr="0008065D">
              <w:rPr>
                <w:rFonts w:cs="Arial"/>
                <w:b/>
                <w:szCs w:val="24"/>
              </w:rPr>
              <w:t>Private Interest</w:t>
            </w:r>
          </w:p>
        </w:tc>
        <w:tc>
          <w:tcPr>
            <w:tcW w:w="5760" w:type="dxa"/>
          </w:tcPr>
          <w:p w14:paraId="69B32E68" w14:textId="77777777" w:rsidR="00B9244C" w:rsidRPr="0008065D" w:rsidRDefault="00B9244C" w:rsidP="00B9244C">
            <w:pPr>
              <w:spacing w:before="120" w:after="120"/>
              <w:rPr>
                <w:rFonts w:cs="Arial"/>
              </w:rPr>
            </w:pPr>
            <w:r w:rsidRPr="0008065D">
              <w:rPr>
                <w:rFonts w:cs="Arial"/>
                <w:szCs w:val="24"/>
              </w:rPr>
              <w:t>means any pecuniary or non-pecuniary interest of a person, including interest arising out of personal, family, amicable or other non-official relationships with individuals or legal entities, including relationships in connection with membership or engagement in civic, political, religious or other organizations.</w:t>
            </w:r>
          </w:p>
        </w:tc>
      </w:tr>
      <w:tr w:rsidR="00B9244C" w:rsidRPr="0008065D" w14:paraId="4171B8A5" w14:textId="77777777" w:rsidTr="00C17F65">
        <w:tc>
          <w:tcPr>
            <w:tcW w:w="3595" w:type="dxa"/>
          </w:tcPr>
          <w:p w14:paraId="46F9A687" w14:textId="77777777" w:rsidR="00B9244C" w:rsidRPr="0008065D" w:rsidRDefault="00B9244C" w:rsidP="00B9244C">
            <w:pPr>
              <w:spacing w:before="120" w:after="120"/>
              <w:rPr>
                <w:rFonts w:cs="Arial"/>
                <w:b/>
                <w:w w:val="105"/>
                <w:szCs w:val="24"/>
              </w:rPr>
            </w:pPr>
            <w:r w:rsidRPr="0008065D">
              <w:rPr>
                <w:rFonts w:cs="Arial"/>
                <w:b/>
                <w:szCs w:val="24"/>
              </w:rPr>
              <w:t>Project</w:t>
            </w:r>
          </w:p>
        </w:tc>
        <w:tc>
          <w:tcPr>
            <w:tcW w:w="5760" w:type="dxa"/>
          </w:tcPr>
          <w:p w14:paraId="72765A43" w14:textId="27AD1106" w:rsidR="00B9244C" w:rsidRPr="0008065D" w:rsidRDefault="00B9244C" w:rsidP="00B9244C">
            <w:pPr>
              <w:spacing w:before="120" w:after="120"/>
              <w:rPr>
                <w:rFonts w:cs="Arial"/>
                <w:szCs w:val="24"/>
              </w:rPr>
            </w:pPr>
            <w:r w:rsidRPr="0008065D">
              <w:rPr>
                <w:rFonts w:cs="Arial"/>
                <w:szCs w:val="24"/>
              </w:rPr>
              <w:t>means public-private partnership project for the issuance and distribution of identity documents and operation and servicing of the facilities involved in the ID documents provision in Armenia.</w:t>
            </w:r>
          </w:p>
        </w:tc>
      </w:tr>
      <w:tr w:rsidR="00B9244C" w:rsidRPr="0008065D" w14:paraId="2609A1AA" w14:textId="77777777" w:rsidTr="00C17F65">
        <w:tc>
          <w:tcPr>
            <w:tcW w:w="3595" w:type="dxa"/>
          </w:tcPr>
          <w:p w14:paraId="42C578F8" w14:textId="77777777" w:rsidR="00B9244C" w:rsidRPr="0008065D" w:rsidRDefault="00B9244C" w:rsidP="00B9244C">
            <w:pPr>
              <w:spacing w:before="120" w:after="120"/>
              <w:rPr>
                <w:rFonts w:cs="Arial"/>
                <w:b/>
                <w:w w:val="105"/>
                <w:szCs w:val="24"/>
              </w:rPr>
            </w:pPr>
            <w:r w:rsidRPr="0008065D">
              <w:rPr>
                <w:rFonts w:cs="Arial"/>
                <w:b/>
                <w:szCs w:val="24"/>
              </w:rPr>
              <w:t xml:space="preserve">Project Company </w:t>
            </w:r>
          </w:p>
        </w:tc>
        <w:tc>
          <w:tcPr>
            <w:tcW w:w="5760" w:type="dxa"/>
          </w:tcPr>
          <w:p w14:paraId="2CBE9291" w14:textId="5A229C27" w:rsidR="00B9244C" w:rsidRPr="0008065D" w:rsidRDefault="00B9244C" w:rsidP="00B9244C">
            <w:pPr>
              <w:spacing w:before="120" w:after="120"/>
              <w:rPr>
                <w:rFonts w:cs="Arial"/>
              </w:rPr>
            </w:pPr>
            <w:r w:rsidRPr="0008065D">
              <w:rPr>
                <w:rFonts w:cs="Arial"/>
              </w:rPr>
              <w:t xml:space="preserve">means a company </w:t>
            </w:r>
            <w:r w:rsidR="00A61D6F" w:rsidRPr="0008065D">
              <w:rPr>
                <w:rFonts w:cs="Arial"/>
              </w:rPr>
              <w:t>that should be</w:t>
            </w:r>
            <w:r w:rsidRPr="0008065D">
              <w:rPr>
                <w:rFonts w:cs="Arial"/>
              </w:rPr>
              <w:t xml:space="preserve"> established by the </w:t>
            </w:r>
            <w:r w:rsidR="00A61D6F" w:rsidRPr="0008065D">
              <w:rPr>
                <w:rFonts w:cs="Arial"/>
              </w:rPr>
              <w:t>W</w:t>
            </w:r>
            <w:r w:rsidRPr="0008065D">
              <w:rPr>
                <w:rFonts w:cs="Arial"/>
              </w:rPr>
              <w:t>inner as a resident company in Armenia</w:t>
            </w:r>
            <w:r w:rsidR="00A61D6F" w:rsidRPr="0008065D">
              <w:rPr>
                <w:rFonts w:cs="Arial"/>
              </w:rPr>
              <w:t xml:space="preserve"> in accordance with the requirements of the RFP</w:t>
            </w:r>
            <w:r w:rsidRPr="0008065D">
              <w:rPr>
                <w:rFonts w:cs="Arial"/>
              </w:rPr>
              <w:t xml:space="preserve"> to</w:t>
            </w:r>
            <w:r w:rsidR="00A61D6F" w:rsidRPr="0008065D">
              <w:rPr>
                <w:rFonts w:cs="Arial"/>
              </w:rPr>
              <w:t xml:space="preserve"> conclude the Agreement and</w:t>
            </w:r>
            <w:r w:rsidRPr="0008065D">
              <w:rPr>
                <w:rFonts w:cs="Arial"/>
              </w:rPr>
              <w:t xml:space="preserve"> implement the Project.</w:t>
            </w:r>
          </w:p>
        </w:tc>
      </w:tr>
      <w:tr w:rsidR="00212241" w:rsidRPr="0008065D" w14:paraId="19365E1B" w14:textId="77777777" w:rsidTr="00C17F65">
        <w:tc>
          <w:tcPr>
            <w:tcW w:w="3595" w:type="dxa"/>
          </w:tcPr>
          <w:p w14:paraId="29552047" w14:textId="0C6B74CF" w:rsidR="00212241" w:rsidRPr="0008065D" w:rsidRDefault="00212241" w:rsidP="00B9244C">
            <w:pPr>
              <w:spacing w:before="120" w:after="120"/>
              <w:rPr>
                <w:rFonts w:cs="Arial"/>
                <w:b/>
                <w:szCs w:val="24"/>
              </w:rPr>
            </w:pPr>
            <w:r w:rsidRPr="0008065D">
              <w:rPr>
                <w:rFonts w:cs="Arial"/>
                <w:b/>
                <w:szCs w:val="24"/>
              </w:rPr>
              <w:t>Qualification Bid</w:t>
            </w:r>
          </w:p>
        </w:tc>
        <w:tc>
          <w:tcPr>
            <w:tcW w:w="5760" w:type="dxa"/>
          </w:tcPr>
          <w:p w14:paraId="41C40D13" w14:textId="4C2C1DB9" w:rsidR="00212241" w:rsidRPr="0008065D" w:rsidRDefault="00212241" w:rsidP="00B9244C">
            <w:pPr>
              <w:spacing w:before="120" w:after="120"/>
              <w:rPr>
                <w:rFonts w:cs="Arial"/>
                <w:w w:val="105"/>
                <w:szCs w:val="24"/>
              </w:rPr>
            </w:pPr>
            <w:r w:rsidRPr="0008065D">
              <w:rPr>
                <w:rFonts w:cs="Arial"/>
                <w:w w:val="105"/>
                <w:szCs w:val="24"/>
              </w:rPr>
              <w:t>means the set of documents prepared and submitted by a Candidate in order to be qualified to take part in the Selection Procedure at the RFP stage, as per the format and contents set out in the RFQ.</w:t>
            </w:r>
          </w:p>
        </w:tc>
      </w:tr>
      <w:tr w:rsidR="00212241" w:rsidRPr="0008065D" w14:paraId="4764FD84" w14:textId="77777777" w:rsidTr="00C17F65">
        <w:tc>
          <w:tcPr>
            <w:tcW w:w="3595" w:type="dxa"/>
          </w:tcPr>
          <w:p w14:paraId="04B63E84" w14:textId="35C86DAB" w:rsidR="00212241" w:rsidRPr="0008065D" w:rsidRDefault="00212241" w:rsidP="00B9244C">
            <w:pPr>
              <w:spacing w:before="120" w:after="120"/>
              <w:rPr>
                <w:rFonts w:cs="Arial"/>
                <w:b/>
                <w:szCs w:val="24"/>
              </w:rPr>
            </w:pPr>
            <w:r w:rsidRPr="0008065D">
              <w:rPr>
                <w:rFonts w:cs="Arial"/>
                <w:b/>
                <w:szCs w:val="24"/>
              </w:rPr>
              <w:t>Qualification Criteria</w:t>
            </w:r>
          </w:p>
        </w:tc>
        <w:tc>
          <w:tcPr>
            <w:tcW w:w="5760" w:type="dxa"/>
          </w:tcPr>
          <w:p w14:paraId="5E88F67D" w14:textId="58AD0A91" w:rsidR="00212241" w:rsidRPr="0008065D" w:rsidRDefault="00212241" w:rsidP="00B9244C">
            <w:pPr>
              <w:spacing w:before="120" w:after="120"/>
              <w:rPr>
                <w:rFonts w:cs="Arial"/>
                <w:w w:val="105"/>
                <w:szCs w:val="24"/>
              </w:rPr>
            </w:pPr>
            <w:r w:rsidRPr="0008065D">
              <w:rPr>
                <w:rFonts w:cs="Arial"/>
                <w:w w:val="105"/>
                <w:szCs w:val="24"/>
              </w:rPr>
              <w:t>means the technical criteria and financial criteria set forth in Annex 5 (</w:t>
            </w:r>
            <w:r w:rsidRPr="0008065D">
              <w:rPr>
                <w:rFonts w:cs="Arial"/>
                <w:i/>
                <w:iCs/>
                <w:w w:val="105"/>
                <w:szCs w:val="24"/>
              </w:rPr>
              <w:t>Qualification Criteria</w:t>
            </w:r>
            <w:r w:rsidRPr="0008065D">
              <w:rPr>
                <w:rFonts w:cs="Arial"/>
                <w:w w:val="105"/>
                <w:szCs w:val="24"/>
              </w:rPr>
              <w:t>) of the RFQ.</w:t>
            </w:r>
          </w:p>
        </w:tc>
      </w:tr>
      <w:tr w:rsidR="00212241" w:rsidRPr="0008065D" w14:paraId="1873345C" w14:textId="77777777" w:rsidTr="00C17F65">
        <w:tc>
          <w:tcPr>
            <w:tcW w:w="3595" w:type="dxa"/>
          </w:tcPr>
          <w:p w14:paraId="36D15A17" w14:textId="4536C593" w:rsidR="00212241" w:rsidRPr="0008065D" w:rsidRDefault="00212241" w:rsidP="00B9244C">
            <w:pPr>
              <w:spacing w:before="120" w:after="120"/>
              <w:rPr>
                <w:rFonts w:cs="Arial"/>
                <w:b/>
                <w:szCs w:val="24"/>
              </w:rPr>
            </w:pPr>
            <w:r w:rsidRPr="0008065D">
              <w:rPr>
                <w:rFonts w:cs="Arial"/>
                <w:b/>
                <w:szCs w:val="24"/>
              </w:rPr>
              <w:t>Qualified Applicant</w:t>
            </w:r>
          </w:p>
        </w:tc>
        <w:tc>
          <w:tcPr>
            <w:tcW w:w="5760" w:type="dxa"/>
          </w:tcPr>
          <w:p w14:paraId="1879EC84" w14:textId="5AF00807" w:rsidR="00212241" w:rsidRPr="0008065D" w:rsidRDefault="00630928" w:rsidP="00B9244C">
            <w:pPr>
              <w:spacing w:before="120" w:after="120"/>
              <w:rPr>
                <w:rFonts w:cs="Arial"/>
                <w:w w:val="105"/>
                <w:szCs w:val="24"/>
              </w:rPr>
            </w:pPr>
            <w:r w:rsidRPr="0008065D">
              <w:rPr>
                <w:rFonts w:cs="Arial"/>
                <w:w w:val="105"/>
                <w:szCs w:val="24"/>
              </w:rPr>
              <w:t>means the Applicant that has been qualified to take part in the Selection Procedure at the RFP stage in accordance with the terms and conditions of the RFQ and submitted the Confidentiality Undertaking to the Competent Authority.</w:t>
            </w:r>
          </w:p>
        </w:tc>
      </w:tr>
      <w:tr w:rsidR="0087711B" w:rsidRPr="0008065D" w14:paraId="5FC91E5E" w14:textId="77777777" w:rsidTr="00C17F65">
        <w:tc>
          <w:tcPr>
            <w:tcW w:w="3595" w:type="dxa"/>
          </w:tcPr>
          <w:p w14:paraId="522F3BFA" w14:textId="2FDD32B4" w:rsidR="0087711B" w:rsidRPr="0008065D" w:rsidRDefault="0087711B" w:rsidP="0087711B">
            <w:pPr>
              <w:spacing w:before="120" w:after="120"/>
              <w:rPr>
                <w:rFonts w:cs="Arial"/>
                <w:b/>
                <w:szCs w:val="24"/>
              </w:rPr>
            </w:pPr>
            <w:r w:rsidRPr="0008065D">
              <w:rPr>
                <w:rFonts w:cs="Arial"/>
                <w:b/>
                <w:szCs w:val="24"/>
              </w:rPr>
              <w:t>Real Conflict of Interest</w:t>
            </w:r>
          </w:p>
        </w:tc>
        <w:tc>
          <w:tcPr>
            <w:tcW w:w="5760" w:type="dxa"/>
          </w:tcPr>
          <w:p w14:paraId="791CC547" w14:textId="6BE56180" w:rsidR="0087711B" w:rsidRPr="0008065D" w:rsidRDefault="0087711B" w:rsidP="0087711B">
            <w:pPr>
              <w:spacing w:before="120" w:after="120"/>
              <w:rPr>
                <w:rFonts w:cs="Arial"/>
                <w:w w:val="105"/>
                <w:szCs w:val="24"/>
              </w:rPr>
            </w:pPr>
            <w:r w:rsidRPr="0008065D">
              <w:rPr>
                <w:rFonts w:cs="Arial"/>
                <w:w w:val="105"/>
                <w:szCs w:val="24"/>
              </w:rPr>
              <w:t xml:space="preserve">means the conflict between a person’s Private Interest and official or representative authority that may affect such person’s neutrality or unbiased </w:t>
            </w:r>
            <w:r w:rsidR="00A52D55" w:rsidRPr="0008065D">
              <w:rPr>
                <w:rFonts w:cs="Arial"/>
                <w:w w:val="105"/>
                <w:szCs w:val="24"/>
              </w:rPr>
              <w:t>decision-making or</w:t>
            </w:r>
            <w:r w:rsidRPr="0008065D">
              <w:rPr>
                <w:rFonts w:cs="Arial"/>
                <w:w w:val="105"/>
                <w:szCs w:val="24"/>
              </w:rPr>
              <w:t xml:space="preserve"> influence his/her action or lack of action during exercising the specified authority.</w:t>
            </w:r>
          </w:p>
        </w:tc>
      </w:tr>
      <w:tr w:rsidR="00B9244C" w:rsidRPr="0008065D" w14:paraId="6B9C1A0F" w14:textId="77777777" w:rsidTr="00C17F65">
        <w:tc>
          <w:tcPr>
            <w:tcW w:w="3595" w:type="dxa"/>
          </w:tcPr>
          <w:p w14:paraId="15D929F7" w14:textId="77777777" w:rsidR="00B9244C" w:rsidRPr="0008065D" w:rsidRDefault="00B9244C" w:rsidP="00B9244C">
            <w:pPr>
              <w:spacing w:before="120" w:after="120"/>
              <w:rPr>
                <w:rFonts w:cs="Arial"/>
                <w:b/>
                <w:w w:val="105"/>
                <w:szCs w:val="24"/>
              </w:rPr>
            </w:pPr>
            <w:r w:rsidRPr="0008065D">
              <w:rPr>
                <w:rFonts w:cs="Arial"/>
                <w:b/>
                <w:szCs w:val="24"/>
              </w:rPr>
              <w:t>Related Companies</w:t>
            </w:r>
          </w:p>
        </w:tc>
        <w:tc>
          <w:tcPr>
            <w:tcW w:w="5760" w:type="dxa"/>
          </w:tcPr>
          <w:p w14:paraId="472B9F5A" w14:textId="3572E407" w:rsidR="00B9244C" w:rsidRPr="0008065D" w:rsidRDefault="00B9244C" w:rsidP="00B9244C">
            <w:pPr>
              <w:spacing w:before="120" w:after="120"/>
              <w:rPr>
                <w:rFonts w:cs="Arial"/>
              </w:rPr>
            </w:pPr>
            <w:r w:rsidRPr="0008065D">
              <w:rPr>
                <w:rFonts w:cs="Arial"/>
                <w:w w:val="105"/>
                <w:szCs w:val="24"/>
              </w:rPr>
              <w:t xml:space="preserve">means </w:t>
            </w:r>
            <w:r w:rsidRPr="0008065D">
              <w:rPr>
                <w:rFonts w:cs="Arial"/>
              </w:rPr>
              <w:t>one or several of the following legal entities:</w:t>
            </w:r>
          </w:p>
          <w:p w14:paraId="6F8D297E" w14:textId="77777777" w:rsidR="00B9244C" w:rsidRPr="0008065D" w:rsidRDefault="00B9244C" w:rsidP="00B90A24">
            <w:pPr>
              <w:numPr>
                <w:ilvl w:val="0"/>
                <w:numId w:val="37"/>
              </w:numPr>
              <w:suppressAutoHyphens/>
              <w:spacing w:before="120" w:after="120" w:line="288" w:lineRule="auto"/>
              <w:ind w:left="342" w:hanging="342"/>
              <w:jc w:val="both"/>
              <w:rPr>
                <w:rFonts w:cs="Arial"/>
                <w:szCs w:val="24"/>
              </w:rPr>
            </w:pPr>
            <w:r w:rsidRPr="0008065D">
              <w:rPr>
                <w:rFonts w:cs="Arial"/>
                <w:szCs w:val="24"/>
              </w:rPr>
              <w:t>a Parent Company;</w:t>
            </w:r>
          </w:p>
          <w:p w14:paraId="157DB2E6" w14:textId="13A2BA03" w:rsidR="00B9244C" w:rsidRPr="0008065D" w:rsidRDefault="00B9244C" w:rsidP="00B90A24">
            <w:pPr>
              <w:numPr>
                <w:ilvl w:val="0"/>
                <w:numId w:val="37"/>
              </w:numPr>
              <w:suppressAutoHyphens/>
              <w:spacing w:before="120" w:after="120" w:line="288" w:lineRule="auto"/>
              <w:ind w:left="342" w:hanging="342"/>
              <w:jc w:val="both"/>
              <w:rPr>
                <w:rFonts w:cs="Arial"/>
                <w:szCs w:val="24"/>
              </w:rPr>
            </w:pPr>
            <w:r w:rsidRPr="0008065D">
              <w:rPr>
                <w:rFonts w:cs="Arial"/>
                <w:szCs w:val="24"/>
              </w:rPr>
              <w:t xml:space="preserve">a legal entity </w:t>
            </w:r>
            <w:r w:rsidRPr="0008065D">
              <w:rPr>
                <w:rFonts w:cs="Arial"/>
              </w:rPr>
              <w:t>Controlled by the Applicant or Consortium Member; and/or</w:t>
            </w:r>
          </w:p>
          <w:p w14:paraId="1244D93B" w14:textId="64C6B3EB" w:rsidR="00B9244C" w:rsidRPr="0008065D" w:rsidRDefault="00B9244C" w:rsidP="00B90A24">
            <w:pPr>
              <w:numPr>
                <w:ilvl w:val="0"/>
                <w:numId w:val="37"/>
              </w:numPr>
              <w:suppressAutoHyphens/>
              <w:spacing w:before="120" w:after="120" w:line="288" w:lineRule="auto"/>
              <w:ind w:left="342" w:hanging="342"/>
              <w:jc w:val="both"/>
              <w:rPr>
                <w:rFonts w:cs="Arial"/>
                <w:szCs w:val="24"/>
              </w:rPr>
            </w:pPr>
            <w:r w:rsidRPr="0008065D">
              <w:rPr>
                <w:rFonts w:cs="Arial"/>
              </w:rPr>
              <w:t>a legal entity which is Controlled by the same Parent Company that Controls the Applicant or Consortium Member.</w:t>
            </w:r>
          </w:p>
          <w:p w14:paraId="764E5E55" w14:textId="2F53954F" w:rsidR="00B9244C" w:rsidRPr="0008065D" w:rsidRDefault="00B9244C" w:rsidP="00B9244C">
            <w:pPr>
              <w:spacing w:before="120" w:after="120"/>
              <w:rPr>
                <w:rFonts w:cs="Arial"/>
                <w:szCs w:val="24"/>
              </w:rPr>
            </w:pPr>
            <w:r w:rsidRPr="0008065D">
              <w:rPr>
                <w:rFonts w:cs="Arial"/>
                <w:szCs w:val="24"/>
              </w:rPr>
              <w:lastRenderedPageBreak/>
              <w:t xml:space="preserve">For the purposes of </w:t>
            </w:r>
            <w:r w:rsidR="00D67A00" w:rsidRPr="0008065D">
              <w:rPr>
                <w:rFonts w:cs="Arial"/>
                <w:szCs w:val="24"/>
              </w:rPr>
              <w:t>this RFP</w:t>
            </w:r>
            <w:r w:rsidRPr="0008065D">
              <w:rPr>
                <w:rFonts w:cs="Arial"/>
                <w:szCs w:val="24"/>
              </w:rPr>
              <w:t>, the relations of Control between the Related Companies shall in any case be deemed to exist where:</w:t>
            </w:r>
          </w:p>
          <w:p w14:paraId="3785E208" w14:textId="77777777" w:rsidR="00B9244C" w:rsidRPr="0008065D" w:rsidRDefault="00B9244C" w:rsidP="00B90A24">
            <w:pPr>
              <w:numPr>
                <w:ilvl w:val="0"/>
                <w:numId w:val="38"/>
              </w:numPr>
              <w:suppressAutoHyphens/>
              <w:spacing w:before="120" w:after="120" w:line="288" w:lineRule="auto"/>
              <w:ind w:left="342" w:hanging="342"/>
              <w:jc w:val="both"/>
              <w:rPr>
                <w:rFonts w:cs="Arial"/>
                <w:szCs w:val="24"/>
              </w:rPr>
            </w:pPr>
            <w:r w:rsidRPr="0008065D">
              <w:rPr>
                <w:rFonts w:cs="Arial"/>
                <w:szCs w:val="24"/>
              </w:rPr>
              <w:t xml:space="preserve">the Parent Company holds, directly or indirectly, over 50% of voting rights or equity interest in </w:t>
            </w:r>
            <w:r w:rsidRPr="0008065D">
              <w:rPr>
                <w:rFonts w:cs="Arial"/>
              </w:rPr>
              <w:t>the Applicant or the Consortium Member;</w:t>
            </w:r>
          </w:p>
          <w:p w14:paraId="174711C1" w14:textId="77777777" w:rsidR="009C39DD" w:rsidRPr="0008065D" w:rsidRDefault="00B9244C" w:rsidP="00B90A24">
            <w:pPr>
              <w:numPr>
                <w:ilvl w:val="0"/>
                <w:numId w:val="38"/>
              </w:numPr>
              <w:suppressAutoHyphens/>
              <w:spacing w:before="120" w:after="120" w:line="288" w:lineRule="auto"/>
              <w:ind w:left="342" w:hanging="342"/>
              <w:jc w:val="both"/>
              <w:rPr>
                <w:rFonts w:cs="Arial"/>
                <w:szCs w:val="24"/>
              </w:rPr>
            </w:pPr>
            <w:r w:rsidRPr="0008065D">
              <w:rPr>
                <w:rFonts w:cs="Arial"/>
              </w:rPr>
              <w:t>the Applicant or a Consortium Member holds, directly or indirectly, over 50% of the voting rights or equity interest in the relevant legal entity; and/or</w:t>
            </w:r>
          </w:p>
          <w:p w14:paraId="146E6EC4" w14:textId="43AE783A" w:rsidR="00B9244C" w:rsidRPr="0008065D" w:rsidRDefault="00B9244C" w:rsidP="00B90A24">
            <w:pPr>
              <w:numPr>
                <w:ilvl w:val="0"/>
                <w:numId w:val="38"/>
              </w:numPr>
              <w:suppressAutoHyphens/>
              <w:spacing w:before="120" w:after="120" w:line="288" w:lineRule="auto"/>
              <w:ind w:left="342" w:hanging="342"/>
              <w:jc w:val="both"/>
              <w:rPr>
                <w:rFonts w:cs="Arial"/>
                <w:szCs w:val="24"/>
              </w:rPr>
            </w:pPr>
            <w:r w:rsidRPr="0008065D">
              <w:rPr>
                <w:rFonts w:cs="Arial"/>
              </w:rPr>
              <w:t>a Parent Company holds, directly or indirectly, over 50% of the voting rights or equity interest in a legal entity and the Applicant or Consortium Member.</w:t>
            </w:r>
          </w:p>
        </w:tc>
      </w:tr>
      <w:tr w:rsidR="00B9244C" w:rsidRPr="0008065D" w14:paraId="2399C5C9" w14:textId="77777777" w:rsidTr="00C17F65">
        <w:tc>
          <w:tcPr>
            <w:tcW w:w="3595" w:type="dxa"/>
          </w:tcPr>
          <w:p w14:paraId="5EA0AEE1" w14:textId="77777777" w:rsidR="00B9244C" w:rsidRPr="0008065D" w:rsidRDefault="00B9244C" w:rsidP="00B9244C">
            <w:pPr>
              <w:spacing w:before="120" w:after="120"/>
              <w:rPr>
                <w:rFonts w:cs="Arial"/>
                <w:b/>
                <w:w w:val="105"/>
                <w:szCs w:val="24"/>
              </w:rPr>
            </w:pPr>
            <w:r w:rsidRPr="0008065D">
              <w:rPr>
                <w:rFonts w:cs="Arial"/>
                <w:b/>
                <w:szCs w:val="24"/>
              </w:rPr>
              <w:lastRenderedPageBreak/>
              <w:t>Reliable Bank</w:t>
            </w:r>
          </w:p>
        </w:tc>
        <w:tc>
          <w:tcPr>
            <w:tcW w:w="5760" w:type="dxa"/>
          </w:tcPr>
          <w:p w14:paraId="5561CA46" w14:textId="66150E6C" w:rsidR="00B9244C" w:rsidRPr="0008065D" w:rsidRDefault="00B9244C" w:rsidP="00B9244C">
            <w:pPr>
              <w:spacing w:before="120" w:after="120"/>
              <w:rPr>
                <w:rFonts w:cs="Arial"/>
              </w:rPr>
            </w:pPr>
            <w:r w:rsidRPr="0008065D">
              <w:rPr>
                <w:rFonts w:cs="Arial"/>
                <w:w w:val="105"/>
                <w:szCs w:val="24"/>
              </w:rPr>
              <w:t xml:space="preserve">means a bank that meets the requirements of </w:t>
            </w:r>
            <w:r w:rsidR="009C39DD" w:rsidRPr="0008065D">
              <w:rPr>
                <w:rFonts w:cs="Arial"/>
                <w:w w:val="105"/>
                <w:szCs w:val="24"/>
              </w:rPr>
              <w:fldChar w:fldCharType="begin"/>
            </w:r>
            <w:r w:rsidR="009C39DD" w:rsidRPr="0008065D">
              <w:rPr>
                <w:rFonts w:cs="Arial"/>
                <w:w w:val="105"/>
                <w:szCs w:val="24"/>
              </w:rPr>
              <w:instrText xml:space="preserve"> REF _Ref157530339 \r \h </w:instrText>
            </w:r>
            <w:r w:rsidR="0008065D">
              <w:rPr>
                <w:rFonts w:cs="Arial"/>
                <w:w w:val="105"/>
                <w:szCs w:val="24"/>
              </w:rPr>
              <w:instrText xml:space="preserve"> \* MERGEFORMAT </w:instrText>
            </w:r>
            <w:r w:rsidR="009C39DD" w:rsidRPr="0008065D">
              <w:rPr>
                <w:rFonts w:cs="Arial"/>
                <w:w w:val="105"/>
                <w:szCs w:val="24"/>
              </w:rPr>
            </w:r>
            <w:r w:rsidR="009C39DD" w:rsidRPr="0008065D">
              <w:rPr>
                <w:rFonts w:cs="Arial"/>
                <w:w w:val="105"/>
                <w:szCs w:val="24"/>
              </w:rPr>
              <w:fldChar w:fldCharType="separate"/>
            </w:r>
            <w:r w:rsidR="009C39DD" w:rsidRPr="0008065D">
              <w:rPr>
                <w:rFonts w:cs="Arial"/>
                <w:w w:val="105"/>
                <w:szCs w:val="24"/>
              </w:rPr>
              <w:t>Annex 8</w:t>
            </w:r>
            <w:r w:rsidR="009C39DD" w:rsidRPr="0008065D">
              <w:rPr>
                <w:rFonts w:cs="Arial"/>
                <w:w w:val="105"/>
                <w:szCs w:val="24"/>
              </w:rPr>
              <w:fldChar w:fldCharType="end"/>
            </w:r>
            <w:r w:rsidR="009C39DD" w:rsidRPr="0008065D">
              <w:rPr>
                <w:rFonts w:cs="Arial"/>
                <w:w w:val="105"/>
                <w:szCs w:val="24"/>
              </w:rPr>
              <w:t xml:space="preserve"> </w:t>
            </w:r>
            <w:r w:rsidRPr="0008065D">
              <w:rPr>
                <w:rFonts w:cs="Arial"/>
                <w:w w:val="105"/>
                <w:szCs w:val="24"/>
              </w:rPr>
              <w:t>(</w:t>
            </w:r>
            <w:r w:rsidRPr="0008065D">
              <w:rPr>
                <w:rFonts w:cs="Arial"/>
                <w:i/>
                <w:iCs/>
                <w:w w:val="105"/>
                <w:szCs w:val="24"/>
              </w:rPr>
              <w:t>Requirements to Reliable Banks</w:t>
            </w:r>
            <w:r w:rsidRPr="0008065D">
              <w:rPr>
                <w:rFonts w:cs="Arial"/>
                <w:w w:val="105"/>
                <w:szCs w:val="24"/>
              </w:rPr>
              <w:t>).</w:t>
            </w:r>
          </w:p>
        </w:tc>
      </w:tr>
      <w:tr w:rsidR="00B9244C" w:rsidRPr="0008065D" w14:paraId="5C727939" w14:textId="77777777" w:rsidTr="00C17F65">
        <w:tc>
          <w:tcPr>
            <w:tcW w:w="3595" w:type="dxa"/>
          </w:tcPr>
          <w:p w14:paraId="6356CB42" w14:textId="020A7273" w:rsidR="00B9244C" w:rsidRPr="0008065D" w:rsidRDefault="00E4459A" w:rsidP="00B9244C">
            <w:pPr>
              <w:spacing w:before="120" w:after="120"/>
              <w:rPr>
                <w:rFonts w:cs="Arial"/>
                <w:b/>
                <w:w w:val="105"/>
                <w:szCs w:val="24"/>
              </w:rPr>
            </w:pPr>
            <w:r w:rsidRPr="0008065D">
              <w:rPr>
                <w:rFonts w:cs="Arial"/>
                <w:b/>
                <w:w w:val="105"/>
                <w:szCs w:val="24"/>
              </w:rPr>
              <w:t>Request for Qualification (</w:t>
            </w:r>
            <w:r w:rsidR="00B9244C" w:rsidRPr="0008065D">
              <w:rPr>
                <w:rFonts w:cs="Arial"/>
                <w:b/>
                <w:w w:val="105"/>
                <w:szCs w:val="24"/>
              </w:rPr>
              <w:t>RFQ</w:t>
            </w:r>
            <w:r w:rsidRPr="0008065D">
              <w:rPr>
                <w:rFonts w:cs="Arial"/>
                <w:b/>
                <w:w w:val="105"/>
                <w:szCs w:val="24"/>
              </w:rPr>
              <w:t>)</w:t>
            </w:r>
          </w:p>
        </w:tc>
        <w:tc>
          <w:tcPr>
            <w:tcW w:w="5760" w:type="dxa"/>
          </w:tcPr>
          <w:p w14:paraId="13C089C8" w14:textId="327F2B34" w:rsidR="00B9244C" w:rsidRPr="0008065D" w:rsidRDefault="00C4579F" w:rsidP="00B9244C">
            <w:pPr>
              <w:spacing w:before="120" w:after="120"/>
              <w:rPr>
                <w:rFonts w:cs="Arial"/>
                <w:w w:val="105"/>
                <w:szCs w:val="24"/>
              </w:rPr>
            </w:pPr>
            <w:r w:rsidRPr="0008065D">
              <w:rPr>
                <w:rFonts w:cs="Arial"/>
                <w:w w:val="105"/>
                <w:szCs w:val="24"/>
              </w:rPr>
              <w:t>m</w:t>
            </w:r>
            <w:r w:rsidR="00FB11F0" w:rsidRPr="0008065D">
              <w:rPr>
                <w:rFonts w:cs="Arial"/>
                <w:w w:val="105"/>
                <w:szCs w:val="24"/>
              </w:rPr>
              <w:t>eans</w:t>
            </w:r>
            <w:r w:rsidRPr="0008065D">
              <w:rPr>
                <w:rFonts w:cs="Arial"/>
                <w:w w:val="105"/>
                <w:szCs w:val="24"/>
              </w:rPr>
              <w:t xml:space="preserve"> the</w:t>
            </w:r>
            <w:r w:rsidR="00FB11F0" w:rsidRPr="0008065D">
              <w:rPr>
                <w:rFonts w:cs="Arial"/>
                <w:w w:val="105"/>
                <w:szCs w:val="24"/>
              </w:rPr>
              <w:t xml:space="preserve"> document setting out the Qualification Criteria and conditions for qualification of Applicants under the Selection Procedure, as well as other terms and conditions which should and/or may be reflected in the RFQ under the Applicable Law.</w:t>
            </w:r>
          </w:p>
        </w:tc>
      </w:tr>
      <w:tr w:rsidR="00DA495D" w:rsidRPr="0008065D" w14:paraId="77F9A26C" w14:textId="77777777" w:rsidTr="00C17F65">
        <w:tc>
          <w:tcPr>
            <w:tcW w:w="3595" w:type="dxa"/>
          </w:tcPr>
          <w:p w14:paraId="3BACB7D9" w14:textId="77777777" w:rsidR="00DA495D" w:rsidRPr="0008065D" w:rsidRDefault="00DA495D" w:rsidP="00DA495D">
            <w:pPr>
              <w:spacing w:before="120" w:after="120"/>
              <w:rPr>
                <w:rFonts w:cs="Arial"/>
                <w:b/>
                <w:w w:val="105"/>
                <w:szCs w:val="24"/>
              </w:rPr>
            </w:pPr>
            <w:r w:rsidRPr="0008065D">
              <w:rPr>
                <w:rFonts w:cs="Arial"/>
                <w:b/>
                <w:w w:val="105"/>
                <w:szCs w:val="24"/>
              </w:rPr>
              <w:t>Request for Proposal (RFP)</w:t>
            </w:r>
          </w:p>
          <w:p w14:paraId="6153C73D" w14:textId="77777777" w:rsidR="00DA495D" w:rsidRPr="0008065D" w:rsidRDefault="00DA495D" w:rsidP="00DA495D">
            <w:pPr>
              <w:spacing w:before="120" w:after="120"/>
              <w:rPr>
                <w:rFonts w:cs="Arial"/>
                <w:b/>
                <w:w w:val="105"/>
                <w:szCs w:val="24"/>
              </w:rPr>
            </w:pPr>
          </w:p>
        </w:tc>
        <w:tc>
          <w:tcPr>
            <w:tcW w:w="5760" w:type="dxa"/>
          </w:tcPr>
          <w:p w14:paraId="660F6745" w14:textId="369A6F53" w:rsidR="00DA495D" w:rsidRPr="0008065D" w:rsidRDefault="00DA495D" w:rsidP="00DA495D">
            <w:pPr>
              <w:spacing w:before="120" w:after="120"/>
              <w:rPr>
                <w:rFonts w:cs="Arial"/>
                <w:w w:val="105"/>
                <w:szCs w:val="24"/>
              </w:rPr>
            </w:pPr>
            <w:r w:rsidRPr="0008065D">
              <w:rPr>
                <w:rFonts w:cs="Arial"/>
                <w:w w:val="105"/>
                <w:szCs w:val="24"/>
              </w:rPr>
              <w:t>means th</w:t>
            </w:r>
            <w:r w:rsidR="00C4579F" w:rsidRPr="0008065D">
              <w:rPr>
                <w:rFonts w:cs="Arial"/>
                <w:w w:val="105"/>
                <w:szCs w:val="24"/>
              </w:rPr>
              <w:t xml:space="preserve">is </w:t>
            </w:r>
            <w:r w:rsidRPr="0008065D">
              <w:rPr>
                <w:rFonts w:cs="Arial"/>
                <w:w w:val="105"/>
                <w:szCs w:val="24"/>
              </w:rPr>
              <w:t xml:space="preserve">document setting the conditions for Applicants for the purposes of concluding the Agreement, as well as other terms and conditions which should and/or may be reflected in the RFP under the Applicable </w:t>
            </w:r>
            <w:r w:rsidR="00A458AA" w:rsidRPr="0008065D">
              <w:rPr>
                <w:rFonts w:cs="Arial"/>
                <w:w w:val="105"/>
                <w:szCs w:val="24"/>
              </w:rPr>
              <w:t>Law and</w:t>
            </w:r>
            <w:r w:rsidRPr="0008065D">
              <w:rPr>
                <w:rFonts w:cs="Arial"/>
                <w:w w:val="105"/>
                <w:szCs w:val="24"/>
              </w:rPr>
              <w:t xml:space="preserve"> is intended for the Qualified Applicants.</w:t>
            </w:r>
          </w:p>
        </w:tc>
      </w:tr>
      <w:tr w:rsidR="00960DE3" w:rsidRPr="0008065D" w14:paraId="451630A8" w14:textId="77777777" w:rsidTr="00C17F65">
        <w:tc>
          <w:tcPr>
            <w:tcW w:w="3595" w:type="dxa"/>
          </w:tcPr>
          <w:p w14:paraId="6718C509" w14:textId="15265F53" w:rsidR="00960DE3" w:rsidRPr="0008065D" w:rsidRDefault="00960DE3" w:rsidP="00DA495D">
            <w:pPr>
              <w:spacing w:before="120" w:after="120"/>
              <w:rPr>
                <w:rFonts w:cs="Arial"/>
                <w:b/>
                <w:w w:val="105"/>
                <w:szCs w:val="24"/>
              </w:rPr>
            </w:pPr>
            <w:r w:rsidRPr="0008065D">
              <w:rPr>
                <w:rFonts w:cs="Arial"/>
                <w:b/>
                <w:w w:val="105"/>
                <w:szCs w:val="24"/>
              </w:rPr>
              <w:t>Second Ranking Bidder</w:t>
            </w:r>
          </w:p>
        </w:tc>
        <w:tc>
          <w:tcPr>
            <w:tcW w:w="5760" w:type="dxa"/>
          </w:tcPr>
          <w:p w14:paraId="3C4BDAD0" w14:textId="50D7303B" w:rsidR="00960DE3" w:rsidRPr="0008065D" w:rsidRDefault="00960DE3" w:rsidP="00DA495D">
            <w:pPr>
              <w:spacing w:before="120" w:after="120"/>
              <w:rPr>
                <w:rFonts w:cs="Arial"/>
                <w:w w:val="105"/>
                <w:szCs w:val="24"/>
              </w:rPr>
            </w:pPr>
            <w:r w:rsidRPr="0008065D">
              <w:rPr>
                <w:rFonts w:cs="Arial"/>
                <w:w w:val="105"/>
                <w:szCs w:val="24"/>
              </w:rPr>
              <w:t xml:space="preserve">has the meaning given in Clause </w:t>
            </w:r>
            <w:r w:rsidRPr="0008065D">
              <w:rPr>
                <w:rFonts w:cs="Arial"/>
                <w:w w:val="105"/>
                <w:szCs w:val="24"/>
              </w:rPr>
              <w:fldChar w:fldCharType="begin"/>
            </w:r>
            <w:r w:rsidRPr="0008065D">
              <w:rPr>
                <w:rFonts w:cs="Arial"/>
                <w:w w:val="105"/>
                <w:szCs w:val="24"/>
              </w:rPr>
              <w:instrText xml:space="preserve"> REF _Ref169637033 \r \h </w:instrText>
            </w:r>
            <w:r w:rsidR="0008065D">
              <w:rPr>
                <w:rFonts w:cs="Arial"/>
                <w:w w:val="105"/>
                <w:szCs w:val="24"/>
              </w:rPr>
              <w:instrText xml:space="preserve"> \* MERGEFORMAT </w:instrText>
            </w:r>
            <w:r w:rsidRPr="0008065D">
              <w:rPr>
                <w:rFonts w:cs="Arial"/>
                <w:w w:val="105"/>
                <w:szCs w:val="24"/>
              </w:rPr>
            </w:r>
            <w:r w:rsidRPr="0008065D">
              <w:rPr>
                <w:rFonts w:cs="Arial"/>
                <w:w w:val="105"/>
                <w:szCs w:val="24"/>
              </w:rPr>
              <w:fldChar w:fldCharType="separate"/>
            </w:r>
            <w:r w:rsidRPr="0008065D">
              <w:rPr>
                <w:rFonts w:cs="Arial"/>
                <w:w w:val="105"/>
                <w:szCs w:val="24"/>
              </w:rPr>
              <w:t>8.6.1</w:t>
            </w:r>
            <w:r w:rsidRPr="0008065D">
              <w:rPr>
                <w:rFonts w:cs="Arial"/>
                <w:w w:val="105"/>
                <w:szCs w:val="24"/>
              </w:rPr>
              <w:fldChar w:fldCharType="end"/>
            </w:r>
            <w:r w:rsidRPr="0008065D">
              <w:rPr>
                <w:rFonts w:cs="Arial"/>
                <w:w w:val="105"/>
                <w:szCs w:val="24"/>
              </w:rPr>
              <w:t>.</w:t>
            </w:r>
          </w:p>
        </w:tc>
      </w:tr>
      <w:tr w:rsidR="00B9244C" w:rsidRPr="0008065D" w14:paraId="5662354F" w14:textId="77777777" w:rsidTr="00C17F65">
        <w:tc>
          <w:tcPr>
            <w:tcW w:w="3595" w:type="dxa"/>
          </w:tcPr>
          <w:p w14:paraId="2EA1690F" w14:textId="77777777" w:rsidR="00B9244C" w:rsidRPr="0008065D" w:rsidRDefault="00B9244C" w:rsidP="00B9244C">
            <w:pPr>
              <w:spacing w:before="120" w:after="120"/>
              <w:rPr>
                <w:rFonts w:cs="Arial"/>
                <w:b/>
                <w:bCs/>
              </w:rPr>
            </w:pPr>
            <w:r w:rsidRPr="0008065D">
              <w:rPr>
                <w:rFonts w:cs="Arial"/>
                <w:b/>
                <w:bCs/>
              </w:rPr>
              <w:t>Selection Procedure</w:t>
            </w:r>
          </w:p>
        </w:tc>
        <w:tc>
          <w:tcPr>
            <w:tcW w:w="5760" w:type="dxa"/>
          </w:tcPr>
          <w:p w14:paraId="4803D72A" w14:textId="6F403968" w:rsidR="00B9244C" w:rsidRPr="0008065D" w:rsidRDefault="00024D1D" w:rsidP="00B9244C">
            <w:pPr>
              <w:spacing w:before="120" w:after="120"/>
              <w:rPr>
                <w:rFonts w:cs="Arial"/>
                <w:color w:val="000000"/>
              </w:rPr>
            </w:pPr>
            <w:r w:rsidRPr="0008065D">
              <w:rPr>
                <w:rFonts w:cs="Arial"/>
              </w:rPr>
              <w:t>means the</w:t>
            </w:r>
            <w:r w:rsidRPr="0008065D">
              <w:rPr>
                <w:rFonts w:cs="Arial"/>
                <w:color w:val="000000"/>
              </w:rPr>
              <w:t xml:space="preserve"> entirety of actions aimed at implementing the procedures, exercising rights and responsibilities provided by the Applicable Law for the purpose of selecting a private partner for implementation of the Project.</w:t>
            </w:r>
          </w:p>
        </w:tc>
      </w:tr>
      <w:tr w:rsidR="00B9244C" w:rsidRPr="0008065D" w14:paraId="41373319" w14:textId="77777777" w:rsidTr="00C17F65">
        <w:tc>
          <w:tcPr>
            <w:tcW w:w="3595" w:type="dxa"/>
          </w:tcPr>
          <w:p w14:paraId="25EE8324" w14:textId="77777777" w:rsidR="00B9244C" w:rsidRPr="0008065D" w:rsidRDefault="00B9244C" w:rsidP="00B9244C">
            <w:pPr>
              <w:spacing w:before="120" w:after="120"/>
              <w:rPr>
                <w:rFonts w:eastAsia="Times New Roman" w:cs="Arial"/>
                <w:b/>
                <w:szCs w:val="24"/>
                <w:lang w:eastAsia="fr-FR"/>
              </w:rPr>
            </w:pPr>
            <w:r w:rsidRPr="0008065D">
              <w:rPr>
                <w:rFonts w:eastAsia="Times New Roman" w:cs="Arial"/>
                <w:b/>
                <w:szCs w:val="24"/>
                <w:lang w:eastAsia="fr-FR"/>
              </w:rPr>
              <w:t>Technical Proposal</w:t>
            </w:r>
          </w:p>
        </w:tc>
        <w:tc>
          <w:tcPr>
            <w:tcW w:w="5760" w:type="dxa"/>
          </w:tcPr>
          <w:p w14:paraId="4A29D0AC" w14:textId="76727603" w:rsidR="00B9244C" w:rsidRPr="0008065D" w:rsidRDefault="003A7CDD" w:rsidP="00B9244C">
            <w:pPr>
              <w:suppressAutoHyphens/>
              <w:spacing w:before="120" w:after="120" w:line="240" w:lineRule="exact"/>
              <w:rPr>
                <w:rFonts w:eastAsia="Times New Roman" w:cs="Arial"/>
                <w:w w:val="105"/>
                <w:szCs w:val="24"/>
                <w:lang w:eastAsia="fr-FR"/>
              </w:rPr>
            </w:pPr>
            <w:r w:rsidRPr="0008065D">
              <w:rPr>
                <w:rFonts w:eastAsia="Times New Roman" w:cs="Arial"/>
                <w:w w:val="105"/>
                <w:szCs w:val="24"/>
                <w:lang w:eastAsia="fr-FR"/>
              </w:rPr>
              <w:t>means the proposal that should be submitted by the Qualified Applicant as part of the Bid in compliance with the technical evaluation criteria and other requirements set by the RFP.</w:t>
            </w:r>
          </w:p>
        </w:tc>
      </w:tr>
      <w:tr w:rsidR="00B9244C" w:rsidRPr="0008065D" w14:paraId="6C729CDF" w14:textId="77777777" w:rsidTr="00C17F65">
        <w:tc>
          <w:tcPr>
            <w:tcW w:w="3595" w:type="dxa"/>
          </w:tcPr>
          <w:p w14:paraId="7DB00D09" w14:textId="0DE735DC" w:rsidR="00B9244C" w:rsidRPr="0008065D" w:rsidRDefault="00B9244C" w:rsidP="00B9244C">
            <w:pPr>
              <w:spacing w:before="120" w:after="120"/>
              <w:rPr>
                <w:rFonts w:cs="Arial"/>
                <w:b/>
                <w:bCs/>
              </w:rPr>
            </w:pPr>
            <w:r w:rsidRPr="0008065D">
              <w:rPr>
                <w:rFonts w:cs="Arial"/>
                <w:b/>
                <w:bCs/>
              </w:rPr>
              <w:t>Technical Proposal Envelope</w:t>
            </w:r>
          </w:p>
        </w:tc>
        <w:tc>
          <w:tcPr>
            <w:tcW w:w="5760" w:type="dxa"/>
          </w:tcPr>
          <w:p w14:paraId="65F112FF" w14:textId="6A622FF5" w:rsidR="00B9244C" w:rsidRPr="0008065D" w:rsidRDefault="003A7CDD" w:rsidP="00B9244C">
            <w:pPr>
              <w:spacing w:before="120" w:after="120"/>
              <w:rPr>
                <w:rFonts w:cs="Arial"/>
              </w:rPr>
            </w:pPr>
            <w:r w:rsidRPr="0008065D">
              <w:rPr>
                <w:rFonts w:cs="Arial"/>
              </w:rPr>
              <w:t xml:space="preserve">means the inner envelope with the original and copies of the Technical Proposal, as required under Clause </w:t>
            </w:r>
            <w:r w:rsidRPr="0008065D">
              <w:rPr>
                <w:rFonts w:cs="Arial"/>
              </w:rPr>
              <w:fldChar w:fldCharType="begin"/>
            </w:r>
            <w:r w:rsidRPr="0008065D">
              <w:rPr>
                <w:rFonts w:cs="Arial"/>
              </w:rPr>
              <w:instrText xml:space="preserve"> REF _Ref157531405 \r \h </w:instrText>
            </w:r>
            <w:r w:rsidR="0008065D">
              <w:rPr>
                <w:rFonts w:cs="Arial"/>
              </w:rPr>
              <w:instrText xml:space="preserve"> \* MERGEFORMAT </w:instrText>
            </w:r>
            <w:r w:rsidRPr="0008065D">
              <w:rPr>
                <w:rFonts w:cs="Arial"/>
              </w:rPr>
            </w:r>
            <w:r w:rsidRPr="0008065D">
              <w:rPr>
                <w:rFonts w:cs="Arial"/>
              </w:rPr>
              <w:fldChar w:fldCharType="separate"/>
            </w:r>
            <w:r w:rsidRPr="0008065D">
              <w:rPr>
                <w:rFonts w:cs="Arial"/>
              </w:rPr>
              <w:t>4.2.1(a)</w:t>
            </w:r>
            <w:r w:rsidRPr="0008065D">
              <w:rPr>
                <w:rFonts w:cs="Arial"/>
              </w:rPr>
              <w:fldChar w:fldCharType="end"/>
            </w:r>
            <w:r w:rsidRPr="0008065D">
              <w:rPr>
                <w:rFonts w:cs="Arial"/>
              </w:rPr>
              <w:t>.</w:t>
            </w:r>
          </w:p>
        </w:tc>
      </w:tr>
      <w:tr w:rsidR="00B9244C" w:rsidRPr="0008065D" w14:paraId="72F341E3" w14:textId="77777777" w:rsidTr="00C17F65">
        <w:tc>
          <w:tcPr>
            <w:tcW w:w="3595" w:type="dxa"/>
          </w:tcPr>
          <w:p w14:paraId="03F907DC" w14:textId="77777777" w:rsidR="00B9244C" w:rsidRPr="0008065D" w:rsidRDefault="00B9244C" w:rsidP="00B9244C">
            <w:pPr>
              <w:spacing w:before="120" w:after="120"/>
              <w:rPr>
                <w:rFonts w:cs="Arial"/>
                <w:b/>
                <w:szCs w:val="24"/>
              </w:rPr>
            </w:pPr>
            <w:r w:rsidRPr="0008065D">
              <w:rPr>
                <w:rFonts w:eastAsia="Times New Roman" w:cs="Arial"/>
                <w:b/>
                <w:szCs w:val="24"/>
                <w:lang w:eastAsia="fr-FR"/>
              </w:rPr>
              <w:t>Tender Documentation</w:t>
            </w:r>
          </w:p>
        </w:tc>
        <w:tc>
          <w:tcPr>
            <w:tcW w:w="5760" w:type="dxa"/>
          </w:tcPr>
          <w:p w14:paraId="71375636" w14:textId="53D6B2C1" w:rsidR="00B9244C" w:rsidRPr="0008065D" w:rsidRDefault="00B9244C" w:rsidP="003A7CDD">
            <w:pPr>
              <w:suppressAutoHyphens/>
              <w:spacing w:before="120" w:after="120" w:line="240" w:lineRule="exact"/>
              <w:rPr>
                <w:rFonts w:eastAsia="Times New Roman" w:cs="Arial"/>
                <w:w w:val="105"/>
                <w:szCs w:val="24"/>
                <w:lang w:eastAsia="fr-FR"/>
              </w:rPr>
            </w:pPr>
            <w:r w:rsidRPr="0008065D">
              <w:rPr>
                <w:rFonts w:eastAsia="Times New Roman" w:cs="Arial"/>
                <w:w w:val="105"/>
                <w:szCs w:val="24"/>
                <w:lang w:eastAsia="fr-FR"/>
              </w:rPr>
              <w:t>means the RFQ,</w:t>
            </w:r>
            <w:r w:rsidR="003A7CDD" w:rsidRPr="0008065D">
              <w:rPr>
                <w:rFonts w:eastAsia="Times New Roman" w:cs="Arial"/>
                <w:w w:val="105"/>
                <w:szCs w:val="24"/>
                <w:lang w:eastAsia="fr-FR"/>
              </w:rPr>
              <w:t xml:space="preserve"> the RFP,</w:t>
            </w:r>
            <w:r w:rsidRPr="0008065D">
              <w:rPr>
                <w:rFonts w:eastAsia="Times New Roman" w:cs="Arial"/>
                <w:w w:val="105"/>
                <w:szCs w:val="24"/>
                <w:lang w:eastAsia="fr-FR"/>
              </w:rPr>
              <w:t xml:space="preserve"> draft of the Agreement provided in</w:t>
            </w:r>
            <w:r w:rsidR="003A7CDD" w:rsidRPr="0008065D">
              <w:rPr>
                <w:rFonts w:eastAsia="Times New Roman" w:cs="Arial"/>
                <w:w w:val="105"/>
                <w:szCs w:val="24"/>
                <w:lang w:eastAsia="fr-FR"/>
              </w:rPr>
              <w:t xml:space="preserve"> </w:t>
            </w:r>
            <w:r w:rsidR="003A7CDD" w:rsidRPr="0008065D">
              <w:rPr>
                <w:rFonts w:eastAsia="Times New Roman" w:cs="Arial"/>
                <w:w w:val="105"/>
                <w:szCs w:val="24"/>
                <w:lang w:eastAsia="fr-FR"/>
              </w:rPr>
              <w:fldChar w:fldCharType="begin"/>
            </w:r>
            <w:r w:rsidR="003A7CDD" w:rsidRPr="0008065D">
              <w:rPr>
                <w:rFonts w:eastAsia="Times New Roman" w:cs="Arial"/>
                <w:w w:val="105"/>
                <w:szCs w:val="24"/>
                <w:lang w:eastAsia="fr-FR"/>
              </w:rPr>
              <w:instrText xml:space="preserve"> REF _Ref133344588 \r \h </w:instrText>
            </w:r>
            <w:r w:rsidR="0008065D">
              <w:rPr>
                <w:rFonts w:eastAsia="Times New Roman" w:cs="Arial"/>
                <w:w w:val="105"/>
                <w:szCs w:val="24"/>
                <w:lang w:eastAsia="fr-FR"/>
              </w:rPr>
              <w:instrText xml:space="preserve"> \* MERGEFORMAT </w:instrText>
            </w:r>
            <w:r w:rsidR="003A7CDD" w:rsidRPr="0008065D">
              <w:rPr>
                <w:rFonts w:eastAsia="Times New Roman" w:cs="Arial"/>
                <w:w w:val="105"/>
                <w:szCs w:val="24"/>
                <w:lang w:eastAsia="fr-FR"/>
              </w:rPr>
            </w:r>
            <w:r w:rsidR="003A7CDD" w:rsidRPr="0008065D">
              <w:rPr>
                <w:rFonts w:eastAsia="Times New Roman" w:cs="Arial"/>
                <w:w w:val="105"/>
                <w:szCs w:val="24"/>
                <w:lang w:eastAsia="fr-FR"/>
              </w:rPr>
              <w:fldChar w:fldCharType="separate"/>
            </w:r>
            <w:r w:rsidR="003A7CDD" w:rsidRPr="0008065D">
              <w:rPr>
                <w:rFonts w:eastAsia="Times New Roman" w:cs="Arial"/>
                <w:w w:val="105"/>
                <w:szCs w:val="24"/>
                <w:lang w:eastAsia="fr-FR"/>
              </w:rPr>
              <w:t>Annex 7</w:t>
            </w:r>
            <w:r w:rsidR="003A7CDD" w:rsidRPr="0008065D">
              <w:rPr>
                <w:rFonts w:eastAsia="Times New Roman" w:cs="Arial"/>
                <w:w w:val="105"/>
                <w:szCs w:val="24"/>
                <w:lang w:eastAsia="fr-FR"/>
              </w:rPr>
              <w:fldChar w:fldCharType="end"/>
            </w:r>
            <w:r w:rsidRPr="0008065D">
              <w:rPr>
                <w:rFonts w:eastAsia="Times New Roman" w:cs="Arial"/>
                <w:w w:val="105"/>
                <w:szCs w:val="24"/>
                <w:lang w:eastAsia="fr-FR"/>
              </w:rPr>
              <w:t xml:space="preserve"> (</w:t>
            </w:r>
            <w:r w:rsidRPr="0008065D">
              <w:rPr>
                <w:rFonts w:eastAsia="Times New Roman" w:cs="Arial"/>
                <w:i/>
                <w:iCs/>
                <w:w w:val="105"/>
                <w:szCs w:val="24"/>
                <w:lang w:eastAsia="fr-FR"/>
              </w:rPr>
              <w:t>Draft Agreement</w:t>
            </w:r>
            <w:r w:rsidRPr="0008065D">
              <w:rPr>
                <w:rFonts w:eastAsia="Times New Roman" w:cs="Arial"/>
                <w:w w:val="105"/>
                <w:szCs w:val="24"/>
                <w:lang w:eastAsia="fr-FR"/>
              </w:rPr>
              <w:t>), and other documents</w:t>
            </w:r>
            <w:r w:rsidR="003A7CDD" w:rsidRPr="0008065D">
              <w:rPr>
                <w:rFonts w:eastAsia="Times New Roman" w:cs="Arial"/>
                <w:w w:val="105"/>
                <w:szCs w:val="24"/>
                <w:lang w:eastAsia="fr-FR"/>
              </w:rPr>
              <w:t xml:space="preserve"> for carrying out the Selection Procedure</w:t>
            </w:r>
            <w:r w:rsidRPr="0008065D">
              <w:rPr>
                <w:rFonts w:eastAsia="Times New Roman" w:cs="Arial"/>
                <w:w w:val="105"/>
                <w:szCs w:val="24"/>
                <w:lang w:eastAsia="fr-FR"/>
              </w:rPr>
              <w:t xml:space="preserve"> approved</w:t>
            </w:r>
            <w:r w:rsidR="003A7CDD" w:rsidRPr="0008065D">
              <w:rPr>
                <w:rFonts w:eastAsia="Times New Roman" w:cs="Arial"/>
                <w:w w:val="105"/>
                <w:szCs w:val="24"/>
                <w:lang w:eastAsia="fr-FR"/>
              </w:rPr>
              <w:t xml:space="preserve"> and published</w:t>
            </w:r>
            <w:r w:rsidRPr="0008065D">
              <w:rPr>
                <w:rFonts w:eastAsia="Times New Roman" w:cs="Arial"/>
                <w:w w:val="105"/>
                <w:szCs w:val="24"/>
                <w:lang w:eastAsia="fr-FR"/>
              </w:rPr>
              <w:t xml:space="preserve"> by the Competent Authority</w:t>
            </w:r>
            <w:r w:rsidR="003A7CDD" w:rsidRPr="0008065D">
              <w:rPr>
                <w:rFonts w:eastAsia="Times New Roman" w:cs="Arial"/>
                <w:w w:val="105"/>
                <w:szCs w:val="24"/>
                <w:lang w:eastAsia="fr-FR"/>
              </w:rPr>
              <w:t xml:space="preserve"> and/or Evaluation Commission</w:t>
            </w:r>
            <w:r w:rsidRPr="0008065D">
              <w:rPr>
                <w:rFonts w:eastAsia="Times New Roman" w:cs="Arial"/>
                <w:w w:val="105"/>
                <w:szCs w:val="24"/>
                <w:lang w:eastAsia="fr-FR"/>
              </w:rPr>
              <w:t>.</w:t>
            </w:r>
            <w:r w:rsidR="003A7CDD" w:rsidRPr="0008065D">
              <w:rPr>
                <w:rFonts w:eastAsia="Times New Roman" w:cs="Arial"/>
                <w:w w:val="105"/>
                <w:szCs w:val="24"/>
                <w:lang w:eastAsia="fr-FR"/>
              </w:rPr>
              <w:t xml:space="preserve"> </w:t>
            </w:r>
          </w:p>
        </w:tc>
      </w:tr>
      <w:tr w:rsidR="00B9244C" w:rsidRPr="0008065D" w14:paraId="450DEC9A" w14:textId="77777777" w:rsidTr="00C17F65">
        <w:tc>
          <w:tcPr>
            <w:tcW w:w="3595" w:type="dxa"/>
          </w:tcPr>
          <w:p w14:paraId="79338D6F" w14:textId="77777777" w:rsidR="00B9244C" w:rsidRPr="0008065D" w:rsidRDefault="00B9244C" w:rsidP="00B9244C">
            <w:pPr>
              <w:spacing w:before="120" w:after="120"/>
              <w:rPr>
                <w:rFonts w:cs="Arial"/>
                <w:b/>
                <w:szCs w:val="24"/>
              </w:rPr>
            </w:pPr>
            <w:r w:rsidRPr="0008065D">
              <w:rPr>
                <w:rFonts w:cs="Arial"/>
                <w:b/>
                <w:szCs w:val="24"/>
              </w:rPr>
              <w:t>Time Schedule</w:t>
            </w:r>
          </w:p>
        </w:tc>
        <w:tc>
          <w:tcPr>
            <w:tcW w:w="5760" w:type="dxa"/>
          </w:tcPr>
          <w:p w14:paraId="49C5D1C9" w14:textId="01A9B906" w:rsidR="00B9244C" w:rsidRPr="0008065D" w:rsidRDefault="003A7CDD" w:rsidP="00B9244C">
            <w:pPr>
              <w:spacing w:before="120" w:after="120"/>
              <w:rPr>
                <w:rFonts w:cs="Arial"/>
              </w:rPr>
            </w:pPr>
            <w:r w:rsidRPr="0008065D">
              <w:rPr>
                <w:rFonts w:cs="Arial"/>
              </w:rPr>
              <w:t>means the schedule with key milestones of the Selection Procedure and their indicative timeframes for the purposes of this RFP</w:t>
            </w:r>
            <w:r w:rsidR="005B1711" w:rsidRPr="0008065D">
              <w:rPr>
                <w:rFonts w:cs="Arial"/>
              </w:rPr>
              <w:t xml:space="preserve"> provided</w:t>
            </w:r>
            <w:r w:rsidRPr="0008065D">
              <w:rPr>
                <w:rFonts w:cs="Arial"/>
              </w:rPr>
              <w:t xml:space="preserve"> in </w:t>
            </w:r>
            <w:r w:rsidRPr="0008065D">
              <w:rPr>
                <w:rFonts w:cs="Arial"/>
              </w:rPr>
              <w:fldChar w:fldCharType="begin"/>
            </w:r>
            <w:r w:rsidRPr="0008065D">
              <w:rPr>
                <w:rFonts w:cs="Arial"/>
              </w:rPr>
              <w:instrText xml:space="preserve"> REF _Ref133397886 \r \h </w:instrText>
            </w:r>
            <w:r w:rsidRPr="0008065D">
              <w:rPr>
                <w:rFonts w:cs="Arial"/>
              </w:rPr>
            </w:r>
            <w:r w:rsidRPr="0008065D">
              <w:rPr>
                <w:rFonts w:cs="Arial"/>
              </w:rPr>
              <w:fldChar w:fldCharType="separate"/>
            </w:r>
            <w:r w:rsidRPr="0008065D">
              <w:rPr>
                <w:rFonts w:cs="Arial"/>
              </w:rPr>
              <w:t>Annex 2</w:t>
            </w:r>
            <w:r w:rsidRPr="0008065D">
              <w:rPr>
                <w:rFonts w:cs="Arial"/>
              </w:rPr>
              <w:fldChar w:fldCharType="end"/>
            </w:r>
            <w:r w:rsidRPr="0008065D">
              <w:rPr>
                <w:rFonts w:cs="Arial"/>
              </w:rPr>
              <w:t xml:space="preserve"> (</w:t>
            </w:r>
            <w:r w:rsidRPr="0008065D">
              <w:rPr>
                <w:rFonts w:cs="Arial"/>
                <w:i/>
                <w:iCs/>
              </w:rPr>
              <w:t xml:space="preserve">Time </w:t>
            </w:r>
            <w:r w:rsidRPr="0008065D">
              <w:rPr>
                <w:rFonts w:cs="Arial"/>
                <w:i/>
              </w:rPr>
              <w:t>Schedule</w:t>
            </w:r>
            <w:r w:rsidRPr="0008065D">
              <w:rPr>
                <w:rFonts w:cs="Arial"/>
              </w:rPr>
              <w:t>)</w:t>
            </w:r>
            <w:r w:rsidR="005B1711" w:rsidRPr="0008065D">
              <w:rPr>
                <w:rFonts w:cs="Arial"/>
              </w:rPr>
              <w:t>.</w:t>
            </w:r>
          </w:p>
        </w:tc>
      </w:tr>
      <w:tr w:rsidR="009C39DD" w:rsidRPr="0008065D" w14:paraId="628D397F" w14:textId="77777777" w:rsidTr="00E9494A">
        <w:tc>
          <w:tcPr>
            <w:tcW w:w="3595" w:type="dxa"/>
          </w:tcPr>
          <w:p w14:paraId="341FE5D2" w14:textId="07DB9F30" w:rsidR="009C39DD" w:rsidRPr="0008065D" w:rsidRDefault="009C39DD" w:rsidP="009C39DD">
            <w:pPr>
              <w:spacing w:before="120" w:after="120"/>
              <w:rPr>
                <w:rFonts w:cs="Arial"/>
                <w:b/>
                <w:szCs w:val="24"/>
              </w:rPr>
            </w:pPr>
            <w:r w:rsidRPr="0008065D">
              <w:rPr>
                <w:rFonts w:cs="Arial"/>
                <w:b/>
                <w:bCs/>
              </w:rPr>
              <w:t>Winner</w:t>
            </w:r>
          </w:p>
        </w:tc>
        <w:tc>
          <w:tcPr>
            <w:tcW w:w="5760" w:type="dxa"/>
            <w:vAlign w:val="center"/>
          </w:tcPr>
          <w:p w14:paraId="444736AA" w14:textId="77777777" w:rsidR="009C39DD" w:rsidRPr="0008065D" w:rsidRDefault="009C39DD" w:rsidP="009C39DD">
            <w:pPr>
              <w:spacing w:before="120" w:after="120"/>
              <w:rPr>
                <w:rFonts w:cs="Arial"/>
              </w:rPr>
            </w:pPr>
            <w:r w:rsidRPr="0008065D">
              <w:rPr>
                <w:rFonts w:cs="Arial"/>
              </w:rPr>
              <w:t xml:space="preserve">means a Qualified Applicant with the </w:t>
            </w:r>
            <w:r w:rsidR="003A7CDD" w:rsidRPr="0008065D">
              <w:rPr>
                <w:rFonts w:cs="Arial"/>
              </w:rPr>
              <w:t>highest score</w:t>
            </w:r>
            <w:r w:rsidRPr="0008065D">
              <w:rPr>
                <w:rFonts w:cs="Arial"/>
              </w:rPr>
              <w:t xml:space="preserve"> Bid invited for finalization and signing of the Agreement in accordance with the RFP. </w:t>
            </w:r>
          </w:p>
          <w:p w14:paraId="46C083CD" w14:textId="3DC1F9C7" w:rsidR="00960DE3" w:rsidRPr="0008065D" w:rsidRDefault="00960DE3" w:rsidP="009C39DD">
            <w:pPr>
              <w:spacing w:before="120" w:after="120"/>
              <w:rPr>
                <w:rFonts w:cs="Arial"/>
              </w:rPr>
            </w:pPr>
            <w:r w:rsidRPr="0008065D">
              <w:rPr>
                <w:rFonts w:cs="Arial"/>
              </w:rPr>
              <w:lastRenderedPageBreak/>
              <w:t xml:space="preserve">The term “Winner” may also refer to the Second Ranking Bidder under the conditions provided in Clause </w:t>
            </w:r>
            <w:r w:rsidRPr="0008065D">
              <w:rPr>
                <w:rFonts w:cs="Arial"/>
              </w:rPr>
              <w:fldChar w:fldCharType="begin"/>
            </w:r>
            <w:r w:rsidRPr="0008065D">
              <w:rPr>
                <w:rFonts w:cs="Arial"/>
              </w:rPr>
              <w:instrText xml:space="preserve"> REF _Ref169688605 \r \h </w:instrText>
            </w:r>
            <w:r w:rsidR="00E9494A" w:rsidRPr="0008065D">
              <w:rPr>
                <w:rFonts w:cs="Arial"/>
              </w:rPr>
              <w:instrText xml:space="preserve"> \* MERGEFORMAT </w:instrText>
            </w:r>
            <w:r w:rsidRPr="0008065D">
              <w:rPr>
                <w:rFonts w:cs="Arial"/>
              </w:rPr>
            </w:r>
            <w:r w:rsidRPr="0008065D">
              <w:rPr>
                <w:rFonts w:cs="Arial"/>
              </w:rPr>
              <w:fldChar w:fldCharType="separate"/>
            </w:r>
            <w:r w:rsidRPr="0008065D">
              <w:rPr>
                <w:rFonts w:cs="Arial"/>
              </w:rPr>
              <w:t>8.6</w:t>
            </w:r>
            <w:r w:rsidRPr="0008065D">
              <w:rPr>
                <w:rFonts w:cs="Arial"/>
              </w:rPr>
              <w:fldChar w:fldCharType="end"/>
            </w:r>
            <w:r w:rsidRPr="0008065D">
              <w:rPr>
                <w:rFonts w:cs="Arial"/>
              </w:rPr>
              <w:t>.</w:t>
            </w:r>
          </w:p>
        </w:tc>
      </w:tr>
    </w:tbl>
    <w:p w14:paraId="5AAE5426" w14:textId="2E0458C5" w:rsidR="00696F6C" w:rsidRPr="0008065D" w:rsidRDefault="00696F6C" w:rsidP="00B90A24">
      <w:pPr>
        <w:pStyle w:val="ListParagraph"/>
        <w:numPr>
          <w:ilvl w:val="1"/>
          <w:numId w:val="36"/>
        </w:numPr>
        <w:suppressAutoHyphens/>
        <w:spacing w:before="0" w:after="240" w:line="288" w:lineRule="auto"/>
        <w:ind w:left="357" w:hanging="357"/>
        <w:contextualSpacing w:val="0"/>
        <w:rPr>
          <w:rFonts w:cs="Arial"/>
        </w:rPr>
      </w:pPr>
      <w:r w:rsidRPr="0008065D">
        <w:rPr>
          <w:rFonts w:cs="Arial"/>
        </w:rPr>
        <w:lastRenderedPageBreak/>
        <w:t xml:space="preserve">In </w:t>
      </w:r>
      <w:r w:rsidR="00D67A00" w:rsidRPr="0008065D">
        <w:rPr>
          <w:rFonts w:cs="Arial"/>
          <w:bCs/>
        </w:rPr>
        <w:t>this</w:t>
      </w:r>
      <w:r w:rsidRPr="0008065D">
        <w:rPr>
          <w:rFonts w:cs="Arial"/>
        </w:rPr>
        <w:t xml:space="preserve"> Request for Proposal, unless the context otherwise requires:</w:t>
      </w:r>
    </w:p>
    <w:p w14:paraId="6CDF13D6" w14:textId="3608E788" w:rsidR="00696F6C" w:rsidRPr="0008065D" w:rsidRDefault="00696F6C" w:rsidP="00B90A24">
      <w:pPr>
        <w:pStyle w:val="3"/>
        <w:numPr>
          <w:ilvl w:val="0"/>
          <w:numId w:val="70"/>
        </w:numPr>
        <w:ind w:left="1267" w:hanging="547"/>
        <w:rPr>
          <w:rFonts w:cs="Arial"/>
          <w:lang w:val="en-US"/>
        </w:rPr>
      </w:pPr>
      <w:r w:rsidRPr="0008065D">
        <w:rPr>
          <w:rFonts w:cs="Arial"/>
          <w:lang w:val="en-US"/>
        </w:rPr>
        <w:t xml:space="preserve">any reference to a "Clause" or "Annex" is a reference to a respective clause or annex of </w:t>
      </w:r>
      <w:r w:rsidR="00D67A00" w:rsidRPr="0008065D">
        <w:rPr>
          <w:rFonts w:cs="Arial"/>
          <w:lang w:val="en-US"/>
        </w:rPr>
        <w:t>this</w:t>
      </w:r>
      <w:r w:rsidRPr="0008065D">
        <w:rPr>
          <w:rFonts w:cs="Arial"/>
          <w:lang w:val="en-US"/>
        </w:rPr>
        <w:t xml:space="preserve"> Reque</w:t>
      </w:r>
      <w:r w:rsidR="00D67A00" w:rsidRPr="0008065D">
        <w:rPr>
          <w:rFonts w:cs="Arial"/>
          <w:lang w:val="en-US"/>
        </w:rPr>
        <w:t xml:space="preserve">st </w:t>
      </w:r>
      <w:r w:rsidRPr="0008065D">
        <w:rPr>
          <w:rFonts w:cs="Arial"/>
          <w:lang w:val="en-US"/>
        </w:rPr>
        <w:t>for Proposal;</w:t>
      </w:r>
    </w:p>
    <w:p w14:paraId="4508F75F" w14:textId="3474644F" w:rsidR="00696F6C" w:rsidRPr="0008065D" w:rsidRDefault="00696F6C" w:rsidP="00B90A24">
      <w:pPr>
        <w:pStyle w:val="3"/>
        <w:numPr>
          <w:ilvl w:val="0"/>
          <w:numId w:val="70"/>
        </w:numPr>
        <w:ind w:left="1267" w:hanging="547"/>
        <w:rPr>
          <w:rFonts w:cs="Arial"/>
          <w:lang w:val="en-US"/>
        </w:rPr>
      </w:pPr>
      <w:r w:rsidRPr="0008065D">
        <w:rPr>
          <w:rFonts w:cs="Arial"/>
          <w:lang w:val="en-US"/>
        </w:rPr>
        <w:t>any reference to "AMD " or "dram" is a reference to the lawful currency of Armenia</w:t>
      </w:r>
      <w:r w:rsidR="00534D67" w:rsidRPr="0008065D">
        <w:rPr>
          <w:rFonts w:cs="Arial"/>
          <w:lang w:val="en-US"/>
        </w:rPr>
        <w:t>;</w:t>
      </w:r>
    </w:p>
    <w:p w14:paraId="2FB15B01" w14:textId="236BC4A7" w:rsidR="00874B2D" w:rsidRPr="0008065D" w:rsidRDefault="00534D67" w:rsidP="00B90A24">
      <w:pPr>
        <w:pStyle w:val="3"/>
        <w:numPr>
          <w:ilvl w:val="0"/>
          <w:numId w:val="70"/>
        </w:numPr>
        <w:ind w:left="1267" w:hanging="547"/>
        <w:rPr>
          <w:rFonts w:cs="Arial"/>
          <w:lang w:val="en-US"/>
        </w:rPr>
      </w:pPr>
      <w:r w:rsidRPr="0008065D">
        <w:rPr>
          <w:rFonts w:cs="Arial"/>
          <w:lang w:val="en-US"/>
        </w:rPr>
        <w:t>t</w:t>
      </w:r>
      <w:r w:rsidR="00696F6C" w:rsidRPr="0008065D">
        <w:rPr>
          <w:rFonts w:cs="Arial"/>
          <w:lang w:val="en-US"/>
        </w:rPr>
        <w:t xml:space="preserve">erms and expressions that are not defined elsewhere in </w:t>
      </w:r>
      <w:r w:rsidR="00D67A00" w:rsidRPr="0008065D">
        <w:rPr>
          <w:rFonts w:cs="Arial"/>
          <w:lang w:val="en-US"/>
        </w:rPr>
        <w:t>this</w:t>
      </w:r>
      <w:r w:rsidR="00696F6C" w:rsidRPr="0008065D">
        <w:rPr>
          <w:rFonts w:cs="Arial"/>
          <w:lang w:val="en-US"/>
        </w:rPr>
        <w:t xml:space="preserve"> Request for Proposal shall have the meaning ascribed to them under </w:t>
      </w:r>
      <w:r w:rsidR="00551DD6" w:rsidRPr="0008065D">
        <w:rPr>
          <w:rFonts w:cs="Arial"/>
          <w:lang w:val="en-US"/>
        </w:rPr>
        <w:t>the Applicable</w:t>
      </w:r>
      <w:r w:rsidR="00696F6C" w:rsidRPr="0008065D">
        <w:rPr>
          <w:rFonts w:cs="Arial"/>
          <w:lang w:val="en-US"/>
        </w:rPr>
        <w:t xml:space="preserve"> Law.</w:t>
      </w:r>
    </w:p>
    <w:sectPr w:rsidR="00874B2D" w:rsidRPr="0008065D" w:rsidSect="00214D31">
      <w:pgSz w:w="11907" w:h="16840" w:code="9"/>
      <w:pgMar w:top="1560" w:right="1282" w:bottom="936" w:left="136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174E" w14:textId="77777777" w:rsidR="00100D95" w:rsidRDefault="00100D95" w:rsidP="00961AAA">
      <w:pPr>
        <w:spacing w:before="0" w:after="0"/>
      </w:pPr>
      <w:r>
        <w:separator/>
      </w:r>
    </w:p>
    <w:p w14:paraId="1D66E2B4" w14:textId="77777777" w:rsidR="00100D95" w:rsidRDefault="00100D95"/>
  </w:endnote>
  <w:endnote w:type="continuationSeparator" w:id="0">
    <w:p w14:paraId="09500FD1" w14:textId="77777777" w:rsidR="00100D95" w:rsidRDefault="00100D95" w:rsidP="00961AAA">
      <w:pPr>
        <w:spacing w:before="0" w:after="0"/>
      </w:pPr>
      <w:r>
        <w:continuationSeparator/>
      </w:r>
    </w:p>
    <w:p w14:paraId="5F7B86C9" w14:textId="77777777" w:rsidR="00100D95" w:rsidRDefault="00100D95"/>
  </w:endnote>
  <w:endnote w:type="continuationNotice" w:id="1">
    <w:p w14:paraId="02528BC2" w14:textId="77777777" w:rsidR="00100D95" w:rsidRDefault="00100D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EYInterstate">
    <w:charset w:val="00"/>
    <w:family w:val="auto"/>
    <w:pitch w:val="variable"/>
    <w:sig w:usb0="800000AF" w:usb1="5000204A" w:usb2="00000000" w:usb3="00000000" w:csb0="0000009F" w:csb1="00000000"/>
  </w:font>
  <w:font w:name="EYInterstate Light">
    <w:charset w:val="00"/>
    <w:family w:val="auto"/>
    <w:pitch w:val="variable"/>
    <w:sig w:usb0="A00002AF" w:usb1="5000206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Mincho Light">
    <w:charset w:val="80"/>
    <w:family w:val="roman"/>
    <w:pitch w:val="variable"/>
    <w:sig w:usb0="800002E7" w:usb1="2AC7FCFF" w:usb2="00000012" w:usb3="00000000" w:csb0="0002009F" w:csb1="00000000"/>
  </w:font>
  <w:font w:name="Candara Light">
    <w:panose1 w:val="020E0502030303020204"/>
    <w:charset w:val="00"/>
    <w:family w:val="swiss"/>
    <w:pitch w:val="variable"/>
    <w:sig w:usb0="A00002FF"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614A" w14:textId="77777777" w:rsidR="006C5A3C" w:rsidRDefault="006C5A3C">
    <w:pPr>
      <w:pStyle w:val="Footer"/>
    </w:pPr>
  </w:p>
  <w:p w14:paraId="12271650" w14:textId="77777777" w:rsidR="006C5A3C" w:rsidRDefault="006C5A3C"/>
  <w:p w14:paraId="5D327720" w14:textId="77777777" w:rsidR="006C5A3C" w:rsidRDefault="006C5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CA324" w14:textId="319C5C01" w:rsidR="006C5A3C" w:rsidRDefault="006C5A3C" w:rsidP="00DE63D5">
    <w:pPr>
      <w:pStyle w:val="Footer"/>
      <w:jc w:val="center"/>
    </w:pPr>
    <w:r>
      <w:rPr>
        <w:noProof/>
        <w:lang w:val="en-US"/>
      </w:rPr>
      <w:t>Page</w:t>
    </w:r>
    <w:r w:rsidRPr="00D84233">
      <w:t xml:space="preserve"> </w:t>
    </w:r>
    <w:r w:rsidRPr="00D84233">
      <w:fldChar w:fldCharType="begin"/>
    </w:r>
    <w:r w:rsidRPr="00D84233">
      <w:instrText xml:space="preserve"> PAGE   \* MERGEFORMAT </w:instrText>
    </w:r>
    <w:r w:rsidRPr="00D84233">
      <w:fldChar w:fldCharType="separate"/>
    </w:r>
    <w:r w:rsidR="00091EC0">
      <w:rPr>
        <w:noProof/>
      </w:rPr>
      <w:t>1</w:t>
    </w:r>
    <w:r w:rsidRPr="00D84233">
      <w:fldChar w:fldCharType="end"/>
    </w:r>
    <w:r w:rsidRPr="00D84233">
      <w:t xml:space="preserve"> | </w:t>
    </w:r>
    <w:r>
      <w:rPr>
        <w:noProof/>
      </w:rPr>
      <w:fldChar w:fldCharType="begin"/>
    </w:r>
    <w:r>
      <w:rPr>
        <w:noProof/>
      </w:rPr>
      <w:instrText>NUMPAGES  \* Arabic  \* MERGEFORMAT</w:instrText>
    </w:r>
    <w:r>
      <w:rPr>
        <w:noProof/>
      </w:rPr>
      <w:fldChar w:fldCharType="separate"/>
    </w:r>
    <w:r w:rsidR="00091EC0">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A95E" w14:textId="77777777" w:rsidR="006C5A3C" w:rsidRPr="00024B60" w:rsidRDefault="006C5A3C" w:rsidP="00423F52">
    <w:pPr>
      <w:pStyle w:val="Foote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3C1E6" w14:textId="77777777" w:rsidR="00100D95" w:rsidRDefault="00100D95" w:rsidP="00961AAA">
      <w:pPr>
        <w:spacing w:before="0" w:after="0"/>
      </w:pPr>
      <w:r>
        <w:separator/>
      </w:r>
    </w:p>
    <w:p w14:paraId="4D1268EC" w14:textId="77777777" w:rsidR="00100D95" w:rsidRDefault="00100D95"/>
  </w:footnote>
  <w:footnote w:type="continuationSeparator" w:id="0">
    <w:p w14:paraId="59149928" w14:textId="77777777" w:rsidR="00100D95" w:rsidRDefault="00100D95" w:rsidP="00961AAA">
      <w:pPr>
        <w:spacing w:before="0" w:after="0"/>
      </w:pPr>
      <w:r>
        <w:continuationSeparator/>
      </w:r>
    </w:p>
    <w:p w14:paraId="06446CC6" w14:textId="77777777" w:rsidR="00100D95" w:rsidRDefault="00100D95"/>
  </w:footnote>
  <w:footnote w:type="continuationNotice" w:id="1">
    <w:p w14:paraId="48FB4057" w14:textId="77777777" w:rsidR="00100D95" w:rsidRDefault="00100D95">
      <w:pPr>
        <w:spacing w:before="0" w:after="0"/>
      </w:pPr>
    </w:p>
  </w:footnote>
  <w:footnote w:id="2">
    <w:p w14:paraId="28F6EB6E" w14:textId="259D02FF" w:rsidR="006C5A3C" w:rsidRPr="00B32182" w:rsidRDefault="006C5A3C" w:rsidP="004503D4">
      <w:pPr>
        <w:pStyle w:val="FootnoteText"/>
        <w:spacing w:after="60" w:line="216" w:lineRule="auto"/>
        <w:rPr>
          <w:szCs w:val="16"/>
          <w:lang w:val="en-US"/>
        </w:rPr>
      </w:pPr>
      <w:r w:rsidRPr="00B32182">
        <w:rPr>
          <w:rStyle w:val="FootnoteReference"/>
          <w:szCs w:val="16"/>
        </w:rPr>
        <w:footnoteRef/>
      </w:r>
      <w:r w:rsidRPr="00B32182">
        <w:rPr>
          <w:szCs w:val="16"/>
        </w:rPr>
        <w:t xml:space="preserve"> </w:t>
      </w:r>
      <w:r w:rsidRPr="00B32182">
        <w:rPr>
          <w:szCs w:val="16"/>
          <w:lang w:val="en-US"/>
        </w:rPr>
        <w:t>For the 11-year period.</w:t>
      </w:r>
    </w:p>
  </w:footnote>
  <w:footnote w:id="3">
    <w:p w14:paraId="2A7E3DF2" w14:textId="77777777" w:rsidR="00BA2B92" w:rsidRPr="00B32182" w:rsidRDefault="00BA2B92" w:rsidP="004503D4">
      <w:pPr>
        <w:pStyle w:val="FootnoteText"/>
        <w:spacing w:after="60" w:line="216" w:lineRule="auto"/>
        <w:rPr>
          <w:szCs w:val="16"/>
          <w:lang w:val="en-US"/>
        </w:rPr>
      </w:pPr>
      <w:r w:rsidRPr="00B32182">
        <w:rPr>
          <w:rStyle w:val="FootnoteReference"/>
          <w:szCs w:val="16"/>
        </w:rPr>
        <w:footnoteRef/>
      </w:r>
      <w:r w:rsidRPr="00B32182">
        <w:rPr>
          <w:szCs w:val="16"/>
        </w:rPr>
        <w:t xml:space="preserve"> </w:t>
      </w:r>
      <w:r w:rsidRPr="00B32182">
        <w:rPr>
          <w:szCs w:val="16"/>
          <w:lang w:val="en-US"/>
        </w:rPr>
        <w:t xml:space="preserve">Estimated volume is only indicative and not binding. Fees shall be paid on actual issued unit basis, subject to volume guarantees and other clauses defined in the Draft Agreement  </w:t>
      </w:r>
    </w:p>
  </w:footnote>
  <w:footnote w:id="4">
    <w:p w14:paraId="1AEC36B4" w14:textId="2840AE25" w:rsidR="00BA2B92" w:rsidRPr="00B32182" w:rsidRDefault="00BA2B92" w:rsidP="004503D4">
      <w:pPr>
        <w:pStyle w:val="FootnoteText"/>
        <w:spacing w:after="60" w:line="216" w:lineRule="auto"/>
        <w:rPr>
          <w:szCs w:val="16"/>
          <w:lang w:val="en-US"/>
        </w:rPr>
      </w:pPr>
      <w:r w:rsidRPr="00B32182">
        <w:rPr>
          <w:rStyle w:val="FootnoteReference"/>
          <w:szCs w:val="16"/>
        </w:rPr>
        <w:footnoteRef/>
      </w:r>
      <w:r w:rsidRPr="00B32182">
        <w:rPr>
          <w:szCs w:val="16"/>
        </w:rPr>
        <w:t xml:space="preserve"> </w:t>
      </w:r>
      <w:r w:rsidR="00A50761" w:rsidRPr="00B32182">
        <w:rPr>
          <w:szCs w:val="16"/>
          <w:lang w:val="en-US"/>
        </w:rPr>
        <w:t>Different p</w:t>
      </w:r>
      <w:r w:rsidRPr="00B32182">
        <w:rPr>
          <w:szCs w:val="16"/>
          <w:lang w:val="en-US"/>
        </w:rPr>
        <w:t>rice</w:t>
      </w:r>
      <w:r w:rsidR="00A50761" w:rsidRPr="00B32182">
        <w:rPr>
          <w:szCs w:val="16"/>
          <w:lang w:val="en-US"/>
        </w:rPr>
        <w:t>s</w:t>
      </w:r>
      <w:r w:rsidRPr="00B32182">
        <w:rPr>
          <w:szCs w:val="16"/>
          <w:lang w:val="en-US"/>
        </w:rPr>
        <w:t xml:space="preserve"> for </w:t>
      </w:r>
      <w:r w:rsidR="00A52D55" w:rsidRPr="00B32182">
        <w:rPr>
          <w:szCs w:val="16"/>
          <w:lang w:val="en-US"/>
        </w:rPr>
        <w:t>each</w:t>
      </w:r>
      <w:r w:rsidR="00A50761" w:rsidRPr="00B32182">
        <w:rPr>
          <w:szCs w:val="16"/>
          <w:lang w:val="en-US"/>
        </w:rPr>
        <w:t xml:space="preserve"> type </w:t>
      </w:r>
      <w:r w:rsidR="00253157" w:rsidRPr="00B32182">
        <w:rPr>
          <w:szCs w:val="16"/>
          <w:lang w:val="en-US"/>
        </w:rPr>
        <w:t xml:space="preserve">of </w:t>
      </w:r>
      <w:r w:rsidRPr="00B32182">
        <w:rPr>
          <w:szCs w:val="16"/>
          <w:lang w:val="en-US"/>
        </w:rPr>
        <w:t>document using both regular and all-in-one</w:t>
      </w:r>
      <w:r w:rsidR="00A50761" w:rsidRPr="00B32182">
        <w:rPr>
          <w:szCs w:val="16"/>
          <w:lang w:val="en-US"/>
        </w:rPr>
        <w:t xml:space="preserve"> enrolment</w:t>
      </w:r>
      <w:r w:rsidRPr="00B32182">
        <w:rPr>
          <w:szCs w:val="16"/>
          <w:lang w:val="en-US"/>
        </w:rPr>
        <w:t xml:space="preserve"> solutions</w:t>
      </w:r>
      <w:r w:rsidR="00A50761" w:rsidRPr="00B32182">
        <w:rPr>
          <w:szCs w:val="16"/>
          <w:lang w:val="en-US"/>
        </w:rPr>
        <w:t xml:space="preserve"> shall be indicated</w:t>
      </w:r>
    </w:p>
  </w:footnote>
  <w:footnote w:id="5">
    <w:p w14:paraId="61768268" w14:textId="77777777" w:rsidR="007E4FF4" w:rsidRPr="00B32182" w:rsidRDefault="007E4FF4" w:rsidP="004503D4">
      <w:pPr>
        <w:pStyle w:val="FootnoteText"/>
        <w:spacing w:after="60" w:line="216" w:lineRule="auto"/>
        <w:rPr>
          <w:szCs w:val="16"/>
          <w:lang w:val="en-US"/>
        </w:rPr>
      </w:pPr>
      <w:r w:rsidRPr="00B32182">
        <w:rPr>
          <w:rStyle w:val="FootnoteReference"/>
          <w:szCs w:val="16"/>
        </w:rPr>
        <w:footnoteRef/>
      </w:r>
      <w:r w:rsidRPr="00B32182">
        <w:rPr>
          <w:szCs w:val="16"/>
        </w:rPr>
        <w:t xml:space="preserve"> </w:t>
      </w:r>
      <w:r w:rsidRPr="00B32182">
        <w:rPr>
          <w:szCs w:val="16"/>
          <w:lang w:val="en-US"/>
        </w:rPr>
        <w:t>Different prices for each type of document using both regular and all-in-one enrolment solutions shall be indicated</w:t>
      </w:r>
    </w:p>
  </w:footnote>
  <w:footnote w:id="6">
    <w:p w14:paraId="7AD82E56" w14:textId="5430F0B3" w:rsidR="00261837" w:rsidRPr="00B32182" w:rsidRDefault="00261837" w:rsidP="004503D4">
      <w:pPr>
        <w:pStyle w:val="FootnoteText"/>
        <w:spacing w:after="60" w:line="216" w:lineRule="auto"/>
        <w:rPr>
          <w:szCs w:val="16"/>
          <w:lang w:val="en-US"/>
        </w:rPr>
      </w:pPr>
      <w:r w:rsidRPr="00B32182">
        <w:rPr>
          <w:rStyle w:val="FootnoteReference"/>
          <w:szCs w:val="16"/>
        </w:rPr>
        <w:footnoteRef/>
      </w:r>
      <w:r w:rsidRPr="00B32182">
        <w:rPr>
          <w:szCs w:val="16"/>
        </w:rPr>
        <w:t xml:space="preserve"> </w:t>
      </w:r>
      <w:r w:rsidRPr="00B32182">
        <w:rPr>
          <w:rFonts w:cs="Arial"/>
          <w:szCs w:val="16"/>
          <w:lang w:val="en-US"/>
        </w:rPr>
        <w:t xml:space="preserve">Price must be indicated for a single enrolment station. Contracting Authority will purchase the enrolment solutions only for the operational service stations. When new service station is planned to be opened during the implementation of the Contract, additional purchase order shall be </w:t>
      </w:r>
      <w:r w:rsidR="00A52D55" w:rsidRPr="00B32182">
        <w:rPr>
          <w:rFonts w:cs="Arial"/>
          <w:szCs w:val="16"/>
          <w:lang w:val="en-US"/>
        </w:rPr>
        <w:t>signed,</w:t>
      </w:r>
      <w:r w:rsidRPr="00B32182">
        <w:rPr>
          <w:rFonts w:cs="Arial"/>
          <w:szCs w:val="16"/>
          <w:lang w:val="en-US"/>
        </w:rPr>
        <w:t xml:space="preserve"> and the unit fee indicated in this proposal shall be applied.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22B2" w14:textId="77777777" w:rsidR="006C5A3C" w:rsidRDefault="006C5A3C">
    <w:pPr>
      <w:pStyle w:val="Header"/>
    </w:pPr>
  </w:p>
  <w:p w14:paraId="55797E0D" w14:textId="77777777" w:rsidR="006C5A3C" w:rsidRDefault="006C5A3C"/>
  <w:p w14:paraId="1FD39DB6" w14:textId="77777777" w:rsidR="006C5A3C" w:rsidRDefault="006C5A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E5E12" w14:textId="79A13599" w:rsidR="006C5A3C" w:rsidRPr="008B2DDC" w:rsidRDefault="006C5A3C" w:rsidP="008B2DDC">
    <w:pPr>
      <w:pStyle w:val="Header"/>
      <w:jc w:val="right"/>
      <w:rPr>
        <w:b/>
        <w:bCs/>
        <w:i/>
        <w:iCs/>
        <w:color w:val="FF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A82" w14:textId="77777777" w:rsidR="006C5A3C" w:rsidRPr="008B2DDC" w:rsidRDefault="006C5A3C" w:rsidP="007775C2">
    <w:pPr>
      <w:pStyle w:val="Header"/>
      <w:jc w:val="right"/>
      <w:rPr>
        <w:b/>
        <w:bCs/>
        <w:i/>
        <w:iCs/>
        <w:color w:val="FF0000"/>
        <w:lang w:val="en-US"/>
      </w:rPr>
    </w:pPr>
    <w:r w:rsidRPr="008B2DDC">
      <w:rPr>
        <w:b/>
        <w:bCs/>
        <w:i/>
        <w:iCs/>
        <w:color w:val="FF0000"/>
        <w:lang w:val="en-US"/>
      </w:rPr>
      <w:t>CONFIDENTIAL DRAFT</w:t>
    </w:r>
  </w:p>
  <w:p w14:paraId="218EACDB" w14:textId="70D45E76" w:rsidR="006C5A3C" w:rsidRPr="007775C2" w:rsidRDefault="006C5A3C" w:rsidP="007775C2">
    <w:pPr>
      <w:pStyle w:val="Header"/>
      <w:jc w:val="right"/>
      <w:rPr>
        <w:b/>
        <w:bCs/>
        <w:i/>
        <w:iCs/>
        <w:color w:val="FF0000"/>
        <w:lang w:val="en-US"/>
      </w:rPr>
    </w:pPr>
    <w:r w:rsidRPr="008B2DDC">
      <w:rPr>
        <w:b/>
        <w:bCs/>
        <w:i/>
        <w:iCs/>
        <w:color w:val="FF0000"/>
        <w:lang w:val="en-US"/>
      </w:rPr>
      <w:t>INTERNAL DISCUSSIONS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84FEA2"/>
    <w:lvl w:ilvl="0">
      <w:start w:val="1"/>
      <w:numFmt w:val="decimal"/>
      <w:pStyle w:val="ListNumber5"/>
      <w:lvlText w:val="%1."/>
      <w:lvlJc w:val="left"/>
      <w:pPr>
        <w:tabs>
          <w:tab w:val="num" w:pos="900"/>
        </w:tabs>
        <w:ind w:left="900" w:hanging="360"/>
      </w:pPr>
    </w:lvl>
  </w:abstractNum>
  <w:abstractNum w:abstractNumId="1" w15:restartNumberingAfterBreak="0">
    <w:nsid w:val="FFFFFF7D"/>
    <w:multiLevelType w:val="singleLevel"/>
    <w:tmpl w:val="2728B0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57A13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7405CE"/>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5FCA48B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7B7A61C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4441BA"/>
    <w:multiLevelType w:val="hybridMultilevel"/>
    <w:tmpl w:val="6CEAE290"/>
    <w:lvl w:ilvl="0" w:tplc="4CB419A6">
      <w:start w:val="1"/>
      <w:numFmt w:val="bullet"/>
      <w:pStyle w:val="Bullet"/>
      <w:lvlText w:val=""/>
      <w:lvlJc w:val="left"/>
      <w:pPr>
        <w:ind w:left="360" w:hanging="360"/>
      </w:pPr>
      <w:rPr>
        <w:rFonts w:ascii="Wingdings 3" w:hAnsi="Wingdings 3" w:hint="default"/>
        <w:color w:val="FFE600"/>
        <w:sz w:val="20"/>
        <w:szCs w:val="20"/>
      </w:rPr>
    </w:lvl>
    <w:lvl w:ilvl="1" w:tplc="6F1AB9F0" w:tentative="1">
      <w:start w:val="1"/>
      <w:numFmt w:val="bullet"/>
      <w:lvlText w:val="o"/>
      <w:lvlJc w:val="left"/>
      <w:pPr>
        <w:ind w:left="1440" w:hanging="360"/>
      </w:pPr>
      <w:rPr>
        <w:rFonts w:ascii="EYInterstate" w:hAnsi="EYInterstate" w:cs="EYInterstate" w:hint="default"/>
      </w:rPr>
    </w:lvl>
    <w:lvl w:ilvl="2" w:tplc="D89C893C" w:tentative="1">
      <w:start w:val="1"/>
      <w:numFmt w:val="bullet"/>
      <w:lvlText w:val=""/>
      <w:lvlJc w:val="left"/>
      <w:pPr>
        <w:ind w:left="2160" w:hanging="360"/>
      </w:pPr>
      <w:rPr>
        <w:rFonts w:ascii="EYInterstate Light" w:hAnsi="EYInterstate Light" w:hint="default"/>
      </w:rPr>
    </w:lvl>
    <w:lvl w:ilvl="3" w:tplc="350A1FAC" w:tentative="1">
      <w:start w:val="1"/>
      <w:numFmt w:val="bullet"/>
      <w:lvlText w:val=""/>
      <w:lvlJc w:val="left"/>
      <w:pPr>
        <w:ind w:left="2880" w:hanging="360"/>
      </w:pPr>
      <w:rPr>
        <w:rFonts w:ascii="Cambria Math" w:hAnsi="Cambria Math" w:hint="default"/>
      </w:rPr>
    </w:lvl>
    <w:lvl w:ilvl="4" w:tplc="779612EC" w:tentative="1">
      <w:start w:val="1"/>
      <w:numFmt w:val="bullet"/>
      <w:lvlText w:val="o"/>
      <w:lvlJc w:val="left"/>
      <w:pPr>
        <w:ind w:left="3600" w:hanging="360"/>
      </w:pPr>
      <w:rPr>
        <w:rFonts w:ascii="EYInterstate" w:hAnsi="EYInterstate" w:cs="EYInterstate" w:hint="default"/>
      </w:rPr>
    </w:lvl>
    <w:lvl w:ilvl="5" w:tplc="345E5C04" w:tentative="1">
      <w:start w:val="1"/>
      <w:numFmt w:val="bullet"/>
      <w:lvlText w:val=""/>
      <w:lvlJc w:val="left"/>
      <w:pPr>
        <w:ind w:left="4320" w:hanging="360"/>
      </w:pPr>
      <w:rPr>
        <w:rFonts w:ascii="EYInterstate Light" w:hAnsi="EYInterstate Light" w:hint="default"/>
      </w:rPr>
    </w:lvl>
    <w:lvl w:ilvl="6" w:tplc="90885E72" w:tentative="1">
      <w:start w:val="1"/>
      <w:numFmt w:val="bullet"/>
      <w:lvlText w:val=""/>
      <w:lvlJc w:val="left"/>
      <w:pPr>
        <w:ind w:left="5040" w:hanging="360"/>
      </w:pPr>
      <w:rPr>
        <w:rFonts w:ascii="Cambria Math" w:hAnsi="Cambria Math" w:hint="default"/>
      </w:rPr>
    </w:lvl>
    <w:lvl w:ilvl="7" w:tplc="D42E8F3E" w:tentative="1">
      <w:start w:val="1"/>
      <w:numFmt w:val="bullet"/>
      <w:lvlText w:val="o"/>
      <w:lvlJc w:val="left"/>
      <w:pPr>
        <w:ind w:left="5760" w:hanging="360"/>
      </w:pPr>
      <w:rPr>
        <w:rFonts w:ascii="EYInterstate" w:hAnsi="EYInterstate" w:cs="EYInterstate" w:hint="default"/>
      </w:rPr>
    </w:lvl>
    <w:lvl w:ilvl="8" w:tplc="D2A8FDCA" w:tentative="1">
      <w:start w:val="1"/>
      <w:numFmt w:val="bullet"/>
      <w:lvlText w:val=""/>
      <w:lvlJc w:val="left"/>
      <w:pPr>
        <w:ind w:left="6480" w:hanging="360"/>
      </w:pPr>
      <w:rPr>
        <w:rFonts w:ascii="EYInterstate Light" w:hAnsi="EYInterstate Light" w:hint="default"/>
      </w:rPr>
    </w:lvl>
  </w:abstractNum>
  <w:abstractNum w:abstractNumId="7" w15:restartNumberingAfterBreak="0">
    <w:nsid w:val="04F31B1E"/>
    <w:multiLevelType w:val="multilevel"/>
    <w:tmpl w:val="7B5CD680"/>
    <w:lvl w:ilvl="0">
      <w:start w:val="1"/>
      <w:numFmt w:val="none"/>
      <w:suff w:val="nothing"/>
      <w:lvlText w:val=""/>
      <w:lvlJc w:val="left"/>
      <w:pPr>
        <w:ind w:left="0" w:firstLine="0"/>
      </w:pPr>
      <w:rPr>
        <w:rFonts w:hint="default"/>
      </w:rPr>
    </w:lvl>
    <w:lvl w:ilvl="1">
      <w:start w:val="1"/>
      <w:numFmt w:val="decimal"/>
      <w:lvlText w:val="%1%2"/>
      <w:lvlJc w:val="right"/>
      <w:pPr>
        <w:ind w:left="0" w:hanging="288"/>
      </w:pPr>
      <w:rPr>
        <w:rFonts w:hint="default"/>
      </w:rPr>
    </w:lvl>
    <w:lvl w:ilvl="2">
      <w:start w:val="1"/>
      <w:numFmt w:val="decimal"/>
      <w:lvlText w:val="%2.%3"/>
      <w:lvlJc w:val="right"/>
      <w:pPr>
        <w:ind w:left="0" w:hanging="288"/>
      </w:pPr>
      <w:rPr>
        <w:rFonts w:hint="default"/>
        <w:b/>
        <w:bCs w:val="0"/>
        <w:i/>
        <w:iCs w:val="0"/>
      </w:rPr>
    </w:lvl>
    <w:lvl w:ilvl="3">
      <w:start w:val="1"/>
      <w:numFmt w:val="lowerRoman"/>
      <w:lvlText w:val="(%4)"/>
      <w:lvlJc w:val="left"/>
      <w:pPr>
        <w:ind w:left="432" w:hanging="432"/>
      </w:pPr>
      <w:rPr>
        <w:rFonts w:hint="default"/>
        <w:i/>
        <w:iCs w:val="0"/>
      </w:rPr>
    </w:lvl>
    <w:lvl w:ilvl="4">
      <w:start w:val="1"/>
      <w:numFmt w:val="lowerLetter"/>
      <w:lvlText w:val="(%5)"/>
      <w:lvlJc w:val="left"/>
      <w:pPr>
        <w:ind w:left="432" w:hanging="432"/>
      </w:pPr>
      <w:rPr>
        <w:rFonts w:hint="default"/>
      </w:rPr>
    </w:lvl>
    <w:lvl w:ilvl="5">
      <w:start w:val="1"/>
      <w:numFmt w:val="decimal"/>
      <w:pStyle w:val="Heading61"/>
      <w:lvlText w:val="%2.%3.%4.%5.%6"/>
      <w:lvlJc w:val="left"/>
      <w:pPr>
        <w:ind w:left="0" w:firstLine="0"/>
      </w:pPr>
      <w:rPr>
        <w:rFonts w:hint="default"/>
      </w:rPr>
    </w:lvl>
    <w:lvl w:ilvl="6">
      <w:start w:val="1"/>
      <w:numFmt w:val="decimal"/>
      <w:pStyle w:val="Heading71"/>
      <w:lvlText w:val="%2.%3.%4.%5.%6.%7"/>
      <w:lvlJc w:val="left"/>
      <w:pPr>
        <w:ind w:left="0" w:firstLine="0"/>
      </w:pPr>
      <w:rPr>
        <w:rFonts w:hint="default"/>
      </w:rPr>
    </w:lvl>
    <w:lvl w:ilvl="7">
      <w:start w:val="1"/>
      <w:numFmt w:val="decimal"/>
      <w:pStyle w:val="Heading81"/>
      <w:lvlText w:val="%2.%3.%4.%5.%6.%7.%8"/>
      <w:lvlJc w:val="left"/>
      <w:pPr>
        <w:ind w:left="0" w:firstLine="0"/>
      </w:pPr>
      <w:rPr>
        <w:rFonts w:hint="default"/>
      </w:rPr>
    </w:lvl>
    <w:lvl w:ilvl="8">
      <w:start w:val="1"/>
      <w:numFmt w:val="decimal"/>
      <w:pStyle w:val="Heading91"/>
      <w:lvlText w:val="%2.%3.%4.%5.%6.%7.%8.%9"/>
      <w:lvlJc w:val="left"/>
      <w:pPr>
        <w:ind w:left="0" w:firstLine="0"/>
      </w:pPr>
      <w:rPr>
        <w:rFonts w:hint="default"/>
      </w:rPr>
    </w:lvl>
  </w:abstractNum>
  <w:abstractNum w:abstractNumId="8" w15:restartNumberingAfterBreak="0">
    <w:nsid w:val="09BF1734"/>
    <w:multiLevelType w:val="hybridMultilevel"/>
    <w:tmpl w:val="EE12B30E"/>
    <w:lvl w:ilvl="0" w:tplc="90E673AA">
      <w:start w:val="1"/>
      <w:numFmt w:val="decimal"/>
      <w:pStyle w:val="11"/>
      <w:lvlText w:val="1.%1."/>
      <w:lvlJc w:val="left"/>
      <w:pPr>
        <w:ind w:left="1080"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6B4F6F"/>
    <w:multiLevelType w:val="multilevel"/>
    <w:tmpl w:val="BCE8B762"/>
    <w:styleLink w:val="ListBullets"/>
    <w:lvl w:ilvl="0">
      <w:start w:val="1"/>
      <w:numFmt w:val="bullet"/>
      <w:lvlText w:val=""/>
      <w:lvlJc w:val="left"/>
      <w:pPr>
        <w:ind w:left="357" w:hanging="357"/>
      </w:pPr>
      <w:rPr>
        <w:rFonts w:ascii="Wingdings 3" w:hAnsi="Wingdings 3" w:hint="default"/>
        <w:color w:val="FFE600"/>
        <w:sz w:val="16"/>
        <w:szCs w:val="20"/>
      </w:rPr>
    </w:lvl>
    <w:lvl w:ilvl="1">
      <w:start w:val="1"/>
      <w:numFmt w:val="bullet"/>
      <w:lvlText w:val=""/>
      <w:lvlJc w:val="left"/>
      <w:pPr>
        <w:ind w:left="720" w:hanging="360"/>
      </w:pPr>
      <w:rPr>
        <w:rFonts w:ascii="Wingdings 3" w:hAnsi="Wingdings 3" w:hint="default"/>
        <w:color w:val="FFE600"/>
        <w:sz w:val="16"/>
      </w:rPr>
    </w:lvl>
    <w:lvl w:ilvl="2">
      <w:start w:val="1"/>
      <w:numFmt w:val="bullet"/>
      <w:lvlText w:val=""/>
      <w:lvlJc w:val="left"/>
      <w:pPr>
        <w:ind w:left="1080" w:hanging="360"/>
      </w:pPr>
      <w:rPr>
        <w:rFonts w:ascii="Wingdings 3" w:hAnsi="Wingdings 3" w:hint="default"/>
        <w:color w:val="FFE600"/>
        <w:sz w:val="16"/>
      </w:rPr>
    </w:lvl>
    <w:lvl w:ilvl="3">
      <w:start w:val="1"/>
      <w:numFmt w:val="bullet"/>
      <w:lvlText w:val=""/>
      <w:lvlJc w:val="left"/>
      <w:pPr>
        <w:ind w:left="1440" w:hanging="360"/>
      </w:pPr>
      <w:rPr>
        <w:rFonts w:ascii="Wingdings 3" w:hAnsi="Wingdings 3" w:hint="default"/>
        <w:color w:val="FFE600"/>
        <w:sz w:val="16"/>
      </w:rPr>
    </w:lvl>
    <w:lvl w:ilvl="4">
      <w:start w:val="1"/>
      <w:numFmt w:val="bullet"/>
      <w:lvlText w:val=""/>
      <w:lvlJc w:val="left"/>
      <w:pPr>
        <w:tabs>
          <w:tab w:val="num" w:pos="2016"/>
        </w:tabs>
        <w:ind w:left="1800" w:hanging="360"/>
      </w:pPr>
      <w:rPr>
        <w:rFonts w:ascii="Wingdings 3" w:hAnsi="Wingdings 3" w:hint="default"/>
        <w:color w:val="FFE600"/>
        <w:sz w:val="16"/>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10385A40"/>
    <w:multiLevelType w:val="hybridMultilevel"/>
    <w:tmpl w:val="F2B255BA"/>
    <w:lvl w:ilvl="0" w:tplc="2258FF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760EA"/>
    <w:multiLevelType w:val="multilevel"/>
    <w:tmpl w:val="ABB6D8C4"/>
    <w:lvl w:ilvl="0">
      <w:start w:val="1"/>
      <w:numFmt w:val="decimal"/>
      <w:pStyle w:val="HeadingforAnnex4"/>
      <w:lvlText w:val="%1."/>
      <w:lvlJc w:val="left"/>
      <w:pPr>
        <w:ind w:left="720" w:hanging="360"/>
      </w:pPr>
      <w:rPr>
        <w:rFonts w:ascii="Arial" w:hAnsi="Arial" w:cs="Arial" w:hint="default"/>
        <w:b/>
        <w:bCs/>
        <w:i w:val="0"/>
        <w:sz w:val="20"/>
        <w:szCs w:val="20"/>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B9659D"/>
    <w:multiLevelType w:val="hybridMultilevel"/>
    <w:tmpl w:val="3DD6B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83B29"/>
    <w:multiLevelType w:val="multilevel"/>
    <w:tmpl w:val="379CCB76"/>
    <w:lvl w:ilvl="0">
      <w:start w:val="1"/>
      <w:numFmt w:val="decimal"/>
      <w:pStyle w:val="EYcl1"/>
      <w:lvlText w:val="%1."/>
      <w:lvlJc w:val="left"/>
      <w:pPr>
        <w:ind w:left="437" w:hanging="437"/>
      </w:pPr>
      <w:rPr>
        <w:rFonts w:ascii="Arial" w:hAnsi="Arial" w:cs="Arial" w:hint="default"/>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Ycl11"/>
      <w:lvlText w:val="%1.%2."/>
      <w:lvlJc w:val="left"/>
      <w:pPr>
        <w:ind w:left="435" w:hanging="432"/>
      </w:pPr>
      <w:rPr>
        <w:rFonts w:hint="default"/>
      </w:rPr>
    </w:lvl>
    <w:lvl w:ilvl="2">
      <w:start w:val="1"/>
      <w:numFmt w:val="decimal"/>
      <w:pStyle w:val="EYcl111"/>
      <w:lvlText w:val="%1.%2.%3."/>
      <w:lvlJc w:val="left"/>
      <w:pPr>
        <w:ind w:left="867" w:hanging="504"/>
      </w:pPr>
      <w:rPr>
        <w:rFonts w:hint="default"/>
        <w:b w:val="0"/>
      </w:rPr>
    </w:lvl>
    <w:lvl w:ilvl="3">
      <w:start w:val="1"/>
      <w:numFmt w:val="lowerLetter"/>
      <w:pStyle w:val="EYcla"/>
      <w:lvlText w:val="(%4)"/>
      <w:lvlJc w:val="left"/>
      <w:pPr>
        <w:ind w:left="1401" w:hanging="511"/>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4" w15:restartNumberingAfterBreak="0">
    <w:nsid w:val="1C2E4D7A"/>
    <w:multiLevelType w:val="hybridMultilevel"/>
    <w:tmpl w:val="B6848F2A"/>
    <w:lvl w:ilvl="0" w:tplc="D69A6EAC">
      <w:start w:val="1"/>
      <w:numFmt w:val="bullet"/>
      <w:pStyle w:val="AnnexList2"/>
      <w:lvlText w:val="–"/>
      <w:lvlJc w:val="left"/>
      <w:pPr>
        <w:ind w:left="1440" w:hanging="360"/>
      </w:pPr>
      <w:rPr>
        <w:rFonts w:ascii="Arial" w:hAnsi="Aria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1CE40D1E"/>
    <w:multiLevelType w:val="multilevel"/>
    <w:tmpl w:val="1F123BD4"/>
    <w:lvl w:ilvl="0">
      <w:start w:val="1"/>
      <w:numFmt w:val="bullet"/>
      <w:pStyle w:val="ListbulletNobullet"/>
      <w:lvlText w:val=""/>
      <w:lvlJc w:val="left"/>
      <w:pPr>
        <w:ind w:left="357" w:hanging="357"/>
      </w:pPr>
      <w:rPr>
        <w:rFonts w:ascii="Wingdings 3" w:hAnsi="Wingdings 3" w:hint="default"/>
        <w:color w:val="FFE600"/>
        <w:sz w:val="16"/>
        <w:szCs w:val="20"/>
      </w:rPr>
    </w:lvl>
    <w:lvl w:ilvl="1">
      <w:start w:val="1"/>
      <w:numFmt w:val="bullet"/>
      <w:lvlText w:val=""/>
      <w:lvlJc w:val="left"/>
      <w:pPr>
        <w:ind w:left="720" w:hanging="360"/>
      </w:pPr>
      <w:rPr>
        <w:rFonts w:ascii="Wingdings 3" w:hAnsi="Wingdings 3" w:hint="default"/>
        <w:color w:val="FFE600"/>
        <w:sz w:val="16"/>
      </w:rPr>
    </w:lvl>
    <w:lvl w:ilvl="2">
      <w:start w:val="1"/>
      <w:numFmt w:val="bullet"/>
      <w:lvlText w:val=""/>
      <w:lvlJc w:val="left"/>
      <w:pPr>
        <w:ind w:left="1080" w:hanging="360"/>
      </w:pPr>
      <w:rPr>
        <w:rFonts w:ascii="Wingdings 3" w:hAnsi="Wingdings 3" w:hint="default"/>
        <w:color w:val="FFE600"/>
        <w:sz w:val="16"/>
      </w:rPr>
    </w:lvl>
    <w:lvl w:ilvl="3">
      <w:start w:val="1"/>
      <w:numFmt w:val="bullet"/>
      <w:lvlText w:val=""/>
      <w:lvlJc w:val="left"/>
      <w:pPr>
        <w:ind w:left="1440" w:hanging="360"/>
      </w:pPr>
      <w:rPr>
        <w:rFonts w:ascii="Wingdings 3" w:hAnsi="Wingdings 3" w:hint="default"/>
        <w:color w:val="FFE600"/>
        <w:sz w:val="16"/>
      </w:rPr>
    </w:lvl>
    <w:lvl w:ilvl="4">
      <w:start w:val="1"/>
      <w:numFmt w:val="bullet"/>
      <w:lvlText w:val=""/>
      <w:lvlJc w:val="left"/>
      <w:pPr>
        <w:tabs>
          <w:tab w:val="num" w:pos="2016"/>
        </w:tabs>
        <w:ind w:left="1800" w:hanging="360"/>
      </w:pPr>
      <w:rPr>
        <w:rFonts w:ascii="Wingdings 3" w:hAnsi="Wingdings 3" w:hint="default"/>
        <w:color w:val="FFE600"/>
        <w:sz w:val="16"/>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1D3D5D18"/>
    <w:multiLevelType w:val="multilevel"/>
    <w:tmpl w:val="AC6C3D08"/>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b w:val="0"/>
        <w:bCs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7" w15:restartNumberingAfterBreak="0">
    <w:nsid w:val="1E530205"/>
    <w:multiLevelType w:val="multilevel"/>
    <w:tmpl w:val="082CCF56"/>
    <w:styleLink w:val="AnnexList22"/>
    <w:lvl w:ilvl="0">
      <w:start w:val="1"/>
      <w:numFmt w:val="bullet"/>
      <w:pStyle w:val="Num-1"/>
      <w:suff w:val="space"/>
      <w:lvlText w:val=""/>
      <w:lvlJc w:val="left"/>
      <w:pPr>
        <w:ind w:left="360" w:firstLine="0"/>
      </w:pPr>
      <w:rPr>
        <w:rFonts w:ascii="Symbol" w:hAnsi="Symbol" w:hint="default"/>
      </w:rPr>
    </w:lvl>
    <w:lvl w:ilvl="1">
      <w:start w:val="1"/>
      <w:numFmt w:val="bullet"/>
      <w:pStyle w:val="ListBullet2"/>
      <w:suff w:val="space"/>
      <w:lvlText w:val="o"/>
      <w:lvlJc w:val="left"/>
      <w:pPr>
        <w:ind w:left="720" w:firstLine="0"/>
      </w:pPr>
      <w:rPr>
        <w:rFonts w:ascii="Courier New" w:hAnsi="Courier New" w:hint="default"/>
      </w:rPr>
    </w:lvl>
    <w:lvl w:ilvl="2">
      <w:start w:val="1"/>
      <w:numFmt w:val="bullet"/>
      <w:pStyle w:val="ListBullet3"/>
      <w:suff w:val="space"/>
      <w:lvlText w:val="o"/>
      <w:lvlJc w:val="left"/>
      <w:pPr>
        <w:ind w:left="1080" w:firstLine="0"/>
      </w:pPr>
      <w:rPr>
        <w:rFonts w:ascii="Courier New" w:hAnsi="Courier New" w:hint="default"/>
      </w:rPr>
    </w:lvl>
    <w:lvl w:ilvl="3">
      <w:start w:val="1"/>
      <w:numFmt w:val="bullet"/>
      <w:pStyle w:val="ListBullet4"/>
      <w:suff w:val="space"/>
      <w:lvlText w:val="o"/>
      <w:lvlJc w:val="left"/>
      <w:pPr>
        <w:ind w:left="1440" w:firstLine="0"/>
      </w:pPr>
      <w:rPr>
        <w:rFonts w:ascii="Courier New" w:hAnsi="Courier New" w:hint="default"/>
      </w:rPr>
    </w:lvl>
    <w:lvl w:ilvl="4">
      <w:start w:val="1"/>
      <w:numFmt w:val="bullet"/>
      <w:pStyle w:val="ListBullet5"/>
      <w:suff w:val="space"/>
      <w:lvlText w:val="o"/>
      <w:lvlJc w:val="left"/>
      <w:pPr>
        <w:ind w:left="1800" w:firstLine="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7A3F8B"/>
    <w:multiLevelType w:val="hybridMultilevel"/>
    <w:tmpl w:val="EB048C9C"/>
    <w:lvl w:ilvl="0" w:tplc="584CE802">
      <w:start w:val="1"/>
      <w:numFmt w:val="decimal"/>
      <w:pStyle w:val="Style6"/>
      <w:lvlText w:val="4.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E35767"/>
    <w:multiLevelType w:val="hybridMultilevel"/>
    <w:tmpl w:val="B16E7E3E"/>
    <w:lvl w:ilvl="0" w:tplc="84C4FB62">
      <w:start w:val="1"/>
      <w:numFmt w:val="bullet"/>
      <w:pStyle w:val="Style10"/>
      <w:lvlText w:val="─"/>
      <w:lvlJc w:val="left"/>
      <w:pPr>
        <w:ind w:left="1791" w:hanging="360"/>
      </w:pPr>
      <w:rPr>
        <w:rFonts w:ascii="Calibri" w:hAnsi="Calibri"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20" w15:restartNumberingAfterBreak="0">
    <w:nsid w:val="303E7327"/>
    <w:multiLevelType w:val="multilevel"/>
    <w:tmpl w:val="9B2425E8"/>
    <w:lvl w:ilvl="0">
      <w:numFmt w:val="bullet"/>
      <w:pStyle w:val="EYTablebullet"/>
      <w:lvlText w:val=""/>
      <w:lvlJc w:val="left"/>
      <w:pPr>
        <w:ind w:left="216" w:hanging="216"/>
      </w:pPr>
      <w:rPr>
        <w:rFonts w:ascii="Wingdings 3" w:hAnsi="Wingdings 3" w:hint="default"/>
        <w:color w:val="FFE600"/>
        <w:sz w:val="14"/>
        <w:szCs w:val="22"/>
      </w:rPr>
    </w:lvl>
    <w:lvl w:ilvl="1">
      <w:numFmt w:val="bullet"/>
      <w:lvlText w:val=""/>
      <w:lvlJc w:val="left"/>
      <w:pPr>
        <w:ind w:left="432" w:hanging="216"/>
      </w:pPr>
      <w:rPr>
        <w:rFonts w:ascii="Wingdings 3" w:hAnsi="Wingdings 3" w:hint="default"/>
        <w:color w:val="FFE600"/>
        <w:sz w:val="14"/>
        <w:szCs w:val="22"/>
      </w:rPr>
    </w:lvl>
    <w:lvl w:ilvl="2">
      <w:numFmt w:val="bullet"/>
      <w:lvlText w:val=""/>
      <w:lvlJc w:val="left"/>
      <w:pPr>
        <w:ind w:left="648" w:hanging="216"/>
      </w:pPr>
      <w:rPr>
        <w:rFonts w:ascii="Wingdings 3" w:hAnsi="Wingdings 3" w:hint="default"/>
        <w:color w:val="FFE600"/>
        <w:sz w:val="16"/>
      </w:rPr>
    </w:lvl>
    <w:lvl w:ilvl="3">
      <w:numFmt w:val="bullet"/>
      <w:lvlText w:val=""/>
      <w:lvlJc w:val="left"/>
      <w:pPr>
        <w:ind w:left="864" w:hanging="216"/>
      </w:pPr>
      <w:rPr>
        <w:rFonts w:ascii="Wingdings 3" w:hAnsi="Wingdings 3" w:hint="default"/>
        <w:color w:val="FFE600"/>
        <w:sz w:val="16"/>
      </w:rPr>
    </w:lvl>
    <w:lvl w:ilvl="4">
      <w:numFmt w:val="bullet"/>
      <w:lvlText w:val=""/>
      <w:lvlJc w:val="left"/>
      <w:pPr>
        <w:tabs>
          <w:tab w:val="num" w:pos="2016"/>
        </w:tabs>
        <w:ind w:left="1080" w:hanging="216"/>
      </w:pPr>
      <w:rPr>
        <w:rFonts w:ascii="Wingdings 3" w:hAnsi="Wingdings 3" w:hint="default"/>
        <w:color w:val="FFE600"/>
        <w:sz w:val="16"/>
      </w:rPr>
    </w:lvl>
    <w:lvl w:ilvl="5">
      <w:start w:val="1"/>
      <w:numFmt w:val="none"/>
      <w:suff w:val="nothing"/>
      <w:lvlText w:val=""/>
      <w:lvlJc w:val="left"/>
      <w:pPr>
        <w:ind w:left="1296" w:hanging="216"/>
      </w:pPr>
      <w:rPr>
        <w:rFonts w:hint="default"/>
      </w:rPr>
    </w:lvl>
    <w:lvl w:ilvl="6">
      <w:start w:val="1"/>
      <w:numFmt w:val="none"/>
      <w:suff w:val="nothing"/>
      <w:lvlText w:val=""/>
      <w:lvlJc w:val="left"/>
      <w:pPr>
        <w:ind w:left="1512" w:hanging="216"/>
      </w:pPr>
      <w:rPr>
        <w:rFonts w:hint="default"/>
      </w:rPr>
    </w:lvl>
    <w:lvl w:ilvl="7">
      <w:start w:val="1"/>
      <w:numFmt w:val="none"/>
      <w:suff w:val="nothing"/>
      <w:lvlText w:val=""/>
      <w:lvlJc w:val="left"/>
      <w:pPr>
        <w:ind w:left="1728" w:hanging="216"/>
      </w:pPr>
      <w:rPr>
        <w:rFonts w:hint="default"/>
      </w:rPr>
    </w:lvl>
    <w:lvl w:ilvl="8">
      <w:start w:val="1"/>
      <w:numFmt w:val="none"/>
      <w:suff w:val="space"/>
      <w:lvlText w:val=""/>
      <w:lvlJc w:val="left"/>
      <w:pPr>
        <w:ind w:left="1944" w:hanging="216"/>
      </w:pPr>
      <w:rPr>
        <w:rFonts w:hint="default"/>
      </w:rPr>
    </w:lvl>
  </w:abstractNum>
  <w:abstractNum w:abstractNumId="21" w15:restartNumberingAfterBreak="0">
    <w:nsid w:val="342C4554"/>
    <w:multiLevelType w:val="hybridMultilevel"/>
    <w:tmpl w:val="B1D6DE9E"/>
    <w:lvl w:ilvl="0" w:tplc="4934C482">
      <w:start w:val="1"/>
      <w:numFmt w:val="decimal"/>
      <w:pStyle w:val="111"/>
      <w:lvlText w:val="2.1.%1."/>
      <w:lvlJc w:val="left"/>
      <w:pPr>
        <w:ind w:left="792"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34CC28B0"/>
    <w:multiLevelType w:val="hybridMultilevel"/>
    <w:tmpl w:val="7DE8AEFC"/>
    <w:lvl w:ilvl="0" w:tplc="A512277C">
      <w:start w:val="1"/>
      <w:numFmt w:val="lowerLetter"/>
      <w:pStyle w:val="Annex-Paragraph"/>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391A584E"/>
    <w:multiLevelType w:val="multilevel"/>
    <w:tmpl w:val="4CB2D24E"/>
    <w:lvl w:ilvl="0">
      <w:start w:val="1"/>
      <w:numFmt w:val="decimal"/>
      <w:pStyle w:val="1Heading"/>
      <w:lvlText w:val="%1."/>
      <w:lvlJc w:val="left"/>
      <w:pPr>
        <w:ind w:left="792" w:hanging="360"/>
      </w:pPr>
    </w:lvl>
    <w:lvl w:ilvl="1">
      <w:start w:val="1"/>
      <w:numFmt w:val="decimal"/>
      <w:isLgl/>
      <w:lvlText w:val="%1.%2."/>
      <w:lvlJc w:val="left"/>
      <w:pPr>
        <w:ind w:left="942" w:hanging="510"/>
      </w:pPr>
      <w:rPr>
        <w:rFonts w:hint="default"/>
        <w:b w:val="0"/>
        <w:bCs w:val="0"/>
      </w:rPr>
    </w:lvl>
    <w:lvl w:ilvl="2">
      <w:start w:val="1"/>
      <w:numFmt w:val="decimal"/>
      <w:isLgl/>
      <w:lvlText w:val="%1.%2.%3."/>
      <w:lvlJc w:val="left"/>
      <w:pPr>
        <w:ind w:left="1152" w:hanging="720"/>
      </w:pPr>
      <w:rPr>
        <w:rFonts w:hint="default"/>
        <w:b w:val="0"/>
        <w:bCs/>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24" w15:restartNumberingAfterBreak="0">
    <w:nsid w:val="3AC1502A"/>
    <w:multiLevelType w:val="multilevel"/>
    <w:tmpl w:val="591CE6F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pStyle w:val="EYBodytext"/>
      <w:lvlText w:val="%1.%2.%3."/>
      <w:lvlJc w:val="left"/>
      <w:pPr>
        <w:ind w:left="3600" w:hanging="720"/>
      </w:pPr>
      <w:rPr>
        <w:rFonts w:hint="default"/>
        <w:b w:val="0"/>
        <w:bCs/>
        <w:color w:val="000000" w:themeColor="text1"/>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C956FBC"/>
    <w:multiLevelType w:val="hybridMultilevel"/>
    <w:tmpl w:val="900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334A5"/>
    <w:multiLevelType w:val="hybridMultilevel"/>
    <w:tmpl w:val="948A1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963487"/>
    <w:multiLevelType w:val="hybridMultilevel"/>
    <w:tmpl w:val="9F447064"/>
    <w:styleLink w:val="Style11"/>
    <w:lvl w:ilvl="0" w:tplc="FAC4BE3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736EF"/>
    <w:multiLevelType w:val="hybridMultilevel"/>
    <w:tmpl w:val="5E485098"/>
    <w:lvl w:ilvl="0" w:tplc="D7267308">
      <w:start w:val="1"/>
      <w:numFmt w:val="bullet"/>
      <w:pStyle w:val="Style7"/>
      <w:lvlText w:val="─"/>
      <w:lvlJc w:val="left"/>
      <w:pPr>
        <w:ind w:left="1080" w:hanging="360"/>
      </w:pPr>
      <w:rPr>
        <w:rFonts w:ascii="Arial" w:hAnsi="Arial"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BB0B36"/>
    <w:multiLevelType w:val="multilevel"/>
    <w:tmpl w:val="3348A756"/>
    <w:styleLink w:val="Headings"/>
    <w:lvl w:ilvl="0">
      <w:start w:val="1"/>
      <w:numFmt w:val="none"/>
      <w:suff w:val="nothing"/>
      <w:lvlText w:val=""/>
      <w:lvlJc w:val="left"/>
      <w:pPr>
        <w:ind w:left="0" w:firstLine="0"/>
      </w:pPr>
      <w:rPr>
        <w:rFonts w:hint="default"/>
      </w:rPr>
    </w:lvl>
    <w:lvl w:ilvl="1">
      <w:start w:val="1"/>
      <w:numFmt w:val="decimal"/>
      <w:lvlText w:val="%1%2"/>
      <w:lvlJc w:val="right"/>
      <w:pPr>
        <w:ind w:left="0" w:hanging="288"/>
      </w:pPr>
      <w:rPr>
        <w:rFonts w:hint="default"/>
      </w:rPr>
    </w:lvl>
    <w:lvl w:ilvl="2">
      <w:start w:val="1"/>
      <w:numFmt w:val="decimal"/>
      <w:lvlText w:val="%2.%3"/>
      <w:lvlJc w:val="right"/>
      <w:pPr>
        <w:ind w:left="0" w:hanging="288"/>
      </w:pPr>
      <w:rPr>
        <w:rFonts w:hint="default"/>
        <w:b/>
        <w:bCs w:val="0"/>
        <w:i/>
        <w:iCs w:val="0"/>
      </w:rPr>
    </w:lvl>
    <w:lvl w:ilvl="3">
      <w:start w:val="1"/>
      <w:numFmt w:val="lowerRoman"/>
      <w:lvlText w:val="(%4)"/>
      <w:lvlJc w:val="left"/>
      <w:pPr>
        <w:ind w:left="432" w:hanging="432"/>
      </w:pPr>
      <w:rPr>
        <w:rFonts w:hint="default"/>
        <w:i/>
        <w:iCs w:val="0"/>
      </w:rPr>
    </w:lvl>
    <w:lvl w:ilvl="4">
      <w:start w:val="1"/>
      <w:numFmt w:val="lowerLetter"/>
      <w:lvlText w:val="(%5)"/>
      <w:lvlJc w:val="left"/>
      <w:pPr>
        <w:ind w:left="432" w:hanging="432"/>
      </w:pPr>
      <w:rPr>
        <w:rFonts w:hint="default"/>
      </w:rPr>
    </w:lvl>
    <w:lvl w:ilvl="5">
      <w:start w:val="1"/>
      <w:numFmt w:val="decimal"/>
      <w:lvlText w:val="%2.%3.%4.%5.%6"/>
      <w:lvlJc w:val="left"/>
      <w:pPr>
        <w:ind w:left="0" w:firstLine="0"/>
      </w:pPr>
      <w:rPr>
        <w:rFonts w:hint="default"/>
      </w:rPr>
    </w:lvl>
    <w:lvl w:ilvl="6">
      <w:start w:val="1"/>
      <w:numFmt w:val="decimal"/>
      <w:lvlText w:val="%2.%3.%4.%5.%6.%7"/>
      <w:lvlJc w:val="left"/>
      <w:pPr>
        <w:ind w:left="0" w:firstLine="0"/>
      </w:pPr>
      <w:rPr>
        <w:rFonts w:hint="default"/>
      </w:rPr>
    </w:lvl>
    <w:lvl w:ilvl="7">
      <w:start w:val="1"/>
      <w:numFmt w:val="decimal"/>
      <w:lvlText w:val="%2.%3.%4.%5.%6.%7.%8"/>
      <w:lvlJc w:val="left"/>
      <w:pPr>
        <w:ind w:left="0" w:firstLine="0"/>
      </w:pPr>
      <w:rPr>
        <w:rFonts w:hint="default"/>
      </w:rPr>
    </w:lvl>
    <w:lvl w:ilvl="8">
      <w:start w:val="1"/>
      <w:numFmt w:val="decimal"/>
      <w:lvlText w:val="%2.%3.%4.%5.%6.%7.%8.%9"/>
      <w:lvlJc w:val="left"/>
      <w:pPr>
        <w:ind w:left="0" w:firstLine="0"/>
      </w:pPr>
      <w:rPr>
        <w:rFonts w:hint="default"/>
      </w:rPr>
    </w:lvl>
  </w:abstractNum>
  <w:abstractNum w:abstractNumId="30" w15:restartNumberingAfterBreak="0">
    <w:nsid w:val="46346AD7"/>
    <w:multiLevelType w:val="multilevel"/>
    <w:tmpl w:val="F738B3FE"/>
    <w:lvl w:ilvl="0">
      <w:start w:val="1"/>
      <w:numFmt w:val="decimal"/>
      <w:pStyle w:val="Style9"/>
      <w:lvlText w:val="%1."/>
      <w:lvlJc w:val="left"/>
      <w:pPr>
        <w:ind w:left="360" w:hanging="360"/>
      </w:pPr>
      <w:rPr>
        <w:rFonts w:ascii="Arial Bold" w:hAnsi="Arial Bold" w:hint="default"/>
        <w:b w:val="0"/>
        <w:bCs/>
        <w:i w:val="0"/>
        <w:sz w:val="20"/>
        <w:szCs w:val="20"/>
      </w:rPr>
    </w:lvl>
    <w:lvl w:ilvl="1">
      <w:start w:val="4"/>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7F711FC"/>
    <w:multiLevelType w:val="hybridMultilevel"/>
    <w:tmpl w:val="58B8E314"/>
    <w:lvl w:ilvl="0" w:tplc="BE347BC6">
      <w:start w:val="1"/>
      <w:numFmt w:val="bullet"/>
      <w:lvlText w:val="•"/>
      <w:lvlJc w:val="left"/>
      <w:pPr>
        <w:ind w:left="360" w:hanging="360"/>
      </w:pPr>
      <w:rPr>
        <w:rFonts w:ascii="Arial" w:hAnsi="Aria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E925C7"/>
    <w:multiLevelType w:val="hybridMultilevel"/>
    <w:tmpl w:val="C87AA3FE"/>
    <w:styleLink w:val="EYMemoBullets"/>
    <w:lvl w:ilvl="0" w:tplc="0409000F">
      <w:numFmt w:val="bullet"/>
      <w:lvlText w:val="-"/>
      <w:lvlJc w:val="left"/>
      <w:pPr>
        <w:ind w:left="720" w:hanging="360"/>
      </w:pPr>
      <w:rPr>
        <w:rFonts w:ascii="Arial" w:eastAsia="MS Gothic"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4A17288D"/>
    <w:multiLevelType w:val="hybridMultilevel"/>
    <w:tmpl w:val="B3E85BAC"/>
    <w:lvl w:ilvl="0" w:tplc="6226E0DC">
      <w:start w:val="1"/>
      <w:numFmt w:val="decimal"/>
      <w:pStyle w:val="Style12"/>
      <w:lvlText w:val="2.%1."/>
      <w:lvlJc w:val="left"/>
      <w:pPr>
        <w:ind w:left="792"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4B0004F9"/>
    <w:multiLevelType w:val="hybridMultilevel"/>
    <w:tmpl w:val="B8ECE1CA"/>
    <w:lvl w:ilvl="0" w:tplc="5C4E711A">
      <w:start w:val="1"/>
      <w:numFmt w:val="decimal"/>
      <w:pStyle w:val="EYBodytextnoparaspace"/>
      <w:lvlText w:val="2.%1."/>
      <w:lvlJc w:val="left"/>
      <w:pPr>
        <w:ind w:left="720"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9B8CDDA">
      <w:start w:val="1"/>
      <w:numFmt w:val="lowerLetter"/>
      <w:lvlText w:val="(%4)"/>
      <w:lvlJc w:val="left"/>
      <w:pPr>
        <w:ind w:left="2880" w:hanging="360"/>
      </w:pPr>
      <w:rPr>
        <w:rFonts w:hint="default"/>
        <w:b w:val="0"/>
        <w:bCs w:val="0"/>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8C111B"/>
    <w:multiLevelType w:val="hybridMultilevel"/>
    <w:tmpl w:val="BC660972"/>
    <w:lvl w:ilvl="0" w:tplc="C4BE4BB4">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E177ED1"/>
    <w:multiLevelType w:val="multilevel"/>
    <w:tmpl w:val="A462BC3E"/>
    <w:styleLink w:val="AnnexList20"/>
    <w:lvl w:ilvl="0">
      <w:start w:val="1"/>
      <w:numFmt w:val="decimal"/>
      <w:lvlText w:val="%1."/>
      <w:lvlJc w:val="left"/>
      <w:pPr>
        <w:ind w:left="432" w:hanging="360"/>
      </w:pPr>
      <w:rPr>
        <w:rFonts w:ascii="Arial Bold" w:hAnsi="Arial Bold" w:hint="default"/>
        <w:b/>
        <w:i w:val="0"/>
        <w:sz w:val="20"/>
      </w:rPr>
    </w:lvl>
    <w:lvl w:ilvl="1">
      <w:start w:val="1"/>
      <w:numFmt w:val="decimal"/>
      <w:lvlText w:val="%1.%2."/>
      <w:lvlJc w:val="left"/>
      <w:pPr>
        <w:ind w:left="72" w:firstLine="0"/>
      </w:pPr>
      <w:rPr>
        <w:rFonts w:ascii="Arial" w:hAnsi="Arial" w:cs="Arial" w:hint="default"/>
        <w:b w:val="0"/>
        <w:bCs/>
      </w:rPr>
    </w:lvl>
    <w:lvl w:ilvl="2">
      <w:start w:val="1"/>
      <w:numFmt w:val="decimal"/>
      <w:lvlText w:val="%1.%2.%3."/>
      <w:lvlJc w:val="left"/>
      <w:pPr>
        <w:ind w:left="1260" w:hanging="720"/>
      </w:pPr>
      <w:rPr>
        <w:specVanish w:val="0"/>
      </w:rPr>
    </w:lvl>
    <w:lvl w:ilvl="3">
      <w:start w:val="1"/>
      <w:numFmt w:val="lowerLetter"/>
      <w:lvlText w:val="(%4)"/>
      <w:lvlJc w:val="left"/>
      <w:pPr>
        <w:ind w:left="1872" w:hanging="720"/>
      </w:pPr>
      <w:rPr>
        <w:b w:val="0"/>
        <w:bCs w:val="0"/>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7" w15:restartNumberingAfterBreak="0">
    <w:nsid w:val="4E7950C3"/>
    <w:multiLevelType w:val="hybridMultilevel"/>
    <w:tmpl w:val="D512976A"/>
    <w:lvl w:ilvl="0" w:tplc="CA2480FA">
      <w:start w:val="1"/>
      <w:numFmt w:val="decimal"/>
      <w:lvlText w:val="1.%1."/>
      <w:lvlJc w:val="left"/>
      <w:pPr>
        <w:ind w:left="720" w:hanging="360"/>
      </w:pPr>
      <w:rPr>
        <w:rFonts w:ascii="Arial" w:hAnsi="Arial" w:hint="default"/>
        <w:b w:val="0"/>
        <w:bCs w:val="0"/>
        <w:i w:val="0"/>
        <w:color w:val="000000" w:themeColor="text1"/>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243027"/>
    <w:multiLevelType w:val="hybridMultilevel"/>
    <w:tmpl w:val="9BC2C80A"/>
    <w:lvl w:ilvl="0" w:tplc="AA6803F4">
      <w:start w:val="1"/>
      <w:numFmt w:val="decimal"/>
      <w:pStyle w:val="EYbodytext4"/>
      <w:lvlText w:val="4.5.%1."/>
      <w:lvlJc w:val="left"/>
      <w:pPr>
        <w:ind w:left="1080" w:hanging="360"/>
      </w:pPr>
      <w:rPr>
        <w:lang w:val="en-G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916488"/>
    <w:multiLevelType w:val="hybridMultilevel"/>
    <w:tmpl w:val="5BA42766"/>
    <w:lvl w:ilvl="0" w:tplc="EC88A062">
      <w:start w:val="1"/>
      <w:numFmt w:val="decimal"/>
      <w:suff w:val="space"/>
      <w:lvlText w:val="ANNEX %1."/>
      <w:lvlJc w:val="center"/>
      <w:pPr>
        <w:ind w:left="720" w:hanging="360"/>
      </w:pPr>
      <w:rPr>
        <w:rFonts w:ascii="Arial Bold" w:hAnsi="Arial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CF35DA"/>
    <w:multiLevelType w:val="multilevel"/>
    <w:tmpl w:val="E55481FC"/>
    <w:lvl w:ilvl="0">
      <w:start w:val="1"/>
      <w:numFmt w:val="lowerLetter"/>
      <w:pStyle w:val="Liste2-0cm"/>
      <w:lvlText w:val="%1)"/>
      <w:lvlJc w:val="left"/>
      <w:pPr>
        <w:ind w:left="1571" w:hanging="360"/>
      </w:pPr>
      <w:rPr>
        <w:rFonts w:hint="default"/>
      </w:rPr>
    </w:lvl>
    <w:lvl w:ilvl="1">
      <w:start w:val="1"/>
      <w:numFmt w:val="decimal"/>
      <w:lvlText w:val="%1.%2."/>
      <w:lvlJc w:val="left"/>
      <w:pPr>
        <w:ind w:left="2003" w:hanging="432"/>
      </w:pPr>
      <w:rPr>
        <w:rFonts w:hint="default"/>
      </w:rPr>
    </w:lvl>
    <w:lvl w:ilvl="2">
      <w:start w:val="1"/>
      <w:numFmt w:val="decimal"/>
      <w:lvlText w:val="%1.%2.%3."/>
      <w:lvlJc w:val="left"/>
      <w:pPr>
        <w:ind w:left="2435" w:hanging="504"/>
      </w:pPr>
      <w:rPr>
        <w:rFonts w:hint="default"/>
      </w:rPr>
    </w:lvl>
    <w:lvl w:ilvl="3">
      <w:start w:val="1"/>
      <w:numFmt w:val="none"/>
      <w:lvlRestart w:val="1"/>
      <w:lvlText w:val="29.5.1.1."/>
      <w:lvlJc w:val="left"/>
      <w:pPr>
        <w:ind w:left="2759" w:hanging="648"/>
      </w:pPr>
      <w:rPr>
        <w:rFonts w:hint="default"/>
      </w:rPr>
    </w:lvl>
    <w:lvl w:ilvl="4">
      <w:start w:val="1"/>
      <w:numFmt w:val="decimal"/>
      <w:lvlText w:val="%1.%2.%3.%4.%5."/>
      <w:lvlJc w:val="left"/>
      <w:pPr>
        <w:ind w:left="3443" w:hanging="792"/>
      </w:pPr>
      <w:rPr>
        <w:rFonts w:hint="default"/>
      </w:rPr>
    </w:lvl>
    <w:lvl w:ilvl="5">
      <w:start w:val="1"/>
      <w:numFmt w:val="decimal"/>
      <w:lvlText w:val="%1.%2.%3.%4.%5.%6."/>
      <w:lvlJc w:val="left"/>
      <w:pPr>
        <w:ind w:left="3947" w:hanging="936"/>
      </w:pPr>
      <w:rPr>
        <w:rFonts w:hint="default"/>
      </w:rPr>
    </w:lvl>
    <w:lvl w:ilvl="6">
      <w:start w:val="1"/>
      <w:numFmt w:val="decimal"/>
      <w:lvlText w:val="%1.%2.%3.%4.%5.%6.%7."/>
      <w:lvlJc w:val="left"/>
      <w:pPr>
        <w:ind w:left="4451" w:hanging="1080"/>
      </w:pPr>
      <w:rPr>
        <w:rFonts w:hint="default"/>
      </w:rPr>
    </w:lvl>
    <w:lvl w:ilvl="7">
      <w:start w:val="1"/>
      <w:numFmt w:val="decimal"/>
      <w:lvlText w:val="%1.%2.%3.%4.%5.%6.%7.%8."/>
      <w:lvlJc w:val="left"/>
      <w:pPr>
        <w:ind w:left="4955" w:hanging="1224"/>
      </w:pPr>
      <w:rPr>
        <w:rFonts w:hint="default"/>
      </w:rPr>
    </w:lvl>
    <w:lvl w:ilvl="8">
      <w:start w:val="1"/>
      <w:numFmt w:val="decimal"/>
      <w:lvlText w:val="%1.%2.%3.%4.%5.%6.%7.%8.%9."/>
      <w:lvlJc w:val="left"/>
      <w:pPr>
        <w:ind w:left="5531" w:hanging="1440"/>
      </w:pPr>
      <w:rPr>
        <w:rFonts w:hint="default"/>
      </w:rPr>
    </w:lvl>
  </w:abstractNum>
  <w:abstractNum w:abstractNumId="41" w15:restartNumberingAfterBreak="0">
    <w:nsid w:val="692A3D2E"/>
    <w:multiLevelType w:val="hybridMultilevel"/>
    <w:tmpl w:val="C0B6B98A"/>
    <w:lvl w:ilvl="0" w:tplc="9A961698">
      <w:start w:val="1"/>
      <w:numFmt w:val="decimal"/>
      <w:pStyle w:val="Style4"/>
      <w:lvlText w:val="4.3.%1."/>
      <w:lvlJc w:val="left"/>
      <w:pPr>
        <w:ind w:left="1440" w:hanging="360"/>
      </w:pPr>
      <w:rPr>
        <w:rFonts w:ascii="Arial" w:hAnsi="Arial" w:hint="default"/>
        <w:b w:val="0"/>
        <w:bCs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45617A"/>
    <w:multiLevelType w:val="hybridMultilevel"/>
    <w:tmpl w:val="A89E5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080C4B"/>
    <w:multiLevelType w:val="hybridMultilevel"/>
    <w:tmpl w:val="948A1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92926"/>
    <w:multiLevelType w:val="hybridMultilevel"/>
    <w:tmpl w:val="A8380AC8"/>
    <w:lvl w:ilvl="0" w:tplc="72F0E3B6">
      <w:start w:val="1"/>
      <w:numFmt w:val="lowerLetter"/>
      <w:pStyle w:val="3"/>
      <w:lvlText w:val="(%1)"/>
      <w:lvlJc w:val="left"/>
      <w:pPr>
        <w:ind w:left="1440" w:hanging="360"/>
      </w:pPr>
      <w:rPr>
        <w:rFonts w:hint="default"/>
        <w:b w:val="0"/>
        <w:bCs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0D32FB"/>
    <w:multiLevelType w:val="hybridMultilevel"/>
    <w:tmpl w:val="51906128"/>
    <w:lvl w:ilvl="0" w:tplc="9B88330A">
      <w:start w:val="1"/>
      <w:numFmt w:val="decimal"/>
      <w:pStyle w:val="Style5"/>
      <w:lvlText w:val="4.4.%1."/>
      <w:lvlJc w:val="left"/>
      <w:pPr>
        <w:ind w:left="1080" w:hanging="360"/>
      </w:pPr>
      <w:rPr>
        <w:rFonts w:ascii="Arial" w:hAnsi="Arial" w:hint="default"/>
        <w:b w:val="0"/>
        <w:bCs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3528FE"/>
    <w:multiLevelType w:val="hybridMultilevel"/>
    <w:tmpl w:val="CAE4026C"/>
    <w:lvl w:ilvl="0" w:tplc="1616C264">
      <w:start w:val="1"/>
      <w:numFmt w:val="decimal"/>
      <w:pStyle w:val="Annex7Style"/>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476F1"/>
    <w:multiLevelType w:val="hybridMultilevel"/>
    <w:tmpl w:val="3DD6B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3653B"/>
    <w:multiLevelType w:val="hybridMultilevel"/>
    <w:tmpl w:val="52F28A92"/>
    <w:lvl w:ilvl="0" w:tplc="77183098">
      <w:start w:val="1"/>
      <w:numFmt w:val="decimal"/>
      <w:pStyle w:val="Style3"/>
      <w:lvlText w:val="4.2.%1."/>
      <w:lvlJc w:val="left"/>
      <w:pPr>
        <w:ind w:left="1440" w:hanging="360"/>
      </w:pPr>
      <w:rPr>
        <w:rFonts w:ascii="Arial Bold" w:hAnsi="Arial Bold"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6"/>
  </w:num>
  <w:num w:numId="3">
    <w:abstractNumId w:val="7"/>
  </w:num>
  <w:num w:numId="4">
    <w:abstractNumId w:val="20"/>
  </w:num>
  <w:num w:numId="5">
    <w:abstractNumId w:val="4"/>
  </w:num>
  <w:num w:numId="6">
    <w:abstractNumId w:val="3"/>
  </w:num>
  <w:num w:numId="7">
    <w:abstractNumId w:val="2"/>
  </w:num>
  <w:num w:numId="8">
    <w:abstractNumId w:val="1"/>
  </w:num>
  <w:num w:numId="9">
    <w:abstractNumId w:val="0"/>
  </w:num>
  <w:num w:numId="10">
    <w:abstractNumId w:val="32"/>
  </w:num>
  <w:num w:numId="11">
    <w:abstractNumId w:val="15"/>
  </w:num>
  <w:num w:numId="12">
    <w:abstractNumId w:val="29"/>
  </w:num>
  <w:num w:numId="13">
    <w:abstractNumId w:val="9"/>
  </w:num>
  <w:num w:numId="14">
    <w:abstractNumId w:val="5"/>
  </w:num>
  <w:num w:numId="15">
    <w:abstractNumId w:val="34"/>
  </w:num>
  <w:num w:numId="16">
    <w:abstractNumId w:val="24"/>
  </w:num>
  <w:num w:numId="17">
    <w:abstractNumId w:val="46"/>
  </w:num>
  <w:num w:numId="18">
    <w:abstractNumId w:val="38"/>
  </w:num>
  <w:num w:numId="19">
    <w:abstractNumId w:val="48"/>
  </w:num>
  <w:num w:numId="20">
    <w:abstractNumId w:val="41"/>
  </w:num>
  <w:num w:numId="21">
    <w:abstractNumId w:val="45"/>
  </w:num>
  <w:num w:numId="22">
    <w:abstractNumId w:val="18"/>
  </w:num>
  <w:num w:numId="23">
    <w:abstractNumId w:val="13"/>
  </w:num>
  <w:num w:numId="24">
    <w:abstractNumId w:val="19"/>
  </w:num>
  <w:num w:numId="25">
    <w:abstractNumId w:val="30"/>
    <w:lvlOverride w:ilvl="0">
      <w:startOverride w:val="1"/>
    </w:lvlOverride>
  </w:num>
  <w:num w:numId="26">
    <w:abstractNumId w:val="11"/>
  </w:num>
  <w:num w:numId="27">
    <w:abstractNumId w:val="39"/>
  </w:num>
  <w:num w:numId="28">
    <w:abstractNumId w:val="28"/>
  </w:num>
  <w:num w:numId="29">
    <w:abstractNumId w:val="22"/>
  </w:num>
  <w:num w:numId="30">
    <w:abstractNumId w:val="14"/>
  </w:num>
  <w:num w:numId="31">
    <w:abstractNumId w:val="40"/>
  </w:num>
  <w:num w:numId="32">
    <w:abstractNumId w:val="37"/>
  </w:num>
  <w:num w:numId="33">
    <w:abstractNumId w:val="27"/>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2"/>
  </w:num>
  <w:num w:numId="38">
    <w:abstractNumId w:val="47"/>
  </w:num>
  <w:num w:numId="39">
    <w:abstractNumId w:val="43"/>
  </w:num>
  <w:num w:numId="40">
    <w:abstractNumId w:val="25"/>
  </w:num>
  <w:num w:numId="41">
    <w:abstractNumId w:val="2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23"/>
  </w:num>
  <w:num w:numId="56">
    <w:abstractNumId w:val="23"/>
    <w:lvlOverride w:ilvl="0">
      <w:startOverride w:val="1"/>
    </w:lvlOverride>
  </w:num>
  <w:num w:numId="57">
    <w:abstractNumId w:val="8"/>
  </w:num>
  <w:num w:numId="58">
    <w:abstractNumId w:val="44"/>
  </w:num>
  <w:num w:numId="59">
    <w:abstractNumId w:val="33"/>
  </w:num>
  <w:num w:numId="60">
    <w:abstractNumId w:val="21"/>
  </w:num>
  <w:num w:numId="61">
    <w:abstractNumId w:val="23"/>
    <w:lvlOverride w:ilvl="0">
      <w:startOverride w:val="2"/>
    </w:lvlOverride>
    <w:lvlOverride w:ilvl="1">
      <w:startOverride w:val="1"/>
    </w:lvlOverride>
  </w:num>
  <w:num w:numId="62">
    <w:abstractNumId w:val="23"/>
    <w:lvlOverride w:ilvl="0">
      <w:startOverride w:val="3"/>
    </w:lvlOverride>
    <w:lvlOverride w:ilvl="1">
      <w:startOverride w:val="1"/>
    </w:lvlOverride>
  </w:num>
  <w:num w:numId="63">
    <w:abstractNumId w:val="23"/>
    <w:lvlOverride w:ilvl="0">
      <w:startOverride w:val="4"/>
    </w:lvlOverride>
    <w:lvlOverride w:ilvl="1">
      <w:startOverride w:val="1"/>
    </w:lvlOverride>
  </w:num>
  <w:num w:numId="64">
    <w:abstractNumId w:val="44"/>
    <w:lvlOverride w:ilvl="0">
      <w:startOverride w:val="1"/>
    </w:lvlOverride>
  </w:num>
  <w:num w:numId="65">
    <w:abstractNumId w:val="44"/>
    <w:lvlOverride w:ilvl="0">
      <w:startOverride w:val="1"/>
    </w:lvlOverride>
  </w:num>
  <w:num w:numId="66">
    <w:abstractNumId w:val="44"/>
    <w:lvlOverride w:ilvl="0">
      <w:startOverride w:val="1"/>
    </w:lvlOverride>
  </w:num>
  <w:num w:numId="67">
    <w:abstractNumId w:val="44"/>
    <w:lvlOverride w:ilvl="0">
      <w:startOverride w:val="1"/>
    </w:lvlOverride>
  </w:num>
  <w:num w:numId="68">
    <w:abstractNumId w:val="44"/>
    <w:lvlOverride w:ilvl="0">
      <w:startOverride w:val="1"/>
    </w:lvlOverride>
  </w:num>
  <w:num w:numId="69">
    <w:abstractNumId w:val="44"/>
    <w:lvlOverride w:ilvl="0">
      <w:startOverride w:val="1"/>
    </w:lvlOverride>
  </w:num>
  <w:num w:numId="70">
    <w:abstractNumId w:val="44"/>
    <w:lvlOverride w:ilvl="0">
      <w:startOverride w:val="1"/>
    </w:lvlOverride>
  </w:num>
  <w:num w:numId="71">
    <w:abstractNumId w:val="42"/>
  </w:num>
  <w:num w:numId="72">
    <w:abstractNumId w:val="44"/>
    <w:lvlOverride w:ilvl="0">
      <w:startOverride w:val="1"/>
    </w:lvlOverride>
  </w:num>
  <w:num w:numId="73">
    <w:abstractNumId w:val="44"/>
    <w:lvlOverride w:ilvl="0">
      <w:startOverride w:val="1"/>
    </w:lvlOverride>
  </w:num>
  <w:num w:numId="74">
    <w:abstractNumId w:val="44"/>
    <w:lvlOverride w:ilvl="0">
      <w:startOverride w:val="1"/>
    </w:lvlOverride>
  </w:num>
  <w:num w:numId="75">
    <w:abstractNumId w:val="44"/>
    <w:lvlOverride w:ilvl="0">
      <w:startOverride w:val="1"/>
    </w:lvlOverride>
  </w:num>
  <w:num w:numId="76">
    <w:abstractNumId w:val="44"/>
    <w:lvlOverride w:ilvl="0">
      <w:startOverride w:val="1"/>
    </w:lvlOverride>
  </w:num>
  <w:num w:numId="77">
    <w:abstractNumId w:val="44"/>
    <w:lvlOverride w:ilvl="0">
      <w:startOverride w:val="1"/>
    </w:lvlOverride>
  </w:num>
  <w:num w:numId="78">
    <w:abstractNumId w:val="44"/>
    <w:lvlOverride w:ilvl="0">
      <w:startOverride w:val="1"/>
    </w:lvlOverride>
  </w:num>
  <w:num w:numId="79">
    <w:abstractNumId w:val="44"/>
    <w:lvlOverride w:ilvl="0">
      <w:startOverride w:val="1"/>
    </w:lvlOverride>
  </w:num>
  <w:num w:numId="80">
    <w:abstractNumId w:val="44"/>
    <w:lvlOverride w:ilvl="0">
      <w:startOverride w:val="1"/>
    </w:lvlOverride>
  </w:num>
  <w:num w:numId="81">
    <w:abstractNumId w:val="44"/>
    <w:lvlOverride w:ilvl="0">
      <w:startOverride w:val="1"/>
    </w:lvlOverride>
  </w:num>
  <w:num w:numId="82">
    <w:abstractNumId w:val="44"/>
    <w:lvlOverride w:ilvl="0">
      <w:startOverride w:val="1"/>
    </w:lvlOverride>
  </w:num>
  <w:num w:numId="83">
    <w:abstractNumId w:val="44"/>
    <w:lvlOverride w:ilvl="0">
      <w:startOverride w:val="1"/>
    </w:lvlOverride>
  </w:num>
  <w:num w:numId="84">
    <w:abstractNumId w:val="44"/>
    <w:lvlOverride w:ilvl="0">
      <w:startOverride w:val="1"/>
    </w:lvlOverride>
  </w:num>
  <w:num w:numId="85">
    <w:abstractNumId w:val="44"/>
    <w:lvlOverride w:ilvl="0">
      <w:startOverride w:val="1"/>
    </w:lvlOverride>
  </w:num>
  <w:num w:numId="86">
    <w:abstractNumId w:val="44"/>
    <w:lvlOverride w:ilvl="0">
      <w:startOverride w:val="1"/>
    </w:lvlOverride>
  </w:num>
  <w:num w:numId="87">
    <w:abstractNumId w:val="44"/>
    <w:lvlOverride w:ilvl="0">
      <w:startOverride w:val="1"/>
    </w:lvlOverride>
  </w:num>
  <w:num w:numId="88">
    <w:abstractNumId w:val="44"/>
    <w:lvlOverride w:ilvl="0">
      <w:startOverride w:val="1"/>
    </w:lvlOverride>
  </w:num>
  <w:num w:numId="89">
    <w:abstractNumId w:val="44"/>
    <w:lvlOverride w:ilvl="0">
      <w:startOverride w:val="1"/>
    </w:lvlOverride>
  </w:num>
  <w:num w:numId="90">
    <w:abstractNumId w:val="44"/>
    <w:lvlOverride w:ilvl="0">
      <w:startOverride w:val="1"/>
    </w:lvlOverride>
  </w:num>
  <w:num w:numId="91">
    <w:abstractNumId w:val="44"/>
    <w:lvlOverride w:ilvl="0">
      <w:startOverride w:val="1"/>
    </w:lvlOverride>
  </w:num>
  <w:num w:numId="92">
    <w:abstractNumId w:val="44"/>
    <w:lvlOverride w:ilvl="0">
      <w:startOverride w:val="1"/>
    </w:lvlOverride>
  </w:num>
  <w:num w:numId="93">
    <w:abstractNumId w:val="44"/>
    <w:lvlOverride w:ilvl="0">
      <w:startOverride w:val="1"/>
    </w:lvlOverride>
  </w:num>
  <w:num w:numId="94">
    <w:abstractNumId w:val="44"/>
    <w:lvlOverride w:ilvl="0">
      <w:startOverride w:val="1"/>
    </w:lvlOverride>
  </w:num>
  <w:num w:numId="95">
    <w:abstractNumId w:val="44"/>
    <w:lvlOverride w:ilvl="0">
      <w:startOverride w:val="1"/>
    </w:lvlOverride>
  </w:num>
  <w:num w:numId="96">
    <w:abstractNumId w:val="44"/>
    <w:lvlOverride w:ilvl="0">
      <w:startOverride w:val="1"/>
    </w:lvlOverride>
  </w:num>
  <w:num w:numId="97">
    <w:abstractNumId w:val="44"/>
    <w:lvlOverride w:ilvl="0">
      <w:startOverride w:val="1"/>
    </w:lvlOverride>
  </w:num>
  <w:num w:numId="98">
    <w:abstractNumId w:val="44"/>
    <w:lvlOverride w:ilvl="0">
      <w:startOverride w:val="1"/>
    </w:lvlOverride>
  </w:num>
  <w:num w:numId="99">
    <w:abstractNumId w:val="44"/>
    <w:lvlOverride w:ilvl="0">
      <w:startOverride w:val="1"/>
    </w:lvlOverride>
  </w:num>
  <w:num w:numId="100">
    <w:abstractNumId w:val="44"/>
    <w:lvlOverride w:ilvl="0">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D2"/>
    <w:rsid w:val="000000A7"/>
    <w:rsid w:val="000002E3"/>
    <w:rsid w:val="0000073A"/>
    <w:rsid w:val="00000913"/>
    <w:rsid w:val="0000095F"/>
    <w:rsid w:val="00000AB8"/>
    <w:rsid w:val="000011AA"/>
    <w:rsid w:val="0000151A"/>
    <w:rsid w:val="0000166C"/>
    <w:rsid w:val="0000174C"/>
    <w:rsid w:val="00001A1A"/>
    <w:rsid w:val="00001EB7"/>
    <w:rsid w:val="00002088"/>
    <w:rsid w:val="000020D1"/>
    <w:rsid w:val="000021E1"/>
    <w:rsid w:val="00002834"/>
    <w:rsid w:val="00002B26"/>
    <w:rsid w:val="000032EF"/>
    <w:rsid w:val="00003B67"/>
    <w:rsid w:val="0000415F"/>
    <w:rsid w:val="000041F1"/>
    <w:rsid w:val="000046C0"/>
    <w:rsid w:val="00004706"/>
    <w:rsid w:val="0000492A"/>
    <w:rsid w:val="00004932"/>
    <w:rsid w:val="00004A1E"/>
    <w:rsid w:val="00004B23"/>
    <w:rsid w:val="00004F60"/>
    <w:rsid w:val="00005598"/>
    <w:rsid w:val="0000589D"/>
    <w:rsid w:val="00005930"/>
    <w:rsid w:val="00005AD7"/>
    <w:rsid w:val="00005AE0"/>
    <w:rsid w:val="00005F2F"/>
    <w:rsid w:val="0000635C"/>
    <w:rsid w:val="00006CA3"/>
    <w:rsid w:val="00006D2A"/>
    <w:rsid w:val="00006DED"/>
    <w:rsid w:val="00007167"/>
    <w:rsid w:val="000078F3"/>
    <w:rsid w:val="00007AE4"/>
    <w:rsid w:val="00007AE7"/>
    <w:rsid w:val="00010937"/>
    <w:rsid w:val="00011055"/>
    <w:rsid w:val="00011077"/>
    <w:rsid w:val="00011103"/>
    <w:rsid w:val="0001118D"/>
    <w:rsid w:val="0001120C"/>
    <w:rsid w:val="000113E2"/>
    <w:rsid w:val="000114C5"/>
    <w:rsid w:val="00011B43"/>
    <w:rsid w:val="000125AB"/>
    <w:rsid w:val="000126CE"/>
    <w:rsid w:val="00012866"/>
    <w:rsid w:val="0001299B"/>
    <w:rsid w:val="00012DDD"/>
    <w:rsid w:val="000134EA"/>
    <w:rsid w:val="00013972"/>
    <w:rsid w:val="000139ED"/>
    <w:rsid w:val="00013F33"/>
    <w:rsid w:val="0001416B"/>
    <w:rsid w:val="00014220"/>
    <w:rsid w:val="00014273"/>
    <w:rsid w:val="00014278"/>
    <w:rsid w:val="00014641"/>
    <w:rsid w:val="000148F9"/>
    <w:rsid w:val="00014C56"/>
    <w:rsid w:val="0001506C"/>
    <w:rsid w:val="0001547A"/>
    <w:rsid w:val="00015492"/>
    <w:rsid w:val="00015512"/>
    <w:rsid w:val="000157AD"/>
    <w:rsid w:val="00015854"/>
    <w:rsid w:val="00015A48"/>
    <w:rsid w:val="00015B30"/>
    <w:rsid w:val="00015E66"/>
    <w:rsid w:val="00016AC8"/>
    <w:rsid w:val="00016BF8"/>
    <w:rsid w:val="000177A9"/>
    <w:rsid w:val="00017905"/>
    <w:rsid w:val="00017A0B"/>
    <w:rsid w:val="00017E84"/>
    <w:rsid w:val="00017F1F"/>
    <w:rsid w:val="00020125"/>
    <w:rsid w:val="000201FF"/>
    <w:rsid w:val="0002057B"/>
    <w:rsid w:val="000214B4"/>
    <w:rsid w:val="0002155C"/>
    <w:rsid w:val="00021C45"/>
    <w:rsid w:val="00021D2B"/>
    <w:rsid w:val="00021F87"/>
    <w:rsid w:val="00022129"/>
    <w:rsid w:val="0002269F"/>
    <w:rsid w:val="000227C6"/>
    <w:rsid w:val="000228E4"/>
    <w:rsid w:val="00022AC3"/>
    <w:rsid w:val="000236F6"/>
    <w:rsid w:val="00023C52"/>
    <w:rsid w:val="000241A9"/>
    <w:rsid w:val="0002442D"/>
    <w:rsid w:val="0002464A"/>
    <w:rsid w:val="000249AA"/>
    <w:rsid w:val="00024A8B"/>
    <w:rsid w:val="00024A92"/>
    <w:rsid w:val="00024B60"/>
    <w:rsid w:val="00024BB4"/>
    <w:rsid w:val="00024D1D"/>
    <w:rsid w:val="00024D75"/>
    <w:rsid w:val="00025677"/>
    <w:rsid w:val="0002568D"/>
    <w:rsid w:val="00025942"/>
    <w:rsid w:val="00025D74"/>
    <w:rsid w:val="000260D2"/>
    <w:rsid w:val="00026822"/>
    <w:rsid w:val="00026A3C"/>
    <w:rsid w:val="00026C04"/>
    <w:rsid w:val="00026C59"/>
    <w:rsid w:val="00026D4B"/>
    <w:rsid w:val="000279F3"/>
    <w:rsid w:val="00027BEC"/>
    <w:rsid w:val="00027BF9"/>
    <w:rsid w:val="00027F0A"/>
    <w:rsid w:val="000302BE"/>
    <w:rsid w:val="000304CB"/>
    <w:rsid w:val="0003063C"/>
    <w:rsid w:val="00030793"/>
    <w:rsid w:val="0003091E"/>
    <w:rsid w:val="00030ACA"/>
    <w:rsid w:val="00030D0D"/>
    <w:rsid w:val="000311F6"/>
    <w:rsid w:val="000313DB"/>
    <w:rsid w:val="00031596"/>
    <w:rsid w:val="0003166C"/>
    <w:rsid w:val="0003179F"/>
    <w:rsid w:val="00031BEA"/>
    <w:rsid w:val="00031D22"/>
    <w:rsid w:val="00032617"/>
    <w:rsid w:val="000326F6"/>
    <w:rsid w:val="0003272A"/>
    <w:rsid w:val="00032BE1"/>
    <w:rsid w:val="00032F75"/>
    <w:rsid w:val="00033510"/>
    <w:rsid w:val="000336E4"/>
    <w:rsid w:val="00033941"/>
    <w:rsid w:val="0003423B"/>
    <w:rsid w:val="000342C7"/>
    <w:rsid w:val="00034591"/>
    <w:rsid w:val="000346D8"/>
    <w:rsid w:val="00034801"/>
    <w:rsid w:val="00034A5B"/>
    <w:rsid w:val="00034C69"/>
    <w:rsid w:val="000354A2"/>
    <w:rsid w:val="000356D2"/>
    <w:rsid w:val="00035D9C"/>
    <w:rsid w:val="0003611F"/>
    <w:rsid w:val="0003632A"/>
    <w:rsid w:val="0003683C"/>
    <w:rsid w:val="0003696D"/>
    <w:rsid w:val="00036C2F"/>
    <w:rsid w:val="0003733F"/>
    <w:rsid w:val="00037C93"/>
    <w:rsid w:val="00041036"/>
    <w:rsid w:val="0004126D"/>
    <w:rsid w:val="00041381"/>
    <w:rsid w:val="0004145D"/>
    <w:rsid w:val="0004153F"/>
    <w:rsid w:val="00041A73"/>
    <w:rsid w:val="00041B3A"/>
    <w:rsid w:val="00041F58"/>
    <w:rsid w:val="00041FB5"/>
    <w:rsid w:val="00042FB0"/>
    <w:rsid w:val="000433DC"/>
    <w:rsid w:val="000434B9"/>
    <w:rsid w:val="000439E4"/>
    <w:rsid w:val="00043E39"/>
    <w:rsid w:val="0004400F"/>
    <w:rsid w:val="0004435F"/>
    <w:rsid w:val="00045521"/>
    <w:rsid w:val="00045C5A"/>
    <w:rsid w:val="00046394"/>
    <w:rsid w:val="000468BE"/>
    <w:rsid w:val="000468D3"/>
    <w:rsid w:val="0004720D"/>
    <w:rsid w:val="0004728B"/>
    <w:rsid w:val="00047E1C"/>
    <w:rsid w:val="0005005D"/>
    <w:rsid w:val="000505BF"/>
    <w:rsid w:val="00050A7A"/>
    <w:rsid w:val="00050CB9"/>
    <w:rsid w:val="0005103A"/>
    <w:rsid w:val="000510C8"/>
    <w:rsid w:val="000510C9"/>
    <w:rsid w:val="00051104"/>
    <w:rsid w:val="000511DF"/>
    <w:rsid w:val="000516D9"/>
    <w:rsid w:val="000518FE"/>
    <w:rsid w:val="000520CD"/>
    <w:rsid w:val="000522E4"/>
    <w:rsid w:val="00052516"/>
    <w:rsid w:val="00052DA9"/>
    <w:rsid w:val="00052F50"/>
    <w:rsid w:val="00053266"/>
    <w:rsid w:val="0005326B"/>
    <w:rsid w:val="0005340A"/>
    <w:rsid w:val="00053C40"/>
    <w:rsid w:val="00053DBD"/>
    <w:rsid w:val="00053DC1"/>
    <w:rsid w:val="00054806"/>
    <w:rsid w:val="00054B3B"/>
    <w:rsid w:val="00054C9C"/>
    <w:rsid w:val="00054D99"/>
    <w:rsid w:val="00055B49"/>
    <w:rsid w:val="000564C3"/>
    <w:rsid w:val="0005685C"/>
    <w:rsid w:val="00056B95"/>
    <w:rsid w:val="00056E0F"/>
    <w:rsid w:val="00056E4D"/>
    <w:rsid w:val="00056EF4"/>
    <w:rsid w:val="0005704E"/>
    <w:rsid w:val="000576E3"/>
    <w:rsid w:val="00057A97"/>
    <w:rsid w:val="00057C86"/>
    <w:rsid w:val="00060E03"/>
    <w:rsid w:val="00060E9F"/>
    <w:rsid w:val="000613A8"/>
    <w:rsid w:val="00061814"/>
    <w:rsid w:val="0006182E"/>
    <w:rsid w:val="00061D5A"/>
    <w:rsid w:val="00062073"/>
    <w:rsid w:val="000627FA"/>
    <w:rsid w:val="0006287C"/>
    <w:rsid w:val="00062A17"/>
    <w:rsid w:val="00062A46"/>
    <w:rsid w:val="00062D0C"/>
    <w:rsid w:val="00062DC5"/>
    <w:rsid w:val="00063B9A"/>
    <w:rsid w:val="00063FF4"/>
    <w:rsid w:val="0006459F"/>
    <w:rsid w:val="0006539F"/>
    <w:rsid w:val="000656EF"/>
    <w:rsid w:val="000658DB"/>
    <w:rsid w:val="000659F5"/>
    <w:rsid w:val="00065ABE"/>
    <w:rsid w:val="00065B9F"/>
    <w:rsid w:val="0006605A"/>
    <w:rsid w:val="000662C9"/>
    <w:rsid w:val="00066429"/>
    <w:rsid w:val="00066508"/>
    <w:rsid w:val="00066B79"/>
    <w:rsid w:val="0006762B"/>
    <w:rsid w:val="00067F9C"/>
    <w:rsid w:val="000700C9"/>
    <w:rsid w:val="0007059A"/>
    <w:rsid w:val="0007068D"/>
    <w:rsid w:val="00070C12"/>
    <w:rsid w:val="00071090"/>
    <w:rsid w:val="000716A7"/>
    <w:rsid w:val="000716DA"/>
    <w:rsid w:val="000717A8"/>
    <w:rsid w:val="00071DE6"/>
    <w:rsid w:val="00072B47"/>
    <w:rsid w:val="00072CD1"/>
    <w:rsid w:val="00073032"/>
    <w:rsid w:val="00073597"/>
    <w:rsid w:val="000737B0"/>
    <w:rsid w:val="00073B21"/>
    <w:rsid w:val="000741FA"/>
    <w:rsid w:val="00074530"/>
    <w:rsid w:val="00074639"/>
    <w:rsid w:val="000747B1"/>
    <w:rsid w:val="000749FB"/>
    <w:rsid w:val="00074E69"/>
    <w:rsid w:val="0007513B"/>
    <w:rsid w:val="00075270"/>
    <w:rsid w:val="000753D4"/>
    <w:rsid w:val="00075A65"/>
    <w:rsid w:val="00075BC6"/>
    <w:rsid w:val="000767F4"/>
    <w:rsid w:val="00076EE6"/>
    <w:rsid w:val="00077010"/>
    <w:rsid w:val="00077291"/>
    <w:rsid w:val="000775B7"/>
    <w:rsid w:val="00077AEF"/>
    <w:rsid w:val="00077CC9"/>
    <w:rsid w:val="00077DEB"/>
    <w:rsid w:val="0008007A"/>
    <w:rsid w:val="0008021C"/>
    <w:rsid w:val="0008065D"/>
    <w:rsid w:val="000806FC"/>
    <w:rsid w:val="00080791"/>
    <w:rsid w:val="00080C02"/>
    <w:rsid w:val="00080F18"/>
    <w:rsid w:val="00081655"/>
    <w:rsid w:val="0008238C"/>
    <w:rsid w:val="00082699"/>
    <w:rsid w:val="00082E1B"/>
    <w:rsid w:val="00083396"/>
    <w:rsid w:val="00083699"/>
    <w:rsid w:val="0008381E"/>
    <w:rsid w:val="0008382E"/>
    <w:rsid w:val="00083937"/>
    <w:rsid w:val="00084159"/>
    <w:rsid w:val="00084525"/>
    <w:rsid w:val="0008455A"/>
    <w:rsid w:val="0008485A"/>
    <w:rsid w:val="00084CC3"/>
    <w:rsid w:val="00084F79"/>
    <w:rsid w:val="00084FD8"/>
    <w:rsid w:val="00085117"/>
    <w:rsid w:val="00085504"/>
    <w:rsid w:val="00085514"/>
    <w:rsid w:val="00085AD9"/>
    <w:rsid w:val="00085B7D"/>
    <w:rsid w:val="00085D0D"/>
    <w:rsid w:val="00085D3E"/>
    <w:rsid w:val="00086081"/>
    <w:rsid w:val="000860DD"/>
    <w:rsid w:val="0008641B"/>
    <w:rsid w:val="00086951"/>
    <w:rsid w:val="00086BB2"/>
    <w:rsid w:val="00086C87"/>
    <w:rsid w:val="00086FE3"/>
    <w:rsid w:val="00087008"/>
    <w:rsid w:val="000874F3"/>
    <w:rsid w:val="000877A1"/>
    <w:rsid w:val="00087B65"/>
    <w:rsid w:val="00087BEC"/>
    <w:rsid w:val="00090182"/>
    <w:rsid w:val="00090423"/>
    <w:rsid w:val="00090979"/>
    <w:rsid w:val="00091079"/>
    <w:rsid w:val="00091A5E"/>
    <w:rsid w:val="00091EC0"/>
    <w:rsid w:val="00091FEB"/>
    <w:rsid w:val="0009291E"/>
    <w:rsid w:val="00092D28"/>
    <w:rsid w:val="0009303D"/>
    <w:rsid w:val="00093564"/>
    <w:rsid w:val="00093648"/>
    <w:rsid w:val="00093F89"/>
    <w:rsid w:val="00093FD2"/>
    <w:rsid w:val="00094780"/>
    <w:rsid w:val="000947C8"/>
    <w:rsid w:val="00094D2E"/>
    <w:rsid w:val="00094E8D"/>
    <w:rsid w:val="000951E9"/>
    <w:rsid w:val="00095460"/>
    <w:rsid w:val="000957D6"/>
    <w:rsid w:val="00095A80"/>
    <w:rsid w:val="00095E79"/>
    <w:rsid w:val="00095FE5"/>
    <w:rsid w:val="00095FFD"/>
    <w:rsid w:val="0009614B"/>
    <w:rsid w:val="00096FD7"/>
    <w:rsid w:val="0009716B"/>
    <w:rsid w:val="00097338"/>
    <w:rsid w:val="00097370"/>
    <w:rsid w:val="000973D1"/>
    <w:rsid w:val="00097501"/>
    <w:rsid w:val="000977C4"/>
    <w:rsid w:val="00097AA7"/>
    <w:rsid w:val="000A0669"/>
    <w:rsid w:val="000A074D"/>
    <w:rsid w:val="000A08D0"/>
    <w:rsid w:val="000A157F"/>
    <w:rsid w:val="000A1814"/>
    <w:rsid w:val="000A1922"/>
    <w:rsid w:val="000A1E61"/>
    <w:rsid w:val="000A2075"/>
    <w:rsid w:val="000A209B"/>
    <w:rsid w:val="000A2392"/>
    <w:rsid w:val="000A2405"/>
    <w:rsid w:val="000A26FE"/>
    <w:rsid w:val="000A2B62"/>
    <w:rsid w:val="000A2CB6"/>
    <w:rsid w:val="000A2D32"/>
    <w:rsid w:val="000A3315"/>
    <w:rsid w:val="000A36C0"/>
    <w:rsid w:val="000A3BDD"/>
    <w:rsid w:val="000A44D9"/>
    <w:rsid w:val="000A44F3"/>
    <w:rsid w:val="000A4769"/>
    <w:rsid w:val="000A48F8"/>
    <w:rsid w:val="000A493D"/>
    <w:rsid w:val="000A4A77"/>
    <w:rsid w:val="000A4F8E"/>
    <w:rsid w:val="000A5069"/>
    <w:rsid w:val="000A59EB"/>
    <w:rsid w:val="000A5A0F"/>
    <w:rsid w:val="000A5DD3"/>
    <w:rsid w:val="000A5F9D"/>
    <w:rsid w:val="000A64AA"/>
    <w:rsid w:val="000A68AF"/>
    <w:rsid w:val="000A6B6F"/>
    <w:rsid w:val="000A6EE4"/>
    <w:rsid w:val="000A6EF2"/>
    <w:rsid w:val="000A70EF"/>
    <w:rsid w:val="000A7110"/>
    <w:rsid w:val="000A7428"/>
    <w:rsid w:val="000A75C3"/>
    <w:rsid w:val="000A7928"/>
    <w:rsid w:val="000A795F"/>
    <w:rsid w:val="000A7980"/>
    <w:rsid w:val="000A7AA3"/>
    <w:rsid w:val="000A7C8B"/>
    <w:rsid w:val="000A7E06"/>
    <w:rsid w:val="000B019B"/>
    <w:rsid w:val="000B01C3"/>
    <w:rsid w:val="000B03F7"/>
    <w:rsid w:val="000B05C7"/>
    <w:rsid w:val="000B06B5"/>
    <w:rsid w:val="000B0883"/>
    <w:rsid w:val="000B0BA4"/>
    <w:rsid w:val="000B0FF9"/>
    <w:rsid w:val="000B146A"/>
    <w:rsid w:val="000B14F8"/>
    <w:rsid w:val="000B15AC"/>
    <w:rsid w:val="000B163A"/>
    <w:rsid w:val="000B1CA5"/>
    <w:rsid w:val="000B22BD"/>
    <w:rsid w:val="000B23BC"/>
    <w:rsid w:val="000B2660"/>
    <w:rsid w:val="000B2775"/>
    <w:rsid w:val="000B27CB"/>
    <w:rsid w:val="000B28BA"/>
    <w:rsid w:val="000B2949"/>
    <w:rsid w:val="000B2BC7"/>
    <w:rsid w:val="000B2F36"/>
    <w:rsid w:val="000B3037"/>
    <w:rsid w:val="000B314A"/>
    <w:rsid w:val="000B328B"/>
    <w:rsid w:val="000B36A1"/>
    <w:rsid w:val="000B3CE1"/>
    <w:rsid w:val="000B3E5E"/>
    <w:rsid w:val="000B3EAC"/>
    <w:rsid w:val="000B44DE"/>
    <w:rsid w:val="000B4834"/>
    <w:rsid w:val="000B5330"/>
    <w:rsid w:val="000B53FD"/>
    <w:rsid w:val="000B557A"/>
    <w:rsid w:val="000B5991"/>
    <w:rsid w:val="000B5A56"/>
    <w:rsid w:val="000B657E"/>
    <w:rsid w:val="000B6BEE"/>
    <w:rsid w:val="000B6FBF"/>
    <w:rsid w:val="000B740B"/>
    <w:rsid w:val="000B7C6B"/>
    <w:rsid w:val="000B7EFE"/>
    <w:rsid w:val="000C0334"/>
    <w:rsid w:val="000C0540"/>
    <w:rsid w:val="000C067D"/>
    <w:rsid w:val="000C0911"/>
    <w:rsid w:val="000C0938"/>
    <w:rsid w:val="000C0B67"/>
    <w:rsid w:val="000C0E2F"/>
    <w:rsid w:val="000C1871"/>
    <w:rsid w:val="000C1CD0"/>
    <w:rsid w:val="000C1D4E"/>
    <w:rsid w:val="000C2165"/>
    <w:rsid w:val="000C280E"/>
    <w:rsid w:val="000C2897"/>
    <w:rsid w:val="000C322A"/>
    <w:rsid w:val="000C35CA"/>
    <w:rsid w:val="000C370B"/>
    <w:rsid w:val="000C3C79"/>
    <w:rsid w:val="000C419A"/>
    <w:rsid w:val="000C44BB"/>
    <w:rsid w:val="000C46CF"/>
    <w:rsid w:val="000C4864"/>
    <w:rsid w:val="000C4A8F"/>
    <w:rsid w:val="000C4BD4"/>
    <w:rsid w:val="000C4F72"/>
    <w:rsid w:val="000C5264"/>
    <w:rsid w:val="000C586E"/>
    <w:rsid w:val="000C58A9"/>
    <w:rsid w:val="000C59B0"/>
    <w:rsid w:val="000C5AA7"/>
    <w:rsid w:val="000C5C7B"/>
    <w:rsid w:val="000C5ED0"/>
    <w:rsid w:val="000C6674"/>
    <w:rsid w:val="000C6A79"/>
    <w:rsid w:val="000C6B6D"/>
    <w:rsid w:val="000C6D07"/>
    <w:rsid w:val="000C6D76"/>
    <w:rsid w:val="000C6F5C"/>
    <w:rsid w:val="000C70A3"/>
    <w:rsid w:val="000C7438"/>
    <w:rsid w:val="000C7924"/>
    <w:rsid w:val="000C7A4D"/>
    <w:rsid w:val="000C7D67"/>
    <w:rsid w:val="000D00F2"/>
    <w:rsid w:val="000D038C"/>
    <w:rsid w:val="000D0899"/>
    <w:rsid w:val="000D0CF1"/>
    <w:rsid w:val="000D0F8A"/>
    <w:rsid w:val="000D0FBD"/>
    <w:rsid w:val="000D11C1"/>
    <w:rsid w:val="000D13CF"/>
    <w:rsid w:val="000D1755"/>
    <w:rsid w:val="000D1765"/>
    <w:rsid w:val="000D1AC3"/>
    <w:rsid w:val="000D2803"/>
    <w:rsid w:val="000D2DCF"/>
    <w:rsid w:val="000D3559"/>
    <w:rsid w:val="000D36A2"/>
    <w:rsid w:val="000D40DA"/>
    <w:rsid w:val="000D4182"/>
    <w:rsid w:val="000D4352"/>
    <w:rsid w:val="000D4429"/>
    <w:rsid w:val="000D5486"/>
    <w:rsid w:val="000D5C37"/>
    <w:rsid w:val="000D5CC8"/>
    <w:rsid w:val="000D5F39"/>
    <w:rsid w:val="000D6429"/>
    <w:rsid w:val="000D655D"/>
    <w:rsid w:val="000D66D3"/>
    <w:rsid w:val="000D67A9"/>
    <w:rsid w:val="000D682A"/>
    <w:rsid w:val="000D68D7"/>
    <w:rsid w:val="000D6FF1"/>
    <w:rsid w:val="000D70F4"/>
    <w:rsid w:val="000D7649"/>
    <w:rsid w:val="000D7794"/>
    <w:rsid w:val="000D779D"/>
    <w:rsid w:val="000D7CA9"/>
    <w:rsid w:val="000E0195"/>
    <w:rsid w:val="000E051B"/>
    <w:rsid w:val="000E0B4D"/>
    <w:rsid w:val="000E1139"/>
    <w:rsid w:val="000E15E4"/>
    <w:rsid w:val="000E16FE"/>
    <w:rsid w:val="000E194A"/>
    <w:rsid w:val="000E1975"/>
    <w:rsid w:val="000E1DC0"/>
    <w:rsid w:val="000E1E85"/>
    <w:rsid w:val="000E2234"/>
    <w:rsid w:val="000E2469"/>
    <w:rsid w:val="000E24D4"/>
    <w:rsid w:val="000E26C8"/>
    <w:rsid w:val="000E2950"/>
    <w:rsid w:val="000E2F60"/>
    <w:rsid w:val="000E36E7"/>
    <w:rsid w:val="000E3DB2"/>
    <w:rsid w:val="000E401F"/>
    <w:rsid w:val="000E4142"/>
    <w:rsid w:val="000E4248"/>
    <w:rsid w:val="000E4661"/>
    <w:rsid w:val="000E4AF9"/>
    <w:rsid w:val="000E4EC3"/>
    <w:rsid w:val="000E570D"/>
    <w:rsid w:val="000E5A82"/>
    <w:rsid w:val="000E5D4F"/>
    <w:rsid w:val="000E5E70"/>
    <w:rsid w:val="000E658E"/>
    <w:rsid w:val="000E65B2"/>
    <w:rsid w:val="000E6C49"/>
    <w:rsid w:val="000E7072"/>
    <w:rsid w:val="000E70CE"/>
    <w:rsid w:val="000E738E"/>
    <w:rsid w:val="000E7664"/>
    <w:rsid w:val="000E7AD3"/>
    <w:rsid w:val="000E7C3D"/>
    <w:rsid w:val="000E7D2C"/>
    <w:rsid w:val="000E7ED8"/>
    <w:rsid w:val="000F0050"/>
    <w:rsid w:val="000F00A1"/>
    <w:rsid w:val="000F0363"/>
    <w:rsid w:val="000F05DB"/>
    <w:rsid w:val="000F0B0B"/>
    <w:rsid w:val="000F0B83"/>
    <w:rsid w:val="000F0DD0"/>
    <w:rsid w:val="000F0E48"/>
    <w:rsid w:val="000F146B"/>
    <w:rsid w:val="000F14A2"/>
    <w:rsid w:val="000F17C5"/>
    <w:rsid w:val="000F1BEE"/>
    <w:rsid w:val="000F1C69"/>
    <w:rsid w:val="000F1C7F"/>
    <w:rsid w:val="000F1DAD"/>
    <w:rsid w:val="000F1DE0"/>
    <w:rsid w:val="000F2058"/>
    <w:rsid w:val="000F24FF"/>
    <w:rsid w:val="000F2507"/>
    <w:rsid w:val="000F2564"/>
    <w:rsid w:val="000F25B5"/>
    <w:rsid w:val="000F26C0"/>
    <w:rsid w:val="000F29B0"/>
    <w:rsid w:val="000F2C45"/>
    <w:rsid w:val="000F2C4F"/>
    <w:rsid w:val="000F2F6B"/>
    <w:rsid w:val="000F34DB"/>
    <w:rsid w:val="000F36FB"/>
    <w:rsid w:val="000F37CD"/>
    <w:rsid w:val="000F3E7E"/>
    <w:rsid w:val="000F44DC"/>
    <w:rsid w:val="000F4844"/>
    <w:rsid w:val="000F4B2F"/>
    <w:rsid w:val="000F5108"/>
    <w:rsid w:val="000F5131"/>
    <w:rsid w:val="000F5B69"/>
    <w:rsid w:val="000F6B19"/>
    <w:rsid w:val="000F6C89"/>
    <w:rsid w:val="000F7002"/>
    <w:rsid w:val="000F71F4"/>
    <w:rsid w:val="000F7536"/>
    <w:rsid w:val="000F75D0"/>
    <w:rsid w:val="000F7844"/>
    <w:rsid w:val="000F798B"/>
    <w:rsid w:val="000F7B8A"/>
    <w:rsid w:val="000F7DB4"/>
    <w:rsid w:val="000F7EF4"/>
    <w:rsid w:val="000F7F53"/>
    <w:rsid w:val="001001C8"/>
    <w:rsid w:val="00100394"/>
    <w:rsid w:val="001003E0"/>
    <w:rsid w:val="00100715"/>
    <w:rsid w:val="0010079C"/>
    <w:rsid w:val="001008CB"/>
    <w:rsid w:val="00100B48"/>
    <w:rsid w:val="00100D91"/>
    <w:rsid w:val="00100D95"/>
    <w:rsid w:val="00100E4E"/>
    <w:rsid w:val="001013D1"/>
    <w:rsid w:val="00101463"/>
    <w:rsid w:val="00101625"/>
    <w:rsid w:val="0010171A"/>
    <w:rsid w:val="001018CB"/>
    <w:rsid w:val="00101DF5"/>
    <w:rsid w:val="001023CB"/>
    <w:rsid w:val="001023FD"/>
    <w:rsid w:val="00102558"/>
    <w:rsid w:val="00102A14"/>
    <w:rsid w:val="00102E72"/>
    <w:rsid w:val="00102E7E"/>
    <w:rsid w:val="00102F87"/>
    <w:rsid w:val="0010313B"/>
    <w:rsid w:val="00103504"/>
    <w:rsid w:val="00104101"/>
    <w:rsid w:val="001044A9"/>
    <w:rsid w:val="001044E9"/>
    <w:rsid w:val="001046D5"/>
    <w:rsid w:val="00104B65"/>
    <w:rsid w:val="001058E0"/>
    <w:rsid w:val="001059F9"/>
    <w:rsid w:val="001061A2"/>
    <w:rsid w:val="001061DB"/>
    <w:rsid w:val="00106229"/>
    <w:rsid w:val="00106AC1"/>
    <w:rsid w:val="00106E58"/>
    <w:rsid w:val="00106F99"/>
    <w:rsid w:val="0010701B"/>
    <w:rsid w:val="001073A8"/>
    <w:rsid w:val="001075CC"/>
    <w:rsid w:val="001075FF"/>
    <w:rsid w:val="00107645"/>
    <w:rsid w:val="001078A9"/>
    <w:rsid w:val="00107A83"/>
    <w:rsid w:val="00107B6A"/>
    <w:rsid w:val="00107E16"/>
    <w:rsid w:val="00107F01"/>
    <w:rsid w:val="00107FF0"/>
    <w:rsid w:val="0011079A"/>
    <w:rsid w:val="00110AF0"/>
    <w:rsid w:val="00110DD5"/>
    <w:rsid w:val="00111379"/>
    <w:rsid w:val="001117FC"/>
    <w:rsid w:val="00111AFF"/>
    <w:rsid w:val="00111E0F"/>
    <w:rsid w:val="00112142"/>
    <w:rsid w:val="00112477"/>
    <w:rsid w:val="00112579"/>
    <w:rsid w:val="00112D07"/>
    <w:rsid w:val="00112FED"/>
    <w:rsid w:val="001138B3"/>
    <w:rsid w:val="001138BF"/>
    <w:rsid w:val="001138DF"/>
    <w:rsid w:val="00113CFE"/>
    <w:rsid w:val="0011437F"/>
    <w:rsid w:val="00114465"/>
    <w:rsid w:val="001144AD"/>
    <w:rsid w:val="001146E4"/>
    <w:rsid w:val="001149CB"/>
    <w:rsid w:val="00114F1E"/>
    <w:rsid w:val="0011576A"/>
    <w:rsid w:val="0011607B"/>
    <w:rsid w:val="001161E8"/>
    <w:rsid w:val="0011647E"/>
    <w:rsid w:val="0011696B"/>
    <w:rsid w:val="0011699A"/>
    <w:rsid w:val="00116B99"/>
    <w:rsid w:val="00116D2B"/>
    <w:rsid w:val="00116D81"/>
    <w:rsid w:val="00116DC7"/>
    <w:rsid w:val="001172FF"/>
    <w:rsid w:val="001174C3"/>
    <w:rsid w:val="001177A1"/>
    <w:rsid w:val="00117C4C"/>
    <w:rsid w:val="001200F3"/>
    <w:rsid w:val="001203A9"/>
    <w:rsid w:val="001209FD"/>
    <w:rsid w:val="00120ACA"/>
    <w:rsid w:val="00120BEF"/>
    <w:rsid w:val="001210B0"/>
    <w:rsid w:val="0012164E"/>
    <w:rsid w:val="00121822"/>
    <w:rsid w:val="00121AB0"/>
    <w:rsid w:val="00122236"/>
    <w:rsid w:val="00123ADB"/>
    <w:rsid w:val="00123ED5"/>
    <w:rsid w:val="00123FA3"/>
    <w:rsid w:val="001243CB"/>
    <w:rsid w:val="00124487"/>
    <w:rsid w:val="00124B27"/>
    <w:rsid w:val="00124D8F"/>
    <w:rsid w:val="00125708"/>
    <w:rsid w:val="001259AC"/>
    <w:rsid w:val="0012622A"/>
    <w:rsid w:val="0012689B"/>
    <w:rsid w:val="00126BA1"/>
    <w:rsid w:val="00126C42"/>
    <w:rsid w:val="0012745F"/>
    <w:rsid w:val="001274EA"/>
    <w:rsid w:val="0012764A"/>
    <w:rsid w:val="00127A93"/>
    <w:rsid w:val="00127D72"/>
    <w:rsid w:val="00127F90"/>
    <w:rsid w:val="001301C9"/>
    <w:rsid w:val="0013039C"/>
    <w:rsid w:val="00130599"/>
    <w:rsid w:val="00130E17"/>
    <w:rsid w:val="00130EE1"/>
    <w:rsid w:val="00130F62"/>
    <w:rsid w:val="00131333"/>
    <w:rsid w:val="00131513"/>
    <w:rsid w:val="0013153C"/>
    <w:rsid w:val="00131AD0"/>
    <w:rsid w:val="00131F31"/>
    <w:rsid w:val="001321C0"/>
    <w:rsid w:val="001324D6"/>
    <w:rsid w:val="001327A5"/>
    <w:rsid w:val="00132932"/>
    <w:rsid w:val="00132BB3"/>
    <w:rsid w:val="00132CF8"/>
    <w:rsid w:val="001331BD"/>
    <w:rsid w:val="001334EE"/>
    <w:rsid w:val="00133591"/>
    <w:rsid w:val="00133C42"/>
    <w:rsid w:val="0013417D"/>
    <w:rsid w:val="0013455F"/>
    <w:rsid w:val="001348BC"/>
    <w:rsid w:val="00134CAF"/>
    <w:rsid w:val="00134EE1"/>
    <w:rsid w:val="00134F15"/>
    <w:rsid w:val="0013532A"/>
    <w:rsid w:val="0013547C"/>
    <w:rsid w:val="001354F9"/>
    <w:rsid w:val="001355B1"/>
    <w:rsid w:val="00135984"/>
    <w:rsid w:val="00135AEB"/>
    <w:rsid w:val="00135C56"/>
    <w:rsid w:val="0013604A"/>
    <w:rsid w:val="001365CF"/>
    <w:rsid w:val="00136B55"/>
    <w:rsid w:val="001373EA"/>
    <w:rsid w:val="00137536"/>
    <w:rsid w:val="00137841"/>
    <w:rsid w:val="0013787A"/>
    <w:rsid w:val="0013795B"/>
    <w:rsid w:val="00137D43"/>
    <w:rsid w:val="00140418"/>
    <w:rsid w:val="00140555"/>
    <w:rsid w:val="00140594"/>
    <w:rsid w:val="00140B25"/>
    <w:rsid w:val="00140D30"/>
    <w:rsid w:val="00140D5F"/>
    <w:rsid w:val="00140E9B"/>
    <w:rsid w:val="001412A7"/>
    <w:rsid w:val="00141383"/>
    <w:rsid w:val="00141562"/>
    <w:rsid w:val="00141B17"/>
    <w:rsid w:val="00141BB3"/>
    <w:rsid w:val="00141C50"/>
    <w:rsid w:val="00141E73"/>
    <w:rsid w:val="00141EAE"/>
    <w:rsid w:val="00142314"/>
    <w:rsid w:val="00142448"/>
    <w:rsid w:val="00142545"/>
    <w:rsid w:val="00142673"/>
    <w:rsid w:val="00142810"/>
    <w:rsid w:val="001428F9"/>
    <w:rsid w:val="00143505"/>
    <w:rsid w:val="001435C7"/>
    <w:rsid w:val="001436B0"/>
    <w:rsid w:val="00143AB2"/>
    <w:rsid w:val="00143E06"/>
    <w:rsid w:val="00144956"/>
    <w:rsid w:val="0014497D"/>
    <w:rsid w:val="00144F38"/>
    <w:rsid w:val="001454B5"/>
    <w:rsid w:val="00145737"/>
    <w:rsid w:val="00145850"/>
    <w:rsid w:val="00145AB5"/>
    <w:rsid w:val="00145AE4"/>
    <w:rsid w:val="00145DE6"/>
    <w:rsid w:val="00145F9D"/>
    <w:rsid w:val="00146351"/>
    <w:rsid w:val="0014656A"/>
    <w:rsid w:val="001467DF"/>
    <w:rsid w:val="00146829"/>
    <w:rsid w:val="001468C0"/>
    <w:rsid w:val="00147023"/>
    <w:rsid w:val="00147316"/>
    <w:rsid w:val="001473EF"/>
    <w:rsid w:val="00147411"/>
    <w:rsid w:val="00147528"/>
    <w:rsid w:val="001475D0"/>
    <w:rsid w:val="00147C64"/>
    <w:rsid w:val="00147EFF"/>
    <w:rsid w:val="001501E5"/>
    <w:rsid w:val="00150928"/>
    <w:rsid w:val="00150B55"/>
    <w:rsid w:val="00150DD4"/>
    <w:rsid w:val="001511F0"/>
    <w:rsid w:val="00151CAB"/>
    <w:rsid w:val="00151D53"/>
    <w:rsid w:val="00151E43"/>
    <w:rsid w:val="00151F8B"/>
    <w:rsid w:val="00152162"/>
    <w:rsid w:val="001525D0"/>
    <w:rsid w:val="00152948"/>
    <w:rsid w:val="00153071"/>
    <w:rsid w:val="00153487"/>
    <w:rsid w:val="00153916"/>
    <w:rsid w:val="00154A02"/>
    <w:rsid w:val="00155790"/>
    <w:rsid w:val="0015603D"/>
    <w:rsid w:val="001561E9"/>
    <w:rsid w:val="001562B4"/>
    <w:rsid w:val="00156B48"/>
    <w:rsid w:val="00157036"/>
    <w:rsid w:val="0015730D"/>
    <w:rsid w:val="00157AA1"/>
    <w:rsid w:val="00157F07"/>
    <w:rsid w:val="00157F48"/>
    <w:rsid w:val="001600AF"/>
    <w:rsid w:val="001606C6"/>
    <w:rsid w:val="00160AFA"/>
    <w:rsid w:val="00160D0F"/>
    <w:rsid w:val="00160E41"/>
    <w:rsid w:val="001614BA"/>
    <w:rsid w:val="001614CF"/>
    <w:rsid w:val="0016172F"/>
    <w:rsid w:val="001617D7"/>
    <w:rsid w:val="001617E3"/>
    <w:rsid w:val="0016190E"/>
    <w:rsid w:val="001619AF"/>
    <w:rsid w:val="00161A73"/>
    <w:rsid w:val="00161CF2"/>
    <w:rsid w:val="00161F71"/>
    <w:rsid w:val="0016214C"/>
    <w:rsid w:val="00162197"/>
    <w:rsid w:val="0016230E"/>
    <w:rsid w:val="001623B3"/>
    <w:rsid w:val="00162651"/>
    <w:rsid w:val="00162BBC"/>
    <w:rsid w:val="00162C7E"/>
    <w:rsid w:val="00162ECF"/>
    <w:rsid w:val="0016325B"/>
    <w:rsid w:val="00163A9F"/>
    <w:rsid w:val="00163F1C"/>
    <w:rsid w:val="001641E5"/>
    <w:rsid w:val="00164332"/>
    <w:rsid w:val="00164AF5"/>
    <w:rsid w:val="00164B75"/>
    <w:rsid w:val="00164B9D"/>
    <w:rsid w:val="00164C53"/>
    <w:rsid w:val="001652EC"/>
    <w:rsid w:val="00165416"/>
    <w:rsid w:val="001654FA"/>
    <w:rsid w:val="00165634"/>
    <w:rsid w:val="00165C00"/>
    <w:rsid w:val="001661C1"/>
    <w:rsid w:val="00166263"/>
    <w:rsid w:val="0016672F"/>
    <w:rsid w:val="00166B21"/>
    <w:rsid w:val="001670B1"/>
    <w:rsid w:val="00167143"/>
    <w:rsid w:val="001673E7"/>
    <w:rsid w:val="00167BCF"/>
    <w:rsid w:val="00170695"/>
    <w:rsid w:val="0017084B"/>
    <w:rsid w:val="0017132D"/>
    <w:rsid w:val="001713BD"/>
    <w:rsid w:val="001714C0"/>
    <w:rsid w:val="0017170C"/>
    <w:rsid w:val="0017186F"/>
    <w:rsid w:val="00171992"/>
    <w:rsid w:val="00171E80"/>
    <w:rsid w:val="00171ED6"/>
    <w:rsid w:val="00172126"/>
    <w:rsid w:val="00172363"/>
    <w:rsid w:val="001723F3"/>
    <w:rsid w:val="00172446"/>
    <w:rsid w:val="001725B1"/>
    <w:rsid w:val="001729C9"/>
    <w:rsid w:val="00172D11"/>
    <w:rsid w:val="00172DCD"/>
    <w:rsid w:val="0017372A"/>
    <w:rsid w:val="001737C1"/>
    <w:rsid w:val="00173AC6"/>
    <w:rsid w:val="00173EE3"/>
    <w:rsid w:val="00174345"/>
    <w:rsid w:val="001746CA"/>
    <w:rsid w:val="001748EA"/>
    <w:rsid w:val="00175275"/>
    <w:rsid w:val="001755B2"/>
    <w:rsid w:val="00175602"/>
    <w:rsid w:val="00175CB5"/>
    <w:rsid w:val="00175D27"/>
    <w:rsid w:val="00176173"/>
    <w:rsid w:val="00176517"/>
    <w:rsid w:val="00176683"/>
    <w:rsid w:val="001769C9"/>
    <w:rsid w:val="00176B3C"/>
    <w:rsid w:val="00176CAE"/>
    <w:rsid w:val="00176F0C"/>
    <w:rsid w:val="00176FC4"/>
    <w:rsid w:val="00176FFE"/>
    <w:rsid w:val="0017719B"/>
    <w:rsid w:val="0017719F"/>
    <w:rsid w:val="00177275"/>
    <w:rsid w:val="001772E5"/>
    <w:rsid w:val="00177433"/>
    <w:rsid w:val="00177737"/>
    <w:rsid w:val="00177836"/>
    <w:rsid w:val="001778F9"/>
    <w:rsid w:val="001779EB"/>
    <w:rsid w:val="0018002E"/>
    <w:rsid w:val="00180089"/>
    <w:rsid w:val="0018033E"/>
    <w:rsid w:val="00180874"/>
    <w:rsid w:val="001809C4"/>
    <w:rsid w:val="00180A3C"/>
    <w:rsid w:val="00180F37"/>
    <w:rsid w:val="0018177C"/>
    <w:rsid w:val="00181DCB"/>
    <w:rsid w:val="00181F20"/>
    <w:rsid w:val="001820E0"/>
    <w:rsid w:val="001822FD"/>
    <w:rsid w:val="0018278B"/>
    <w:rsid w:val="00182A1C"/>
    <w:rsid w:val="00183024"/>
    <w:rsid w:val="0018306B"/>
    <w:rsid w:val="00183238"/>
    <w:rsid w:val="00183444"/>
    <w:rsid w:val="001842A1"/>
    <w:rsid w:val="00184416"/>
    <w:rsid w:val="001848FE"/>
    <w:rsid w:val="00184FD1"/>
    <w:rsid w:val="00184FE1"/>
    <w:rsid w:val="00185022"/>
    <w:rsid w:val="001851DB"/>
    <w:rsid w:val="00185503"/>
    <w:rsid w:val="00186270"/>
    <w:rsid w:val="00186AD6"/>
    <w:rsid w:val="00186B6B"/>
    <w:rsid w:val="00186C17"/>
    <w:rsid w:val="00187021"/>
    <w:rsid w:val="0018733A"/>
    <w:rsid w:val="0018779B"/>
    <w:rsid w:val="00187902"/>
    <w:rsid w:val="00187D4D"/>
    <w:rsid w:val="00187E67"/>
    <w:rsid w:val="001900B7"/>
    <w:rsid w:val="00190B4C"/>
    <w:rsid w:val="00190E9A"/>
    <w:rsid w:val="00191223"/>
    <w:rsid w:val="00191753"/>
    <w:rsid w:val="00191790"/>
    <w:rsid w:val="00191804"/>
    <w:rsid w:val="00191E34"/>
    <w:rsid w:val="00192018"/>
    <w:rsid w:val="00192180"/>
    <w:rsid w:val="00192326"/>
    <w:rsid w:val="00192C14"/>
    <w:rsid w:val="00193221"/>
    <w:rsid w:val="00193535"/>
    <w:rsid w:val="001941C7"/>
    <w:rsid w:val="001941FF"/>
    <w:rsid w:val="001946E6"/>
    <w:rsid w:val="00194CC6"/>
    <w:rsid w:val="00194E93"/>
    <w:rsid w:val="00194F60"/>
    <w:rsid w:val="00195498"/>
    <w:rsid w:val="0019564C"/>
    <w:rsid w:val="00195CB3"/>
    <w:rsid w:val="001968F9"/>
    <w:rsid w:val="00196B5D"/>
    <w:rsid w:val="00196C19"/>
    <w:rsid w:val="00196C77"/>
    <w:rsid w:val="0019797B"/>
    <w:rsid w:val="00197A30"/>
    <w:rsid w:val="00197BA6"/>
    <w:rsid w:val="00197C49"/>
    <w:rsid w:val="00197F32"/>
    <w:rsid w:val="00197F59"/>
    <w:rsid w:val="001A09D7"/>
    <w:rsid w:val="001A0A41"/>
    <w:rsid w:val="001A0D42"/>
    <w:rsid w:val="001A0F0F"/>
    <w:rsid w:val="001A1116"/>
    <w:rsid w:val="001A12A3"/>
    <w:rsid w:val="001A155E"/>
    <w:rsid w:val="001A1D85"/>
    <w:rsid w:val="001A21E1"/>
    <w:rsid w:val="001A22B5"/>
    <w:rsid w:val="001A273C"/>
    <w:rsid w:val="001A288A"/>
    <w:rsid w:val="001A292C"/>
    <w:rsid w:val="001A2CC6"/>
    <w:rsid w:val="001A2E75"/>
    <w:rsid w:val="001A36DC"/>
    <w:rsid w:val="001A37D0"/>
    <w:rsid w:val="001A3C05"/>
    <w:rsid w:val="001A4294"/>
    <w:rsid w:val="001A4588"/>
    <w:rsid w:val="001A46D4"/>
    <w:rsid w:val="001A47E1"/>
    <w:rsid w:val="001A5582"/>
    <w:rsid w:val="001A56D2"/>
    <w:rsid w:val="001A5AA8"/>
    <w:rsid w:val="001A634F"/>
    <w:rsid w:val="001A6553"/>
    <w:rsid w:val="001A6A25"/>
    <w:rsid w:val="001A6DCA"/>
    <w:rsid w:val="001A6F2F"/>
    <w:rsid w:val="001A7382"/>
    <w:rsid w:val="001A73FC"/>
    <w:rsid w:val="001A7691"/>
    <w:rsid w:val="001A77FF"/>
    <w:rsid w:val="001A7834"/>
    <w:rsid w:val="001B0F17"/>
    <w:rsid w:val="001B109C"/>
    <w:rsid w:val="001B11FE"/>
    <w:rsid w:val="001B14EB"/>
    <w:rsid w:val="001B157D"/>
    <w:rsid w:val="001B1B03"/>
    <w:rsid w:val="001B1C9E"/>
    <w:rsid w:val="001B1CB7"/>
    <w:rsid w:val="001B1CBC"/>
    <w:rsid w:val="001B1D8E"/>
    <w:rsid w:val="001B1E37"/>
    <w:rsid w:val="001B1F8A"/>
    <w:rsid w:val="001B214B"/>
    <w:rsid w:val="001B27D1"/>
    <w:rsid w:val="001B2B46"/>
    <w:rsid w:val="001B2CC6"/>
    <w:rsid w:val="001B30E5"/>
    <w:rsid w:val="001B3435"/>
    <w:rsid w:val="001B3477"/>
    <w:rsid w:val="001B3564"/>
    <w:rsid w:val="001B39B7"/>
    <w:rsid w:val="001B39D0"/>
    <w:rsid w:val="001B4E56"/>
    <w:rsid w:val="001B540F"/>
    <w:rsid w:val="001B5817"/>
    <w:rsid w:val="001B5C1C"/>
    <w:rsid w:val="001B5DAE"/>
    <w:rsid w:val="001B5EA7"/>
    <w:rsid w:val="001B60D6"/>
    <w:rsid w:val="001B64E8"/>
    <w:rsid w:val="001B7553"/>
    <w:rsid w:val="001B7963"/>
    <w:rsid w:val="001B7DAA"/>
    <w:rsid w:val="001B7EF6"/>
    <w:rsid w:val="001C02EA"/>
    <w:rsid w:val="001C105C"/>
    <w:rsid w:val="001C1A41"/>
    <w:rsid w:val="001C1EB8"/>
    <w:rsid w:val="001C20D0"/>
    <w:rsid w:val="001C2170"/>
    <w:rsid w:val="001C242B"/>
    <w:rsid w:val="001C2AE3"/>
    <w:rsid w:val="001C2D1B"/>
    <w:rsid w:val="001C3AB1"/>
    <w:rsid w:val="001C3AB9"/>
    <w:rsid w:val="001C3E8F"/>
    <w:rsid w:val="001C413A"/>
    <w:rsid w:val="001C47FD"/>
    <w:rsid w:val="001C4B68"/>
    <w:rsid w:val="001C4C21"/>
    <w:rsid w:val="001C4DF8"/>
    <w:rsid w:val="001C541B"/>
    <w:rsid w:val="001C542B"/>
    <w:rsid w:val="001C578F"/>
    <w:rsid w:val="001C58BC"/>
    <w:rsid w:val="001C5A88"/>
    <w:rsid w:val="001C5B51"/>
    <w:rsid w:val="001C5C73"/>
    <w:rsid w:val="001C5F6D"/>
    <w:rsid w:val="001C61ED"/>
    <w:rsid w:val="001C63AD"/>
    <w:rsid w:val="001C6631"/>
    <w:rsid w:val="001C67CF"/>
    <w:rsid w:val="001C68E3"/>
    <w:rsid w:val="001C6A98"/>
    <w:rsid w:val="001C6DAC"/>
    <w:rsid w:val="001C720C"/>
    <w:rsid w:val="001C74D8"/>
    <w:rsid w:val="001C76F7"/>
    <w:rsid w:val="001C7A3E"/>
    <w:rsid w:val="001D0460"/>
    <w:rsid w:val="001D0602"/>
    <w:rsid w:val="001D063C"/>
    <w:rsid w:val="001D0BDC"/>
    <w:rsid w:val="001D122D"/>
    <w:rsid w:val="001D145D"/>
    <w:rsid w:val="001D14CF"/>
    <w:rsid w:val="001D183A"/>
    <w:rsid w:val="001D1966"/>
    <w:rsid w:val="001D1B66"/>
    <w:rsid w:val="001D1B8F"/>
    <w:rsid w:val="001D2830"/>
    <w:rsid w:val="001D3442"/>
    <w:rsid w:val="001D34FB"/>
    <w:rsid w:val="001D3524"/>
    <w:rsid w:val="001D3843"/>
    <w:rsid w:val="001D38AC"/>
    <w:rsid w:val="001D393C"/>
    <w:rsid w:val="001D3A1A"/>
    <w:rsid w:val="001D4084"/>
    <w:rsid w:val="001D41D0"/>
    <w:rsid w:val="001D435A"/>
    <w:rsid w:val="001D457C"/>
    <w:rsid w:val="001D467D"/>
    <w:rsid w:val="001D4830"/>
    <w:rsid w:val="001D4920"/>
    <w:rsid w:val="001D4BAD"/>
    <w:rsid w:val="001D4C12"/>
    <w:rsid w:val="001D4C2B"/>
    <w:rsid w:val="001D5480"/>
    <w:rsid w:val="001D5575"/>
    <w:rsid w:val="001D59D4"/>
    <w:rsid w:val="001D6067"/>
    <w:rsid w:val="001D61BC"/>
    <w:rsid w:val="001D646C"/>
    <w:rsid w:val="001D6AAC"/>
    <w:rsid w:val="001D6F15"/>
    <w:rsid w:val="001D6FF2"/>
    <w:rsid w:val="001D71A9"/>
    <w:rsid w:val="001D73F9"/>
    <w:rsid w:val="001D74A6"/>
    <w:rsid w:val="001D76F1"/>
    <w:rsid w:val="001D7A23"/>
    <w:rsid w:val="001D7C1F"/>
    <w:rsid w:val="001D7CE7"/>
    <w:rsid w:val="001E021B"/>
    <w:rsid w:val="001E0BE9"/>
    <w:rsid w:val="001E0F41"/>
    <w:rsid w:val="001E1293"/>
    <w:rsid w:val="001E1EF6"/>
    <w:rsid w:val="001E2A16"/>
    <w:rsid w:val="001E2C9D"/>
    <w:rsid w:val="001E4CE1"/>
    <w:rsid w:val="001E4F15"/>
    <w:rsid w:val="001E539E"/>
    <w:rsid w:val="001E5630"/>
    <w:rsid w:val="001E5776"/>
    <w:rsid w:val="001E582D"/>
    <w:rsid w:val="001E5AC0"/>
    <w:rsid w:val="001E6044"/>
    <w:rsid w:val="001E66B8"/>
    <w:rsid w:val="001E6F5B"/>
    <w:rsid w:val="001E7121"/>
    <w:rsid w:val="001E7261"/>
    <w:rsid w:val="001E7BA1"/>
    <w:rsid w:val="001F08A4"/>
    <w:rsid w:val="001F156A"/>
    <w:rsid w:val="001F19B8"/>
    <w:rsid w:val="001F1B34"/>
    <w:rsid w:val="001F204F"/>
    <w:rsid w:val="001F20AF"/>
    <w:rsid w:val="001F22E4"/>
    <w:rsid w:val="001F361A"/>
    <w:rsid w:val="001F3B43"/>
    <w:rsid w:val="001F420C"/>
    <w:rsid w:val="001F476D"/>
    <w:rsid w:val="001F494D"/>
    <w:rsid w:val="001F4D8A"/>
    <w:rsid w:val="001F5390"/>
    <w:rsid w:val="001F564B"/>
    <w:rsid w:val="001F56F5"/>
    <w:rsid w:val="001F5AC2"/>
    <w:rsid w:val="001F5B0C"/>
    <w:rsid w:val="001F5E48"/>
    <w:rsid w:val="001F5FF6"/>
    <w:rsid w:val="001F68DD"/>
    <w:rsid w:val="001F7427"/>
    <w:rsid w:val="001F7B15"/>
    <w:rsid w:val="001F7BA5"/>
    <w:rsid w:val="001F7FBA"/>
    <w:rsid w:val="002007AA"/>
    <w:rsid w:val="0020084F"/>
    <w:rsid w:val="002013E2"/>
    <w:rsid w:val="00201641"/>
    <w:rsid w:val="002016E2"/>
    <w:rsid w:val="002016EF"/>
    <w:rsid w:val="002019EE"/>
    <w:rsid w:val="00201A27"/>
    <w:rsid w:val="00201A40"/>
    <w:rsid w:val="00201AC0"/>
    <w:rsid w:val="00201BBD"/>
    <w:rsid w:val="00201F40"/>
    <w:rsid w:val="002024C5"/>
    <w:rsid w:val="00202B65"/>
    <w:rsid w:val="00202BC7"/>
    <w:rsid w:val="00202E26"/>
    <w:rsid w:val="00203C63"/>
    <w:rsid w:val="00203E31"/>
    <w:rsid w:val="00204016"/>
    <w:rsid w:val="002040E2"/>
    <w:rsid w:val="002042F5"/>
    <w:rsid w:val="00204450"/>
    <w:rsid w:val="00204716"/>
    <w:rsid w:val="002047E7"/>
    <w:rsid w:val="002048FE"/>
    <w:rsid w:val="00204AB9"/>
    <w:rsid w:val="00204F47"/>
    <w:rsid w:val="00204FF7"/>
    <w:rsid w:val="002051D3"/>
    <w:rsid w:val="00205A1C"/>
    <w:rsid w:val="00205B0C"/>
    <w:rsid w:val="00205B83"/>
    <w:rsid w:val="00205C84"/>
    <w:rsid w:val="00205F1E"/>
    <w:rsid w:val="00206273"/>
    <w:rsid w:val="002064AC"/>
    <w:rsid w:val="00206506"/>
    <w:rsid w:val="00206624"/>
    <w:rsid w:val="002068E9"/>
    <w:rsid w:val="00206C97"/>
    <w:rsid w:val="0020748E"/>
    <w:rsid w:val="00207599"/>
    <w:rsid w:val="00207878"/>
    <w:rsid w:val="00210100"/>
    <w:rsid w:val="00210317"/>
    <w:rsid w:val="00210363"/>
    <w:rsid w:val="00210464"/>
    <w:rsid w:val="00210915"/>
    <w:rsid w:val="00211185"/>
    <w:rsid w:val="002112A3"/>
    <w:rsid w:val="002112A6"/>
    <w:rsid w:val="00211325"/>
    <w:rsid w:val="002114EA"/>
    <w:rsid w:val="0021167E"/>
    <w:rsid w:val="002119E2"/>
    <w:rsid w:val="00211C85"/>
    <w:rsid w:val="002120D4"/>
    <w:rsid w:val="00212241"/>
    <w:rsid w:val="002127EF"/>
    <w:rsid w:val="00212B93"/>
    <w:rsid w:val="00212DF7"/>
    <w:rsid w:val="00213496"/>
    <w:rsid w:val="002134B5"/>
    <w:rsid w:val="002140B3"/>
    <w:rsid w:val="002142AF"/>
    <w:rsid w:val="0021466C"/>
    <w:rsid w:val="00214718"/>
    <w:rsid w:val="002147A6"/>
    <w:rsid w:val="00214A6A"/>
    <w:rsid w:val="00214B42"/>
    <w:rsid w:val="00214BE4"/>
    <w:rsid w:val="00214D31"/>
    <w:rsid w:val="00214DAA"/>
    <w:rsid w:val="00214F5D"/>
    <w:rsid w:val="002152EF"/>
    <w:rsid w:val="00215366"/>
    <w:rsid w:val="00215462"/>
    <w:rsid w:val="0021567F"/>
    <w:rsid w:val="0021592A"/>
    <w:rsid w:val="00215AC9"/>
    <w:rsid w:val="00215D5B"/>
    <w:rsid w:val="00215D8F"/>
    <w:rsid w:val="0021619A"/>
    <w:rsid w:val="0021688F"/>
    <w:rsid w:val="0021690B"/>
    <w:rsid w:val="002169A0"/>
    <w:rsid w:val="00216C4D"/>
    <w:rsid w:val="00217998"/>
    <w:rsid w:val="00217A92"/>
    <w:rsid w:val="00217E97"/>
    <w:rsid w:val="002200E5"/>
    <w:rsid w:val="002201CB"/>
    <w:rsid w:val="002201EF"/>
    <w:rsid w:val="002201F7"/>
    <w:rsid w:val="0022031A"/>
    <w:rsid w:val="00220DF9"/>
    <w:rsid w:val="002211B2"/>
    <w:rsid w:val="00221836"/>
    <w:rsid w:val="0022197E"/>
    <w:rsid w:val="00222231"/>
    <w:rsid w:val="00222560"/>
    <w:rsid w:val="00223177"/>
    <w:rsid w:val="00223228"/>
    <w:rsid w:val="00223893"/>
    <w:rsid w:val="002238DB"/>
    <w:rsid w:val="00223AFA"/>
    <w:rsid w:val="0022409E"/>
    <w:rsid w:val="00224AA3"/>
    <w:rsid w:val="00224C47"/>
    <w:rsid w:val="00224DCA"/>
    <w:rsid w:val="0022515B"/>
    <w:rsid w:val="00225515"/>
    <w:rsid w:val="002255BE"/>
    <w:rsid w:val="002256F0"/>
    <w:rsid w:val="00225BE0"/>
    <w:rsid w:val="00226107"/>
    <w:rsid w:val="002264BF"/>
    <w:rsid w:val="002267EA"/>
    <w:rsid w:val="00226A13"/>
    <w:rsid w:val="00226D0D"/>
    <w:rsid w:val="00226F00"/>
    <w:rsid w:val="0022716A"/>
    <w:rsid w:val="0022717E"/>
    <w:rsid w:val="002272A4"/>
    <w:rsid w:val="0022757E"/>
    <w:rsid w:val="00227CD2"/>
    <w:rsid w:val="0023010E"/>
    <w:rsid w:val="002302F5"/>
    <w:rsid w:val="00230BAD"/>
    <w:rsid w:val="00230DFE"/>
    <w:rsid w:val="00231D49"/>
    <w:rsid w:val="0023206F"/>
    <w:rsid w:val="002325AC"/>
    <w:rsid w:val="002328F5"/>
    <w:rsid w:val="00232BFA"/>
    <w:rsid w:val="00232FF4"/>
    <w:rsid w:val="0023328A"/>
    <w:rsid w:val="0023343B"/>
    <w:rsid w:val="0023378D"/>
    <w:rsid w:val="00233818"/>
    <w:rsid w:val="00233D5D"/>
    <w:rsid w:val="00233E06"/>
    <w:rsid w:val="00234521"/>
    <w:rsid w:val="00234672"/>
    <w:rsid w:val="00234E5D"/>
    <w:rsid w:val="00234FBF"/>
    <w:rsid w:val="002353A9"/>
    <w:rsid w:val="00235406"/>
    <w:rsid w:val="0023548F"/>
    <w:rsid w:val="00235491"/>
    <w:rsid w:val="002354CA"/>
    <w:rsid w:val="0023617C"/>
    <w:rsid w:val="002363B6"/>
    <w:rsid w:val="00236628"/>
    <w:rsid w:val="00236BC8"/>
    <w:rsid w:val="00237505"/>
    <w:rsid w:val="00237678"/>
    <w:rsid w:val="002378FB"/>
    <w:rsid w:val="00237F5C"/>
    <w:rsid w:val="0024052F"/>
    <w:rsid w:val="002408BB"/>
    <w:rsid w:val="00240EA5"/>
    <w:rsid w:val="002412BD"/>
    <w:rsid w:val="00241445"/>
    <w:rsid w:val="0024145B"/>
    <w:rsid w:val="0024193C"/>
    <w:rsid w:val="00241A5E"/>
    <w:rsid w:val="00241C2C"/>
    <w:rsid w:val="0024216B"/>
    <w:rsid w:val="002422F5"/>
    <w:rsid w:val="00242380"/>
    <w:rsid w:val="002425A7"/>
    <w:rsid w:val="00242982"/>
    <w:rsid w:val="002435DC"/>
    <w:rsid w:val="0024391F"/>
    <w:rsid w:val="002439E2"/>
    <w:rsid w:val="0024409D"/>
    <w:rsid w:val="00244347"/>
    <w:rsid w:val="00244406"/>
    <w:rsid w:val="00244595"/>
    <w:rsid w:val="00244CD5"/>
    <w:rsid w:val="00244D3F"/>
    <w:rsid w:val="00244EA2"/>
    <w:rsid w:val="0024528B"/>
    <w:rsid w:val="002454A4"/>
    <w:rsid w:val="002454EF"/>
    <w:rsid w:val="002456B7"/>
    <w:rsid w:val="00245DA0"/>
    <w:rsid w:val="00246579"/>
    <w:rsid w:val="002465A0"/>
    <w:rsid w:val="00246892"/>
    <w:rsid w:val="00246CEC"/>
    <w:rsid w:val="00246EDF"/>
    <w:rsid w:val="00247E11"/>
    <w:rsid w:val="0025087C"/>
    <w:rsid w:val="00250B92"/>
    <w:rsid w:val="00250BEB"/>
    <w:rsid w:val="00250E6A"/>
    <w:rsid w:val="00250F7A"/>
    <w:rsid w:val="00251153"/>
    <w:rsid w:val="002514EE"/>
    <w:rsid w:val="00251810"/>
    <w:rsid w:val="00251A72"/>
    <w:rsid w:val="00251B2A"/>
    <w:rsid w:val="00251D32"/>
    <w:rsid w:val="00251D88"/>
    <w:rsid w:val="00252035"/>
    <w:rsid w:val="00252092"/>
    <w:rsid w:val="0025258A"/>
    <w:rsid w:val="002526AD"/>
    <w:rsid w:val="00252912"/>
    <w:rsid w:val="002530B1"/>
    <w:rsid w:val="00253157"/>
    <w:rsid w:val="00253490"/>
    <w:rsid w:val="00253AF8"/>
    <w:rsid w:val="00253B33"/>
    <w:rsid w:val="00253F75"/>
    <w:rsid w:val="002541D2"/>
    <w:rsid w:val="00255124"/>
    <w:rsid w:val="00255603"/>
    <w:rsid w:val="002556A0"/>
    <w:rsid w:val="00255859"/>
    <w:rsid w:val="00255A18"/>
    <w:rsid w:val="00255F0B"/>
    <w:rsid w:val="002560F0"/>
    <w:rsid w:val="00256638"/>
    <w:rsid w:val="00256DB1"/>
    <w:rsid w:val="00256EC0"/>
    <w:rsid w:val="00256F23"/>
    <w:rsid w:val="00256FA8"/>
    <w:rsid w:val="00256FB6"/>
    <w:rsid w:val="00256FBB"/>
    <w:rsid w:val="00257019"/>
    <w:rsid w:val="00257645"/>
    <w:rsid w:val="0025768F"/>
    <w:rsid w:val="002576EE"/>
    <w:rsid w:val="0025789F"/>
    <w:rsid w:val="00257978"/>
    <w:rsid w:val="00257C76"/>
    <w:rsid w:val="002601A3"/>
    <w:rsid w:val="00260640"/>
    <w:rsid w:val="002608EF"/>
    <w:rsid w:val="0026092B"/>
    <w:rsid w:val="00260A91"/>
    <w:rsid w:val="002610F4"/>
    <w:rsid w:val="00261553"/>
    <w:rsid w:val="00261837"/>
    <w:rsid w:val="002618F3"/>
    <w:rsid w:val="00261916"/>
    <w:rsid w:val="00261C6E"/>
    <w:rsid w:val="00261C87"/>
    <w:rsid w:val="00262726"/>
    <w:rsid w:val="00262B81"/>
    <w:rsid w:val="0026359E"/>
    <w:rsid w:val="00263EB6"/>
    <w:rsid w:val="002640B4"/>
    <w:rsid w:val="0026448C"/>
    <w:rsid w:val="00264D53"/>
    <w:rsid w:val="00264D57"/>
    <w:rsid w:val="00265A4E"/>
    <w:rsid w:val="00265E58"/>
    <w:rsid w:val="00265E73"/>
    <w:rsid w:val="00266272"/>
    <w:rsid w:val="0026631E"/>
    <w:rsid w:val="002664A8"/>
    <w:rsid w:val="002665AF"/>
    <w:rsid w:val="00266BC4"/>
    <w:rsid w:val="0026720D"/>
    <w:rsid w:val="0026748B"/>
    <w:rsid w:val="002675EC"/>
    <w:rsid w:val="0026775E"/>
    <w:rsid w:val="00267B4E"/>
    <w:rsid w:val="00267DAE"/>
    <w:rsid w:val="002701C0"/>
    <w:rsid w:val="00270A6E"/>
    <w:rsid w:val="00270B7C"/>
    <w:rsid w:val="00270E3E"/>
    <w:rsid w:val="00270FF2"/>
    <w:rsid w:val="0027168F"/>
    <w:rsid w:val="00271A1E"/>
    <w:rsid w:val="00271E1D"/>
    <w:rsid w:val="00271FA2"/>
    <w:rsid w:val="00272016"/>
    <w:rsid w:val="00272142"/>
    <w:rsid w:val="00272209"/>
    <w:rsid w:val="00272299"/>
    <w:rsid w:val="0027288E"/>
    <w:rsid w:val="00272DB0"/>
    <w:rsid w:val="00273366"/>
    <w:rsid w:val="00273405"/>
    <w:rsid w:val="00273807"/>
    <w:rsid w:val="0027472D"/>
    <w:rsid w:val="002747F6"/>
    <w:rsid w:val="0027542E"/>
    <w:rsid w:val="002758F7"/>
    <w:rsid w:val="00275906"/>
    <w:rsid w:val="002763CD"/>
    <w:rsid w:val="00276AC1"/>
    <w:rsid w:val="00276FC7"/>
    <w:rsid w:val="002773F4"/>
    <w:rsid w:val="00277731"/>
    <w:rsid w:val="00277883"/>
    <w:rsid w:val="0027798C"/>
    <w:rsid w:val="002800E5"/>
    <w:rsid w:val="002801A8"/>
    <w:rsid w:val="002805E8"/>
    <w:rsid w:val="0028092D"/>
    <w:rsid w:val="00280BEE"/>
    <w:rsid w:val="00280BFF"/>
    <w:rsid w:val="00280E21"/>
    <w:rsid w:val="00280FB3"/>
    <w:rsid w:val="002810A8"/>
    <w:rsid w:val="002810C1"/>
    <w:rsid w:val="002811BC"/>
    <w:rsid w:val="002818DC"/>
    <w:rsid w:val="002823C5"/>
    <w:rsid w:val="00282613"/>
    <w:rsid w:val="0028297B"/>
    <w:rsid w:val="00282D1D"/>
    <w:rsid w:val="00282DE2"/>
    <w:rsid w:val="00282F68"/>
    <w:rsid w:val="00282FAC"/>
    <w:rsid w:val="002830DC"/>
    <w:rsid w:val="00283198"/>
    <w:rsid w:val="00283658"/>
    <w:rsid w:val="00283AD7"/>
    <w:rsid w:val="00283C72"/>
    <w:rsid w:val="00283D60"/>
    <w:rsid w:val="00283EF6"/>
    <w:rsid w:val="0028437B"/>
    <w:rsid w:val="0028446E"/>
    <w:rsid w:val="002847F2"/>
    <w:rsid w:val="00284C14"/>
    <w:rsid w:val="0028542E"/>
    <w:rsid w:val="002855D0"/>
    <w:rsid w:val="00285636"/>
    <w:rsid w:val="00285BD2"/>
    <w:rsid w:val="00285F87"/>
    <w:rsid w:val="002860FA"/>
    <w:rsid w:val="00286B6A"/>
    <w:rsid w:val="00286B8B"/>
    <w:rsid w:val="00286D60"/>
    <w:rsid w:val="00286E67"/>
    <w:rsid w:val="00287005"/>
    <w:rsid w:val="0028701A"/>
    <w:rsid w:val="002870D0"/>
    <w:rsid w:val="00287238"/>
    <w:rsid w:val="0028755C"/>
    <w:rsid w:val="00287895"/>
    <w:rsid w:val="002902B6"/>
    <w:rsid w:val="0029034F"/>
    <w:rsid w:val="0029046C"/>
    <w:rsid w:val="00290711"/>
    <w:rsid w:val="00290DA9"/>
    <w:rsid w:val="00290E91"/>
    <w:rsid w:val="0029103A"/>
    <w:rsid w:val="00291129"/>
    <w:rsid w:val="002912B0"/>
    <w:rsid w:val="002916CA"/>
    <w:rsid w:val="00291859"/>
    <w:rsid w:val="0029185B"/>
    <w:rsid w:val="00291866"/>
    <w:rsid w:val="002918BD"/>
    <w:rsid w:val="00291CB8"/>
    <w:rsid w:val="0029208B"/>
    <w:rsid w:val="0029248F"/>
    <w:rsid w:val="002924A7"/>
    <w:rsid w:val="0029283F"/>
    <w:rsid w:val="00292861"/>
    <w:rsid w:val="00292AAB"/>
    <w:rsid w:val="00292B4A"/>
    <w:rsid w:val="00292D8A"/>
    <w:rsid w:val="0029342D"/>
    <w:rsid w:val="00293944"/>
    <w:rsid w:val="00293946"/>
    <w:rsid w:val="00293CFE"/>
    <w:rsid w:val="00293DDB"/>
    <w:rsid w:val="00293EC6"/>
    <w:rsid w:val="00294948"/>
    <w:rsid w:val="00294BAE"/>
    <w:rsid w:val="0029548A"/>
    <w:rsid w:val="0029579F"/>
    <w:rsid w:val="00295B66"/>
    <w:rsid w:val="00295B8F"/>
    <w:rsid w:val="00295D24"/>
    <w:rsid w:val="00295D66"/>
    <w:rsid w:val="00296511"/>
    <w:rsid w:val="002969D3"/>
    <w:rsid w:val="00296B21"/>
    <w:rsid w:val="00297144"/>
    <w:rsid w:val="002976C4"/>
    <w:rsid w:val="00297742"/>
    <w:rsid w:val="0029780B"/>
    <w:rsid w:val="002979C1"/>
    <w:rsid w:val="00297EB3"/>
    <w:rsid w:val="002A00D9"/>
    <w:rsid w:val="002A0105"/>
    <w:rsid w:val="002A0358"/>
    <w:rsid w:val="002A0481"/>
    <w:rsid w:val="002A0BE3"/>
    <w:rsid w:val="002A0D05"/>
    <w:rsid w:val="002A11B6"/>
    <w:rsid w:val="002A126D"/>
    <w:rsid w:val="002A1472"/>
    <w:rsid w:val="002A20BB"/>
    <w:rsid w:val="002A2271"/>
    <w:rsid w:val="002A25AC"/>
    <w:rsid w:val="002A2DCE"/>
    <w:rsid w:val="002A35F5"/>
    <w:rsid w:val="002A36E8"/>
    <w:rsid w:val="002A3ECF"/>
    <w:rsid w:val="002A4146"/>
    <w:rsid w:val="002A4537"/>
    <w:rsid w:val="002A49AC"/>
    <w:rsid w:val="002A5097"/>
    <w:rsid w:val="002A50C5"/>
    <w:rsid w:val="002A5941"/>
    <w:rsid w:val="002A5A31"/>
    <w:rsid w:val="002A5A6A"/>
    <w:rsid w:val="002A6059"/>
    <w:rsid w:val="002A62A6"/>
    <w:rsid w:val="002A6549"/>
    <w:rsid w:val="002A667C"/>
    <w:rsid w:val="002A67C5"/>
    <w:rsid w:val="002A691B"/>
    <w:rsid w:val="002A6BEA"/>
    <w:rsid w:val="002A6C1B"/>
    <w:rsid w:val="002A6D9F"/>
    <w:rsid w:val="002A6E22"/>
    <w:rsid w:val="002A7043"/>
    <w:rsid w:val="002A733A"/>
    <w:rsid w:val="002A7417"/>
    <w:rsid w:val="002A782A"/>
    <w:rsid w:val="002A78EB"/>
    <w:rsid w:val="002A7C02"/>
    <w:rsid w:val="002A7EA1"/>
    <w:rsid w:val="002B0005"/>
    <w:rsid w:val="002B01D5"/>
    <w:rsid w:val="002B0255"/>
    <w:rsid w:val="002B0537"/>
    <w:rsid w:val="002B07B4"/>
    <w:rsid w:val="002B0C7B"/>
    <w:rsid w:val="002B0DAA"/>
    <w:rsid w:val="002B1232"/>
    <w:rsid w:val="002B13C9"/>
    <w:rsid w:val="002B1619"/>
    <w:rsid w:val="002B1E09"/>
    <w:rsid w:val="002B1E27"/>
    <w:rsid w:val="002B1F0C"/>
    <w:rsid w:val="002B1F1A"/>
    <w:rsid w:val="002B1F68"/>
    <w:rsid w:val="002B21DE"/>
    <w:rsid w:val="002B2E3C"/>
    <w:rsid w:val="002B3170"/>
    <w:rsid w:val="002B365F"/>
    <w:rsid w:val="002B3699"/>
    <w:rsid w:val="002B3747"/>
    <w:rsid w:val="002B3A43"/>
    <w:rsid w:val="002B3B7B"/>
    <w:rsid w:val="002B47B5"/>
    <w:rsid w:val="002B49DD"/>
    <w:rsid w:val="002B4F13"/>
    <w:rsid w:val="002B53C9"/>
    <w:rsid w:val="002B5709"/>
    <w:rsid w:val="002B58E6"/>
    <w:rsid w:val="002B5C77"/>
    <w:rsid w:val="002B5E22"/>
    <w:rsid w:val="002B5F9C"/>
    <w:rsid w:val="002B642E"/>
    <w:rsid w:val="002B673F"/>
    <w:rsid w:val="002B67EA"/>
    <w:rsid w:val="002B69C9"/>
    <w:rsid w:val="002B6E0E"/>
    <w:rsid w:val="002B77D4"/>
    <w:rsid w:val="002B79B7"/>
    <w:rsid w:val="002B7B62"/>
    <w:rsid w:val="002B7D9C"/>
    <w:rsid w:val="002C09B9"/>
    <w:rsid w:val="002C0CD5"/>
    <w:rsid w:val="002C1195"/>
    <w:rsid w:val="002C1245"/>
    <w:rsid w:val="002C190A"/>
    <w:rsid w:val="002C19FB"/>
    <w:rsid w:val="002C1C3F"/>
    <w:rsid w:val="002C1EA4"/>
    <w:rsid w:val="002C1EBE"/>
    <w:rsid w:val="002C1FC2"/>
    <w:rsid w:val="002C26F6"/>
    <w:rsid w:val="002C2739"/>
    <w:rsid w:val="002C2B88"/>
    <w:rsid w:val="002C3014"/>
    <w:rsid w:val="002C3A4A"/>
    <w:rsid w:val="002C3DFC"/>
    <w:rsid w:val="002C419F"/>
    <w:rsid w:val="002C4284"/>
    <w:rsid w:val="002C43BE"/>
    <w:rsid w:val="002C4590"/>
    <w:rsid w:val="002C4D2B"/>
    <w:rsid w:val="002C4D34"/>
    <w:rsid w:val="002C4F47"/>
    <w:rsid w:val="002C502B"/>
    <w:rsid w:val="002C55FC"/>
    <w:rsid w:val="002C565A"/>
    <w:rsid w:val="002C5959"/>
    <w:rsid w:val="002C633E"/>
    <w:rsid w:val="002C67D4"/>
    <w:rsid w:val="002C6DCB"/>
    <w:rsid w:val="002C6E08"/>
    <w:rsid w:val="002C7469"/>
    <w:rsid w:val="002C7666"/>
    <w:rsid w:val="002C76AF"/>
    <w:rsid w:val="002C7A00"/>
    <w:rsid w:val="002D0DAD"/>
    <w:rsid w:val="002D114F"/>
    <w:rsid w:val="002D14BA"/>
    <w:rsid w:val="002D15C8"/>
    <w:rsid w:val="002D184B"/>
    <w:rsid w:val="002D1DA0"/>
    <w:rsid w:val="002D1E2B"/>
    <w:rsid w:val="002D21AA"/>
    <w:rsid w:val="002D2C36"/>
    <w:rsid w:val="002D30D3"/>
    <w:rsid w:val="002D3115"/>
    <w:rsid w:val="002D3475"/>
    <w:rsid w:val="002D376C"/>
    <w:rsid w:val="002D3C93"/>
    <w:rsid w:val="002D3E7D"/>
    <w:rsid w:val="002D3FD1"/>
    <w:rsid w:val="002D4076"/>
    <w:rsid w:val="002D40D0"/>
    <w:rsid w:val="002D420F"/>
    <w:rsid w:val="002D4725"/>
    <w:rsid w:val="002D47F1"/>
    <w:rsid w:val="002D4AFC"/>
    <w:rsid w:val="002D4F90"/>
    <w:rsid w:val="002D5014"/>
    <w:rsid w:val="002D541A"/>
    <w:rsid w:val="002D57D6"/>
    <w:rsid w:val="002D5E86"/>
    <w:rsid w:val="002D661D"/>
    <w:rsid w:val="002D6709"/>
    <w:rsid w:val="002D6848"/>
    <w:rsid w:val="002D6A13"/>
    <w:rsid w:val="002D7296"/>
    <w:rsid w:val="002D740D"/>
    <w:rsid w:val="002D7476"/>
    <w:rsid w:val="002D74AC"/>
    <w:rsid w:val="002D7C5D"/>
    <w:rsid w:val="002D7D4A"/>
    <w:rsid w:val="002E00C9"/>
    <w:rsid w:val="002E045C"/>
    <w:rsid w:val="002E09E8"/>
    <w:rsid w:val="002E0A03"/>
    <w:rsid w:val="002E111C"/>
    <w:rsid w:val="002E16E9"/>
    <w:rsid w:val="002E198F"/>
    <w:rsid w:val="002E1F05"/>
    <w:rsid w:val="002E22A8"/>
    <w:rsid w:val="002E261C"/>
    <w:rsid w:val="002E28BC"/>
    <w:rsid w:val="002E292A"/>
    <w:rsid w:val="002E3309"/>
    <w:rsid w:val="002E3579"/>
    <w:rsid w:val="002E3C13"/>
    <w:rsid w:val="002E4316"/>
    <w:rsid w:val="002E43AB"/>
    <w:rsid w:val="002E4593"/>
    <w:rsid w:val="002E4902"/>
    <w:rsid w:val="002E493B"/>
    <w:rsid w:val="002E4C25"/>
    <w:rsid w:val="002E4CEA"/>
    <w:rsid w:val="002E5232"/>
    <w:rsid w:val="002E546E"/>
    <w:rsid w:val="002E562D"/>
    <w:rsid w:val="002E5667"/>
    <w:rsid w:val="002E5F2D"/>
    <w:rsid w:val="002E5F8B"/>
    <w:rsid w:val="002E61F7"/>
    <w:rsid w:val="002E6884"/>
    <w:rsid w:val="002E6A86"/>
    <w:rsid w:val="002E6C78"/>
    <w:rsid w:val="002E732E"/>
    <w:rsid w:val="002E745E"/>
    <w:rsid w:val="002E751E"/>
    <w:rsid w:val="002E77D5"/>
    <w:rsid w:val="002E7892"/>
    <w:rsid w:val="002E7BAC"/>
    <w:rsid w:val="002E7C93"/>
    <w:rsid w:val="002E7E71"/>
    <w:rsid w:val="002E7FC8"/>
    <w:rsid w:val="002E7FD8"/>
    <w:rsid w:val="002F04AB"/>
    <w:rsid w:val="002F0ABF"/>
    <w:rsid w:val="002F0F97"/>
    <w:rsid w:val="002F1165"/>
    <w:rsid w:val="002F1283"/>
    <w:rsid w:val="002F136A"/>
    <w:rsid w:val="002F14F8"/>
    <w:rsid w:val="002F16E0"/>
    <w:rsid w:val="002F196A"/>
    <w:rsid w:val="002F1E86"/>
    <w:rsid w:val="002F1F51"/>
    <w:rsid w:val="002F21DC"/>
    <w:rsid w:val="002F2AD6"/>
    <w:rsid w:val="002F2D98"/>
    <w:rsid w:val="002F2E78"/>
    <w:rsid w:val="002F3336"/>
    <w:rsid w:val="002F3447"/>
    <w:rsid w:val="002F3701"/>
    <w:rsid w:val="002F37D6"/>
    <w:rsid w:val="002F3B7C"/>
    <w:rsid w:val="002F4208"/>
    <w:rsid w:val="002F42FD"/>
    <w:rsid w:val="002F466C"/>
    <w:rsid w:val="002F4DAA"/>
    <w:rsid w:val="002F56A1"/>
    <w:rsid w:val="002F5727"/>
    <w:rsid w:val="002F6234"/>
    <w:rsid w:val="002F624A"/>
    <w:rsid w:val="002F691F"/>
    <w:rsid w:val="002F723C"/>
    <w:rsid w:val="002F7549"/>
    <w:rsid w:val="002F7EB8"/>
    <w:rsid w:val="002F7F07"/>
    <w:rsid w:val="003003D2"/>
    <w:rsid w:val="00300A3E"/>
    <w:rsid w:val="00300ED8"/>
    <w:rsid w:val="00301024"/>
    <w:rsid w:val="00302493"/>
    <w:rsid w:val="00302B4E"/>
    <w:rsid w:val="00303142"/>
    <w:rsid w:val="00303308"/>
    <w:rsid w:val="00303773"/>
    <w:rsid w:val="00303A31"/>
    <w:rsid w:val="00303A87"/>
    <w:rsid w:val="00303AD6"/>
    <w:rsid w:val="0030411D"/>
    <w:rsid w:val="00304149"/>
    <w:rsid w:val="00304930"/>
    <w:rsid w:val="00304DF3"/>
    <w:rsid w:val="00304E3E"/>
    <w:rsid w:val="00304E8E"/>
    <w:rsid w:val="00305156"/>
    <w:rsid w:val="003054EB"/>
    <w:rsid w:val="00305761"/>
    <w:rsid w:val="00305CF6"/>
    <w:rsid w:val="003061F7"/>
    <w:rsid w:val="0030648D"/>
    <w:rsid w:val="00306746"/>
    <w:rsid w:val="00306804"/>
    <w:rsid w:val="00306974"/>
    <w:rsid w:val="00306D95"/>
    <w:rsid w:val="0030753E"/>
    <w:rsid w:val="003075CD"/>
    <w:rsid w:val="00307692"/>
    <w:rsid w:val="0030773D"/>
    <w:rsid w:val="0030775E"/>
    <w:rsid w:val="00307B74"/>
    <w:rsid w:val="0031004F"/>
    <w:rsid w:val="0031020F"/>
    <w:rsid w:val="003105AC"/>
    <w:rsid w:val="00310865"/>
    <w:rsid w:val="0031096B"/>
    <w:rsid w:val="00310C09"/>
    <w:rsid w:val="0031162C"/>
    <w:rsid w:val="00312A5E"/>
    <w:rsid w:val="00312D71"/>
    <w:rsid w:val="00312EB9"/>
    <w:rsid w:val="00313654"/>
    <w:rsid w:val="00313905"/>
    <w:rsid w:val="00313A9B"/>
    <w:rsid w:val="00313C09"/>
    <w:rsid w:val="003143B6"/>
    <w:rsid w:val="003143F6"/>
    <w:rsid w:val="00314490"/>
    <w:rsid w:val="0031482F"/>
    <w:rsid w:val="00314879"/>
    <w:rsid w:val="003148DD"/>
    <w:rsid w:val="00314EB6"/>
    <w:rsid w:val="00315389"/>
    <w:rsid w:val="003153CD"/>
    <w:rsid w:val="003157B1"/>
    <w:rsid w:val="003158B7"/>
    <w:rsid w:val="003159C4"/>
    <w:rsid w:val="00315B35"/>
    <w:rsid w:val="00315CCB"/>
    <w:rsid w:val="00315E9C"/>
    <w:rsid w:val="00315EBE"/>
    <w:rsid w:val="003160F8"/>
    <w:rsid w:val="00316213"/>
    <w:rsid w:val="0031638F"/>
    <w:rsid w:val="00316694"/>
    <w:rsid w:val="0031698B"/>
    <w:rsid w:val="003169C3"/>
    <w:rsid w:val="00316CAF"/>
    <w:rsid w:val="00316E8B"/>
    <w:rsid w:val="00316E8E"/>
    <w:rsid w:val="0031729D"/>
    <w:rsid w:val="00317461"/>
    <w:rsid w:val="00317F9A"/>
    <w:rsid w:val="003201C3"/>
    <w:rsid w:val="003210A4"/>
    <w:rsid w:val="003210EB"/>
    <w:rsid w:val="0032134E"/>
    <w:rsid w:val="003213AB"/>
    <w:rsid w:val="00321481"/>
    <w:rsid w:val="00321903"/>
    <w:rsid w:val="00321A18"/>
    <w:rsid w:val="00322107"/>
    <w:rsid w:val="00322A88"/>
    <w:rsid w:val="00322E24"/>
    <w:rsid w:val="00323049"/>
    <w:rsid w:val="00323059"/>
    <w:rsid w:val="0032316E"/>
    <w:rsid w:val="0032366D"/>
    <w:rsid w:val="003238C6"/>
    <w:rsid w:val="00323CC3"/>
    <w:rsid w:val="00323D4F"/>
    <w:rsid w:val="00323E4D"/>
    <w:rsid w:val="0032421E"/>
    <w:rsid w:val="00324469"/>
    <w:rsid w:val="003249B5"/>
    <w:rsid w:val="00324A1B"/>
    <w:rsid w:val="00324A62"/>
    <w:rsid w:val="00324E4B"/>
    <w:rsid w:val="003251C7"/>
    <w:rsid w:val="00325417"/>
    <w:rsid w:val="00325930"/>
    <w:rsid w:val="00325BEA"/>
    <w:rsid w:val="00325C07"/>
    <w:rsid w:val="00325C1A"/>
    <w:rsid w:val="00325D52"/>
    <w:rsid w:val="003260E3"/>
    <w:rsid w:val="003263BD"/>
    <w:rsid w:val="00326DD8"/>
    <w:rsid w:val="00326E2F"/>
    <w:rsid w:val="00327F2C"/>
    <w:rsid w:val="0033023B"/>
    <w:rsid w:val="003303C3"/>
    <w:rsid w:val="003304C3"/>
    <w:rsid w:val="00330AB1"/>
    <w:rsid w:val="00330C15"/>
    <w:rsid w:val="0033111D"/>
    <w:rsid w:val="003316C5"/>
    <w:rsid w:val="003316D5"/>
    <w:rsid w:val="0033177F"/>
    <w:rsid w:val="00331793"/>
    <w:rsid w:val="00331A61"/>
    <w:rsid w:val="00331C9D"/>
    <w:rsid w:val="00332AC8"/>
    <w:rsid w:val="00332EB7"/>
    <w:rsid w:val="00333131"/>
    <w:rsid w:val="003335B6"/>
    <w:rsid w:val="0033381B"/>
    <w:rsid w:val="00333852"/>
    <w:rsid w:val="00333B17"/>
    <w:rsid w:val="00334116"/>
    <w:rsid w:val="0033414E"/>
    <w:rsid w:val="00334175"/>
    <w:rsid w:val="00334216"/>
    <w:rsid w:val="00334712"/>
    <w:rsid w:val="0033478B"/>
    <w:rsid w:val="00334E47"/>
    <w:rsid w:val="00334F66"/>
    <w:rsid w:val="00335564"/>
    <w:rsid w:val="003359E6"/>
    <w:rsid w:val="00335E2E"/>
    <w:rsid w:val="00335E4B"/>
    <w:rsid w:val="00336101"/>
    <w:rsid w:val="003362C2"/>
    <w:rsid w:val="00336383"/>
    <w:rsid w:val="003363E1"/>
    <w:rsid w:val="00336DB3"/>
    <w:rsid w:val="00336FBB"/>
    <w:rsid w:val="003375D1"/>
    <w:rsid w:val="00337660"/>
    <w:rsid w:val="00337A84"/>
    <w:rsid w:val="0034028B"/>
    <w:rsid w:val="00340343"/>
    <w:rsid w:val="00340515"/>
    <w:rsid w:val="003405C5"/>
    <w:rsid w:val="0034061C"/>
    <w:rsid w:val="00340AA5"/>
    <w:rsid w:val="00340F67"/>
    <w:rsid w:val="00341048"/>
    <w:rsid w:val="00341514"/>
    <w:rsid w:val="0034162A"/>
    <w:rsid w:val="003418BA"/>
    <w:rsid w:val="00341C9B"/>
    <w:rsid w:val="00341CED"/>
    <w:rsid w:val="00341D84"/>
    <w:rsid w:val="00342125"/>
    <w:rsid w:val="00342216"/>
    <w:rsid w:val="003424F5"/>
    <w:rsid w:val="0034285D"/>
    <w:rsid w:val="00342B1A"/>
    <w:rsid w:val="00342E5F"/>
    <w:rsid w:val="00342F16"/>
    <w:rsid w:val="00343012"/>
    <w:rsid w:val="00343529"/>
    <w:rsid w:val="00343675"/>
    <w:rsid w:val="0034375F"/>
    <w:rsid w:val="0034425D"/>
    <w:rsid w:val="00344668"/>
    <w:rsid w:val="003446BD"/>
    <w:rsid w:val="00344808"/>
    <w:rsid w:val="003448D2"/>
    <w:rsid w:val="00344C56"/>
    <w:rsid w:val="00344C7B"/>
    <w:rsid w:val="00344D3D"/>
    <w:rsid w:val="003452C1"/>
    <w:rsid w:val="003457AB"/>
    <w:rsid w:val="00345C3E"/>
    <w:rsid w:val="0034600A"/>
    <w:rsid w:val="00346321"/>
    <w:rsid w:val="003465F0"/>
    <w:rsid w:val="003468BF"/>
    <w:rsid w:val="0034694B"/>
    <w:rsid w:val="003470B0"/>
    <w:rsid w:val="00347BFD"/>
    <w:rsid w:val="003502A0"/>
    <w:rsid w:val="003509E1"/>
    <w:rsid w:val="00350B63"/>
    <w:rsid w:val="00350B65"/>
    <w:rsid w:val="00350CBD"/>
    <w:rsid w:val="0035138F"/>
    <w:rsid w:val="0035145C"/>
    <w:rsid w:val="00352259"/>
    <w:rsid w:val="0035227C"/>
    <w:rsid w:val="003525A7"/>
    <w:rsid w:val="0035260F"/>
    <w:rsid w:val="00352903"/>
    <w:rsid w:val="00352C8F"/>
    <w:rsid w:val="00353174"/>
    <w:rsid w:val="00353380"/>
    <w:rsid w:val="00353BC1"/>
    <w:rsid w:val="00354237"/>
    <w:rsid w:val="0035444E"/>
    <w:rsid w:val="00354575"/>
    <w:rsid w:val="003545FB"/>
    <w:rsid w:val="003557D5"/>
    <w:rsid w:val="00355927"/>
    <w:rsid w:val="00355DB0"/>
    <w:rsid w:val="00355F6D"/>
    <w:rsid w:val="003563C9"/>
    <w:rsid w:val="003567F7"/>
    <w:rsid w:val="003568CE"/>
    <w:rsid w:val="00356947"/>
    <w:rsid w:val="003569F4"/>
    <w:rsid w:val="00357067"/>
    <w:rsid w:val="003570A5"/>
    <w:rsid w:val="003572B7"/>
    <w:rsid w:val="00357AD4"/>
    <w:rsid w:val="00357F40"/>
    <w:rsid w:val="0036022E"/>
    <w:rsid w:val="00360846"/>
    <w:rsid w:val="00360974"/>
    <w:rsid w:val="0036105B"/>
    <w:rsid w:val="00361758"/>
    <w:rsid w:val="00361EE7"/>
    <w:rsid w:val="00361FA1"/>
    <w:rsid w:val="00362168"/>
    <w:rsid w:val="00362357"/>
    <w:rsid w:val="003627BB"/>
    <w:rsid w:val="00362A24"/>
    <w:rsid w:val="003631B4"/>
    <w:rsid w:val="0036328E"/>
    <w:rsid w:val="003632ED"/>
    <w:rsid w:val="00363324"/>
    <w:rsid w:val="0036336C"/>
    <w:rsid w:val="0036357F"/>
    <w:rsid w:val="003636A5"/>
    <w:rsid w:val="003643A0"/>
    <w:rsid w:val="00364986"/>
    <w:rsid w:val="00364A5B"/>
    <w:rsid w:val="00364FA2"/>
    <w:rsid w:val="00365065"/>
    <w:rsid w:val="003650BB"/>
    <w:rsid w:val="003655E3"/>
    <w:rsid w:val="00365AFF"/>
    <w:rsid w:val="00365B6A"/>
    <w:rsid w:val="00365E65"/>
    <w:rsid w:val="00366778"/>
    <w:rsid w:val="00366911"/>
    <w:rsid w:val="0036693D"/>
    <w:rsid w:val="003669AF"/>
    <w:rsid w:val="00366B16"/>
    <w:rsid w:val="00366CFB"/>
    <w:rsid w:val="00366DB9"/>
    <w:rsid w:val="00366ECE"/>
    <w:rsid w:val="003671C7"/>
    <w:rsid w:val="00367856"/>
    <w:rsid w:val="00367BF2"/>
    <w:rsid w:val="00367C2B"/>
    <w:rsid w:val="00370216"/>
    <w:rsid w:val="0037099F"/>
    <w:rsid w:val="00370AD6"/>
    <w:rsid w:val="00370C17"/>
    <w:rsid w:val="00371334"/>
    <w:rsid w:val="003714C8"/>
    <w:rsid w:val="00371528"/>
    <w:rsid w:val="003716B7"/>
    <w:rsid w:val="003716CF"/>
    <w:rsid w:val="003716E9"/>
    <w:rsid w:val="00371B71"/>
    <w:rsid w:val="00371CD6"/>
    <w:rsid w:val="00371FD4"/>
    <w:rsid w:val="00372326"/>
    <w:rsid w:val="0037249D"/>
    <w:rsid w:val="00372F55"/>
    <w:rsid w:val="00373386"/>
    <w:rsid w:val="003733AF"/>
    <w:rsid w:val="00373400"/>
    <w:rsid w:val="0037366A"/>
    <w:rsid w:val="00373AA9"/>
    <w:rsid w:val="00373FB5"/>
    <w:rsid w:val="00374004"/>
    <w:rsid w:val="003740D7"/>
    <w:rsid w:val="00374127"/>
    <w:rsid w:val="00374200"/>
    <w:rsid w:val="003742CD"/>
    <w:rsid w:val="0037453B"/>
    <w:rsid w:val="003746A7"/>
    <w:rsid w:val="0037474E"/>
    <w:rsid w:val="003748DA"/>
    <w:rsid w:val="00374B80"/>
    <w:rsid w:val="00374C10"/>
    <w:rsid w:val="00374D05"/>
    <w:rsid w:val="00374E90"/>
    <w:rsid w:val="003750C4"/>
    <w:rsid w:val="003756D0"/>
    <w:rsid w:val="00375906"/>
    <w:rsid w:val="00375AC8"/>
    <w:rsid w:val="00375B79"/>
    <w:rsid w:val="00375C95"/>
    <w:rsid w:val="0037601A"/>
    <w:rsid w:val="0037647A"/>
    <w:rsid w:val="00376638"/>
    <w:rsid w:val="003768BD"/>
    <w:rsid w:val="00377093"/>
    <w:rsid w:val="00377477"/>
    <w:rsid w:val="00377555"/>
    <w:rsid w:val="00377620"/>
    <w:rsid w:val="00377880"/>
    <w:rsid w:val="00377E5D"/>
    <w:rsid w:val="00377EFD"/>
    <w:rsid w:val="00380672"/>
    <w:rsid w:val="00380A04"/>
    <w:rsid w:val="00380BD7"/>
    <w:rsid w:val="00380DC0"/>
    <w:rsid w:val="00380F95"/>
    <w:rsid w:val="00381052"/>
    <w:rsid w:val="00381386"/>
    <w:rsid w:val="00382329"/>
    <w:rsid w:val="003826B7"/>
    <w:rsid w:val="0038278E"/>
    <w:rsid w:val="003828A9"/>
    <w:rsid w:val="00382A7C"/>
    <w:rsid w:val="003830F5"/>
    <w:rsid w:val="003832B4"/>
    <w:rsid w:val="003833A3"/>
    <w:rsid w:val="003837D4"/>
    <w:rsid w:val="00384076"/>
    <w:rsid w:val="003842BA"/>
    <w:rsid w:val="003842D5"/>
    <w:rsid w:val="00384645"/>
    <w:rsid w:val="00384F29"/>
    <w:rsid w:val="003852D2"/>
    <w:rsid w:val="00385431"/>
    <w:rsid w:val="00385E7F"/>
    <w:rsid w:val="003862C1"/>
    <w:rsid w:val="00386482"/>
    <w:rsid w:val="003869D7"/>
    <w:rsid w:val="00386C28"/>
    <w:rsid w:val="00386DDE"/>
    <w:rsid w:val="00387862"/>
    <w:rsid w:val="00387C11"/>
    <w:rsid w:val="0039001B"/>
    <w:rsid w:val="003903E8"/>
    <w:rsid w:val="0039052F"/>
    <w:rsid w:val="00390805"/>
    <w:rsid w:val="00390828"/>
    <w:rsid w:val="00390907"/>
    <w:rsid w:val="0039098F"/>
    <w:rsid w:val="00390A90"/>
    <w:rsid w:val="00390AF4"/>
    <w:rsid w:val="00390C1E"/>
    <w:rsid w:val="00390F94"/>
    <w:rsid w:val="00391B45"/>
    <w:rsid w:val="00391BBD"/>
    <w:rsid w:val="00391BCE"/>
    <w:rsid w:val="00392417"/>
    <w:rsid w:val="00392425"/>
    <w:rsid w:val="0039259B"/>
    <w:rsid w:val="003927CC"/>
    <w:rsid w:val="00393002"/>
    <w:rsid w:val="00393038"/>
    <w:rsid w:val="0039336F"/>
    <w:rsid w:val="00393EBA"/>
    <w:rsid w:val="00394655"/>
    <w:rsid w:val="00394A11"/>
    <w:rsid w:val="00394B51"/>
    <w:rsid w:val="00394DF8"/>
    <w:rsid w:val="003952CB"/>
    <w:rsid w:val="003952DE"/>
    <w:rsid w:val="0039560F"/>
    <w:rsid w:val="003956B3"/>
    <w:rsid w:val="00395B58"/>
    <w:rsid w:val="00396319"/>
    <w:rsid w:val="00396D63"/>
    <w:rsid w:val="00396F99"/>
    <w:rsid w:val="003970D9"/>
    <w:rsid w:val="00397965"/>
    <w:rsid w:val="003979FF"/>
    <w:rsid w:val="00397A31"/>
    <w:rsid w:val="00397E58"/>
    <w:rsid w:val="003A01B9"/>
    <w:rsid w:val="003A028D"/>
    <w:rsid w:val="003A03FB"/>
    <w:rsid w:val="003A0440"/>
    <w:rsid w:val="003A0594"/>
    <w:rsid w:val="003A07D4"/>
    <w:rsid w:val="003A09D7"/>
    <w:rsid w:val="003A0B73"/>
    <w:rsid w:val="003A0B8C"/>
    <w:rsid w:val="003A111C"/>
    <w:rsid w:val="003A149A"/>
    <w:rsid w:val="003A1877"/>
    <w:rsid w:val="003A1918"/>
    <w:rsid w:val="003A1A79"/>
    <w:rsid w:val="003A1A92"/>
    <w:rsid w:val="003A1AD5"/>
    <w:rsid w:val="003A1AE1"/>
    <w:rsid w:val="003A1BEE"/>
    <w:rsid w:val="003A1E3F"/>
    <w:rsid w:val="003A1F74"/>
    <w:rsid w:val="003A1F92"/>
    <w:rsid w:val="003A2062"/>
    <w:rsid w:val="003A2438"/>
    <w:rsid w:val="003A26CD"/>
    <w:rsid w:val="003A2A24"/>
    <w:rsid w:val="003A2B2B"/>
    <w:rsid w:val="003A2B91"/>
    <w:rsid w:val="003A2D8A"/>
    <w:rsid w:val="003A2DB1"/>
    <w:rsid w:val="003A2F00"/>
    <w:rsid w:val="003A3055"/>
    <w:rsid w:val="003A3094"/>
    <w:rsid w:val="003A321C"/>
    <w:rsid w:val="003A3378"/>
    <w:rsid w:val="003A38FF"/>
    <w:rsid w:val="003A3A77"/>
    <w:rsid w:val="003A3BF9"/>
    <w:rsid w:val="003A41FB"/>
    <w:rsid w:val="003A42B4"/>
    <w:rsid w:val="003A478F"/>
    <w:rsid w:val="003A4843"/>
    <w:rsid w:val="003A489D"/>
    <w:rsid w:val="003A4B51"/>
    <w:rsid w:val="003A4D31"/>
    <w:rsid w:val="003A4D8F"/>
    <w:rsid w:val="003A546E"/>
    <w:rsid w:val="003A563A"/>
    <w:rsid w:val="003A56AF"/>
    <w:rsid w:val="003A58F0"/>
    <w:rsid w:val="003A62A3"/>
    <w:rsid w:val="003A65D5"/>
    <w:rsid w:val="003A663F"/>
    <w:rsid w:val="003A69DC"/>
    <w:rsid w:val="003A6B29"/>
    <w:rsid w:val="003A786B"/>
    <w:rsid w:val="003A7CDD"/>
    <w:rsid w:val="003B07DC"/>
    <w:rsid w:val="003B0821"/>
    <w:rsid w:val="003B0865"/>
    <w:rsid w:val="003B08F4"/>
    <w:rsid w:val="003B092A"/>
    <w:rsid w:val="003B0A99"/>
    <w:rsid w:val="003B0AFF"/>
    <w:rsid w:val="003B0D9B"/>
    <w:rsid w:val="003B0F79"/>
    <w:rsid w:val="003B0FFD"/>
    <w:rsid w:val="003B1068"/>
    <w:rsid w:val="003B159C"/>
    <w:rsid w:val="003B182D"/>
    <w:rsid w:val="003B2371"/>
    <w:rsid w:val="003B254A"/>
    <w:rsid w:val="003B25B6"/>
    <w:rsid w:val="003B2861"/>
    <w:rsid w:val="003B2D15"/>
    <w:rsid w:val="003B2E52"/>
    <w:rsid w:val="003B2EE4"/>
    <w:rsid w:val="003B3033"/>
    <w:rsid w:val="003B3665"/>
    <w:rsid w:val="003B39A4"/>
    <w:rsid w:val="003B41AB"/>
    <w:rsid w:val="003B43BC"/>
    <w:rsid w:val="003B457E"/>
    <w:rsid w:val="003B47DC"/>
    <w:rsid w:val="003B47FB"/>
    <w:rsid w:val="003B4D0C"/>
    <w:rsid w:val="003B563A"/>
    <w:rsid w:val="003B583F"/>
    <w:rsid w:val="003B58BF"/>
    <w:rsid w:val="003B5CBF"/>
    <w:rsid w:val="003B5D7F"/>
    <w:rsid w:val="003B6104"/>
    <w:rsid w:val="003B64CC"/>
    <w:rsid w:val="003B6620"/>
    <w:rsid w:val="003B67A5"/>
    <w:rsid w:val="003B7092"/>
    <w:rsid w:val="003B77C1"/>
    <w:rsid w:val="003B78F5"/>
    <w:rsid w:val="003C00B9"/>
    <w:rsid w:val="003C01E1"/>
    <w:rsid w:val="003C03AA"/>
    <w:rsid w:val="003C05B5"/>
    <w:rsid w:val="003C06A1"/>
    <w:rsid w:val="003C07C4"/>
    <w:rsid w:val="003C0F44"/>
    <w:rsid w:val="003C10B4"/>
    <w:rsid w:val="003C12E0"/>
    <w:rsid w:val="003C14E1"/>
    <w:rsid w:val="003C153F"/>
    <w:rsid w:val="003C1921"/>
    <w:rsid w:val="003C1E55"/>
    <w:rsid w:val="003C217E"/>
    <w:rsid w:val="003C28B3"/>
    <w:rsid w:val="003C2B9A"/>
    <w:rsid w:val="003C2F1F"/>
    <w:rsid w:val="003C329B"/>
    <w:rsid w:val="003C3394"/>
    <w:rsid w:val="003C3583"/>
    <w:rsid w:val="003C429C"/>
    <w:rsid w:val="003C5457"/>
    <w:rsid w:val="003C54F3"/>
    <w:rsid w:val="003C5578"/>
    <w:rsid w:val="003C55EF"/>
    <w:rsid w:val="003C577E"/>
    <w:rsid w:val="003C5873"/>
    <w:rsid w:val="003C6194"/>
    <w:rsid w:val="003C688F"/>
    <w:rsid w:val="003C6AD6"/>
    <w:rsid w:val="003C6E95"/>
    <w:rsid w:val="003C6F19"/>
    <w:rsid w:val="003C7073"/>
    <w:rsid w:val="003C75A6"/>
    <w:rsid w:val="003C79AF"/>
    <w:rsid w:val="003C7C47"/>
    <w:rsid w:val="003C7D4F"/>
    <w:rsid w:val="003D0360"/>
    <w:rsid w:val="003D05E9"/>
    <w:rsid w:val="003D0BE4"/>
    <w:rsid w:val="003D0E8A"/>
    <w:rsid w:val="003D16E7"/>
    <w:rsid w:val="003D1C54"/>
    <w:rsid w:val="003D1F10"/>
    <w:rsid w:val="003D1F32"/>
    <w:rsid w:val="003D23C2"/>
    <w:rsid w:val="003D2673"/>
    <w:rsid w:val="003D3210"/>
    <w:rsid w:val="003D3282"/>
    <w:rsid w:val="003D3A76"/>
    <w:rsid w:val="003D3F53"/>
    <w:rsid w:val="003D42AD"/>
    <w:rsid w:val="003D46B9"/>
    <w:rsid w:val="003D475B"/>
    <w:rsid w:val="003D47BE"/>
    <w:rsid w:val="003D4B4C"/>
    <w:rsid w:val="003D524D"/>
    <w:rsid w:val="003D5377"/>
    <w:rsid w:val="003D5A1E"/>
    <w:rsid w:val="003D5BC4"/>
    <w:rsid w:val="003D5D37"/>
    <w:rsid w:val="003D5F8B"/>
    <w:rsid w:val="003D651B"/>
    <w:rsid w:val="003D6C06"/>
    <w:rsid w:val="003D738B"/>
    <w:rsid w:val="003D7D33"/>
    <w:rsid w:val="003D7DDF"/>
    <w:rsid w:val="003E01F7"/>
    <w:rsid w:val="003E026D"/>
    <w:rsid w:val="003E0352"/>
    <w:rsid w:val="003E05A2"/>
    <w:rsid w:val="003E06B3"/>
    <w:rsid w:val="003E0A1C"/>
    <w:rsid w:val="003E0B24"/>
    <w:rsid w:val="003E0B4A"/>
    <w:rsid w:val="003E130C"/>
    <w:rsid w:val="003E140E"/>
    <w:rsid w:val="003E17EA"/>
    <w:rsid w:val="003E17FD"/>
    <w:rsid w:val="003E2DAC"/>
    <w:rsid w:val="003E315F"/>
    <w:rsid w:val="003E31C7"/>
    <w:rsid w:val="003E39C8"/>
    <w:rsid w:val="003E3B90"/>
    <w:rsid w:val="003E3D87"/>
    <w:rsid w:val="003E4146"/>
    <w:rsid w:val="003E459D"/>
    <w:rsid w:val="003E462B"/>
    <w:rsid w:val="003E46C6"/>
    <w:rsid w:val="003E494A"/>
    <w:rsid w:val="003E4C6D"/>
    <w:rsid w:val="003E4D71"/>
    <w:rsid w:val="003E518A"/>
    <w:rsid w:val="003E57C5"/>
    <w:rsid w:val="003E5BF6"/>
    <w:rsid w:val="003E5DC0"/>
    <w:rsid w:val="003E5E52"/>
    <w:rsid w:val="003E5E76"/>
    <w:rsid w:val="003E6901"/>
    <w:rsid w:val="003E6C28"/>
    <w:rsid w:val="003E6F0D"/>
    <w:rsid w:val="003E7164"/>
    <w:rsid w:val="003E787B"/>
    <w:rsid w:val="003F0100"/>
    <w:rsid w:val="003F03AC"/>
    <w:rsid w:val="003F079C"/>
    <w:rsid w:val="003F082E"/>
    <w:rsid w:val="003F0A54"/>
    <w:rsid w:val="003F0D87"/>
    <w:rsid w:val="003F10A5"/>
    <w:rsid w:val="003F116D"/>
    <w:rsid w:val="003F1422"/>
    <w:rsid w:val="003F1524"/>
    <w:rsid w:val="003F17FD"/>
    <w:rsid w:val="003F1CC5"/>
    <w:rsid w:val="003F2251"/>
    <w:rsid w:val="003F2460"/>
    <w:rsid w:val="003F2703"/>
    <w:rsid w:val="003F2824"/>
    <w:rsid w:val="003F2B78"/>
    <w:rsid w:val="003F2EFA"/>
    <w:rsid w:val="003F40B6"/>
    <w:rsid w:val="003F40EE"/>
    <w:rsid w:val="003F4259"/>
    <w:rsid w:val="003F42F2"/>
    <w:rsid w:val="003F4474"/>
    <w:rsid w:val="003F461A"/>
    <w:rsid w:val="003F47BE"/>
    <w:rsid w:val="003F4DB3"/>
    <w:rsid w:val="003F5015"/>
    <w:rsid w:val="003F5B36"/>
    <w:rsid w:val="003F5B7F"/>
    <w:rsid w:val="003F5EF0"/>
    <w:rsid w:val="003F607E"/>
    <w:rsid w:val="003F63ED"/>
    <w:rsid w:val="003F6A15"/>
    <w:rsid w:val="003F6ADA"/>
    <w:rsid w:val="003F6B40"/>
    <w:rsid w:val="003F72BD"/>
    <w:rsid w:val="003F7EA0"/>
    <w:rsid w:val="003F7F26"/>
    <w:rsid w:val="003F7F56"/>
    <w:rsid w:val="00400115"/>
    <w:rsid w:val="00400373"/>
    <w:rsid w:val="0040068E"/>
    <w:rsid w:val="00400A00"/>
    <w:rsid w:val="0040153A"/>
    <w:rsid w:val="004019C6"/>
    <w:rsid w:val="004019F7"/>
    <w:rsid w:val="00401D33"/>
    <w:rsid w:val="00402504"/>
    <w:rsid w:val="004027A1"/>
    <w:rsid w:val="00402B23"/>
    <w:rsid w:val="0040318F"/>
    <w:rsid w:val="004031CF"/>
    <w:rsid w:val="0040325E"/>
    <w:rsid w:val="00403879"/>
    <w:rsid w:val="004039AB"/>
    <w:rsid w:val="00403BFD"/>
    <w:rsid w:val="00403C44"/>
    <w:rsid w:val="00403D2A"/>
    <w:rsid w:val="004040C7"/>
    <w:rsid w:val="004040F0"/>
    <w:rsid w:val="004044DF"/>
    <w:rsid w:val="00404710"/>
    <w:rsid w:val="004047A0"/>
    <w:rsid w:val="004047C6"/>
    <w:rsid w:val="004048BB"/>
    <w:rsid w:val="00404C00"/>
    <w:rsid w:val="004051F0"/>
    <w:rsid w:val="0040523F"/>
    <w:rsid w:val="00405306"/>
    <w:rsid w:val="0040530B"/>
    <w:rsid w:val="004057B8"/>
    <w:rsid w:val="00405851"/>
    <w:rsid w:val="00405ABF"/>
    <w:rsid w:val="00405E99"/>
    <w:rsid w:val="0040611E"/>
    <w:rsid w:val="0040646F"/>
    <w:rsid w:val="004067E8"/>
    <w:rsid w:val="00406F77"/>
    <w:rsid w:val="00407528"/>
    <w:rsid w:val="0040786C"/>
    <w:rsid w:val="00407BFD"/>
    <w:rsid w:val="00407F53"/>
    <w:rsid w:val="0041009D"/>
    <w:rsid w:val="0041048A"/>
    <w:rsid w:val="00410622"/>
    <w:rsid w:val="00410AD0"/>
    <w:rsid w:val="00410B1D"/>
    <w:rsid w:val="00411253"/>
    <w:rsid w:val="00411265"/>
    <w:rsid w:val="004113D5"/>
    <w:rsid w:val="004119E4"/>
    <w:rsid w:val="00411A27"/>
    <w:rsid w:val="00412941"/>
    <w:rsid w:val="00412A09"/>
    <w:rsid w:val="00412AAA"/>
    <w:rsid w:val="00412D34"/>
    <w:rsid w:val="00412DB1"/>
    <w:rsid w:val="00413765"/>
    <w:rsid w:val="0041399D"/>
    <w:rsid w:val="00413CE2"/>
    <w:rsid w:val="00413CE6"/>
    <w:rsid w:val="00413FE9"/>
    <w:rsid w:val="004148B3"/>
    <w:rsid w:val="00414AA8"/>
    <w:rsid w:val="00415979"/>
    <w:rsid w:val="00415E49"/>
    <w:rsid w:val="0041613C"/>
    <w:rsid w:val="0041636D"/>
    <w:rsid w:val="004166A8"/>
    <w:rsid w:val="004166BB"/>
    <w:rsid w:val="004167E9"/>
    <w:rsid w:val="0041692A"/>
    <w:rsid w:val="00416DA8"/>
    <w:rsid w:val="00416EC1"/>
    <w:rsid w:val="00416EEF"/>
    <w:rsid w:val="00416EFE"/>
    <w:rsid w:val="00416F1B"/>
    <w:rsid w:val="00416F7E"/>
    <w:rsid w:val="00417303"/>
    <w:rsid w:val="004175B0"/>
    <w:rsid w:val="00417D4D"/>
    <w:rsid w:val="00420807"/>
    <w:rsid w:val="00420C8B"/>
    <w:rsid w:val="00420E9F"/>
    <w:rsid w:val="004212A2"/>
    <w:rsid w:val="004214CD"/>
    <w:rsid w:val="004215B4"/>
    <w:rsid w:val="004216DA"/>
    <w:rsid w:val="00421F10"/>
    <w:rsid w:val="0042236D"/>
    <w:rsid w:val="0042278C"/>
    <w:rsid w:val="00422A79"/>
    <w:rsid w:val="00422ABB"/>
    <w:rsid w:val="00422B5B"/>
    <w:rsid w:val="00423316"/>
    <w:rsid w:val="00423640"/>
    <w:rsid w:val="0042369D"/>
    <w:rsid w:val="00423775"/>
    <w:rsid w:val="00423F52"/>
    <w:rsid w:val="00424061"/>
    <w:rsid w:val="004240FC"/>
    <w:rsid w:val="004244B7"/>
    <w:rsid w:val="004247AA"/>
    <w:rsid w:val="00424AB2"/>
    <w:rsid w:val="00424EBF"/>
    <w:rsid w:val="0042567B"/>
    <w:rsid w:val="004256DF"/>
    <w:rsid w:val="004259D8"/>
    <w:rsid w:val="00425A55"/>
    <w:rsid w:val="00425CAE"/>
    <w:rsid w:val="00425E31"/>
    <w:rsid w:val="00426119"/>
    <w:rsid w:val="00426150"/>
    <w:rsid w:val="00426349"/>
    <w:rsid w:val="00426417"/>
    <w:rsid w:val="00426667"/>
    <w:rsid w:val="00426C75"/>
    <w:rsid w:val="0042726C"/>
    <w:rsid w:val="00427356"/>
    <w:rsid w:val="00427D24"/>
    <w:rsid w:val="00427F2F"/>
    <w:rsid w:val="00430555"/>
    <w:rsid w:val="00430B80"/>
    <w:rsid w:val="00430DF6"/>
    <w:rsid w:val="0043113F"/>
    <w:rsid w:val="00431578"/>
    <w:rsid w:val="004316BE"/>
    <w:rsid w:val="004316C2"/>
    <w:rsid w:val="00431B40"/>
    <w:rsid w:val="00431D78"/>
    <w:rsid w:val="00431EEE"/>
    <w:rsid w:val="00431F2C"/>
    <w:rsid w:val="00432083"/>
    <w:rsid w:val="00432174"/>
    <w:rsid w:val="00432736"/>
    <w:rsid w:val="00432A3D"/>
    <w:rsid w:val="00432A94"/>
    <w:rsid w:val="00432B74"/>
    <w:rsid w:val="00432E39"/>
    <w:rsid w:val="004337B4"/>
    <w:rsid w:val="00433D76"/>
    <w:rsid w:val="00433FC9"/>
    <w:rsid w:val="004346E3"/>
    <w:rsid w:val="00434E1A"/>
    <w:rsid w:val="00434F80"/>
    <w:rsid w:val="00435A96"/>
    <w:rsid w:val="00435E2A"/>
    <w:rsid w:val="00435E7C"/>
    <w:rsid w:val="00435FCE"/>
    <w:rsid w:val="004361F1"/>
    <w:rsid w:val="00436386"/>
    <w:rsid w:val="004364D7"/>
    <w:rsid w:val="004367BC"/>
    <w:rsid w:val="00436A8B"/>
    <w:rsid w:val="0043705A"/>
    <w:rsid w:val="004372DA"/>
    <w:rsid w:val="0043764A"/>
    <w:rsid w:val="004376DF"/>
    <w:rsid w:val="004377D3"/>
    <w:rsid w:val="00437E25"/>
    <w:rsid w:val="004403E0"/>
    <w:rsid w:val="004405CE"/>
    <w:rsid w:val="00440D69"/>
    <w:rsid w:val="004412BD"/>
    <w:rsid w:val="004414C0"/>
    <w:rsid w:val="004416A0"/>
    <w:rsid w:val="00441C24"/>
    <w:rsid w:val="00441EA8"/>
    <w:rsid w:val="004421EC"/>
    <w:rsid w:val="00442385"/>
    <w:rsid w:val="0044256B"/>
    <w:rsid w:val="0044266C"/>
    <w:rsid w:val="00443CFF"/>
    <w:rsid w:val="004440E2"/>
    <w:rsid w:val="004444DB"/>
    <w:rsid w:val="004445D7"/>
    <w:rsid w:val="00444B70"/>
    <w:rsid w:val="00444F02"/>
    <w:rsid w:val="0044551C"/>
    <w:rsid w:val="004456D3"/>
    <w:rsid w:val="00445B0E"/>
    <w:rsid w:val="00445CF0"/>
    <w:rsid w:val="00445EDE"/>
    <w:rsid w:val="004460D8"/>
    <w:rsid w:val="004462B9"/>
    <w:rsid w:val="004463AB"/>
    <w:rsid w:val="004465B3"/>
    <w:rsid w:val="00446742"/>
    <w:rsid w:val="00446A86"/>
    <w:rsid w:val="00446C16"/>
    <w:rsid w:val="00446D7E"/>
    <w:rsid w:val="00446EAE"/>
    <w:rsid w:val="00446EB1"/>
    <w:rsid w:val="00446EE7"/>
    <w:rsid w:val="00446F8E"/>
    <w:rsid w:val="004474E2"/>
    <w:rsid w:val="00447F2E"/>
    <w:rsid w:val="004503D4"/>
    <w:rsid w:val="00450694"/>
    <w:rsid w:val="004507B8"/>
    <w:rsid w:val="004507C0"/>
    <w:rsid w:val="00450C37"/>
    <w:rsid w:val="00451108"/>
    <w:rsid w:val="00451198"/>
    <w:rsid w:val="00451377"/>
    <w:rsid w:val="00451E3D"/>
    <w:rsid w:val="00451FC6"/>
    <w:rsid w:val="004521CE"/>
    <w:rsid w:val="004523D0"/>
    <w:rsid w:val="00452569"/>
    <w:rsid w:val="004528AB"/>
    <w:rsid w:val="0045293E"/>
    <w:rsid w:val="00452C41"/>
    <w:rsid w:val="00453006"/>
    <w:rsid w:val="004533D7"/>
    <w:rsid w:val="004533FF"/>
    <w:rsid w:val="00453BD4"/>
    <w:rsid w:val="00454173"/>
    <w:rsid w:val="00454D2A"/>
    <w:rsid w:val="0045505E"/>
    <w:rsid w:val="004551B2"/>
    <w:rsid w:val="004551F8"/>
    <w:rsid w:val="0045525E"/>
    <w:rsid w:val="00455636"/>
    <w:rsid w:val="00456003"/>
    <w:rsid w:val="004561E4"/>
    <w:rsid w:val="00456616"/>
    <w:rsid w:val="004567D3"/>
    <w:rsid w:val="00456B76"/>
    <w:rsid w:val="004570AD"/>
    <w:rsid w:val="00457A2A"/>
    <w:rsid w:val="00457E3A"/>
    <w:rsid w:val="00460470"/>
    <w:rsid w:val="00460582"/>
    <w:rsid w:val="00460C7D"/>
    <w:rsid w:val="00460FF8"/>
    <w:rsid w:val="00461304"/>
    <w:rsid w:val="00461401"/>
    <w:rsid w:val="004616A3"/>
    <w:rsid w:val="00461865"/>
    <w:rsid w:val="00462437"/>
    <w:rsid w:val="00462536"/>
    <w:rsid w:val="004629F6"/>
    <w:rsid w:val="00463464"/>
    <w:rsid w:val="00463C2D"/>
    <w:rsid w:val="004643E8"/>
    <w:rsid w:val="004647FB"/>
    <w:rsid w:val="0046489E"/>
    <w:rsid w:val="00464B20"/>
    <w:rsid w:val="00464DEE"/>
    <w:rsid w:val="00465000"/>
    <w:rsid w:val="00465148"/>
    <w:rsid w:val="00465614"/>
    <w:rsid w:val="0046561D"/>
    <w:rsid w:val="0046565C"/>
    <w:rsid w:val="00465C9C"/>
    <w:rsid w:val="00465ED8"/>
    <w:rsid w:val="00465FEA"/>
    <w:rsid w:val="00466218"/>
    <w:rsid w:val="0046651E"/>
    <w:rsid w:val="00466D4B"/>
    <w:rsid w:val="0046730C"/>
    <w:rsid w:val="004674BA"/>
    <w:rsid w:val="0046758F"/>
    <w:rsid w:val="00467AE8"/>
    <w:rsid w:val="00467BF0"/>
    <w:rsid w:val="00467D3B"/>
    <w:rsid w:val="00467EB3"/>
    <w:rsid w:val="004700CB"/>
    <w:rsid w:val="00470258"/>
    <w:rsid w:val="004702BD"/>
    <w:rsid w:val="004702D0"/>
    <w:rsid w:val="004706E3"/>
    <w:rsid w:val="00470A35"/>
    <w:rsid w:val="00470BBA"/>
    <w:rsid w:val="00470C06"/>
    <w:rsid w:val="00470C74"/>
    <w:rsid w:val="00470DBD"/>
    <w:rsid w:val="00470E2F"/>
    <w:rsid w:val="00470EE6"/>
    <w:rsid w:val="00471217"/>
    <w:rsid w:val="00471375"/>
    <w:rsid w:val="004719D0"/>
    <w:rsid w:val="00471C9F"/>
    <w:rsid w:val="00471EAB"/>
    <w:rsid w:val="00472544"/>
    <w:rsid w:val="0047267E"/>
    <w:rsid w:val="0047295F"/>
    <w:rsid w:val="00472AEF"/>
    <w:rsid w:val="0047385B"/>
    <w:rsid w:val="00473B61"/>
    <w:rsid w:val="00473C49"/>
    <w:rsid w:val="00474063"/>
    <w:rsid w:val="00474D2D"/>
    <w:rsid w:val="00475214"/>
    <w:rsid w:val="004757A3"/>
    <w:rsid w:val="0047581E"/>
    <w:rsid w:val="00475940"/>
    <w:rsid w:val="00475A74"/>
    <w:rsid w:val="00475D94"/>
    <w:rsid w:val="0047618D"/>
    <w:rsid w:val="0047659B"/>
    <w:rsid w:val="00476B68"/>
    <w:rsid w:val="00476DD5"/>
    <w:rsid w:val="00476EC4"/>
    <w:rsid w:val="004772A9"/>
    <w:rsid w:val="004775CF"/>
    <w:rsid w:val="00477679"/>
    <w:rsid w:val="0047786F"/>
    <w:rsid w:val="00477AAD"/>
    <w:rsid w:val="00477E3C"/>
    <w:rsid w:val="00477E4F"/>
    <w:rsid w:val="004805EC"/>
    <w:rsid w:val="00480CF7"/>
    <w:rsid w:val="00480D01"/>
    <w:rsid w:val="00480D14"/>
    <w:rsid w:val="00480F1F"/>
    <w:rsid w:val="0048153C"/>
    <w:rsid w:val="00481548"/>
    <w:rsid w:val="00481579"/>
    <w:rsid w:val="00481581"/>
    <w:rsid w:val="00481702"/>
    <w:rsid w:val="00481789"/>
    <w:rsid w:val="0048206C"/>
    <w:rsid w:val="0048208C"/>
    <w:rsid w:val="004823BB"/>
    <w:rsid w:val="00482404"/>
    <w:rsid w:val="004824AB"/>
    <w:rsid w:val="004826B5"/>
    <w:rsid w:val="0048272A"/>
    <w:rsid w:val="004827CF"/>
    <w:rsid w:val="004829AF"/>
    <w:rsid w:val="00483B87"/>
    <w:rsid w:val="00483D46"/>
    <w:rsid w:val="00484017"/>
    <w:rsid w:val="00484100"/>
    <w:rsid w:val="00484910"/>
    <w:rsid w:val="004849DD"/>
    <w:rsid w:val="00484BD5"/>
    <w:rsid w:val="00485054"/>
    <w:rsid w:val="0048518A"/>
    <w:rsid w:val="004857B7"/>
    <w:rsid w:val="004859FC"/>
    <w:rsid w:val="00485AC6"/>
    <w:rsid w:val="0048625C"/>
    <w:rsid w:val="004866AA"/>
    <w:rsid w:val="0048680F"/>
    <w:rsid w:val="00486B05"/>
    <w:rsid w:val="0048729D"/>
    <w:rsid w:val="004874A6"/>
    <w:rsid w:val="004876D6"/>
    <w:rsid w:val="004879BF"/>
    <w:rsid w:val="00487C4C"/>
    <w:rsid w:val="00487D10"/>
    <w:rsid w:val="00490B91"/>
    <w:rsid w:val="004910EA"/>
    <w:rsid w:val="00491466"/>
    <w:rsid w:val="00491720"/>
    <w:rsid w:val="00491B90"/>
    <w:rsid w:val="00491C88"/>
    <w:rsid w:val="00492410"/>
    <w:rsid w:val="00492616"/>
    <w:rsid w:val="00492801"/>
    <w:rsid w:val="00492954"/>
    <w:rsid w:val="00492A03"/>
    <w:rsid w:val="00493568"/>
    <w:rsid w:val="0049365E"/>
    <w:rsid w:val="00493770"/>
    <w:rsid w:val="00493C28"/>
    <w:rsid w:val="00493E25"/>
    <w:rsid w:val="00494093"/>
    <w:rsid w:val="004940C7"/>
    <w:rsid w:val="00494264"/>
    <w:rsid w:val="00494295"/>
    <w:rsid w:val="004943A4"/>
    <w:rsid w:val="004943AB"/>
    <w:rsid w:val="0049493A"/>
    <w:rsid w:val="004949BB"/>
    <w:rsid w:val="00494D7A"/>
    <w:rsid w:val="004955DF"/>
    <w:rsid w:val="00495B09"/>
    <w:rsid w:val="00495F46"/>
    <w:rsid w:val="00496337"/>
    <w:rsid w:val="004963BF"/>
    <w:rsid w:val="004963C7"/>
    <w:rsid w:val="00496FEB"/>
    <w:rsid w:val="004970B1"/>
    <w:rsid w:val="00497265"/>
    <w:rsid w:val="00497475"/>
    <w:rsid w:val="00497869"/>
    <w:rsid w:val="00497CEF"/>
    <w:rsid w:val="00497FA8"/>
    <w:rsid w:val="004A01E7"/>
    <w:rsid w:val="004A031D"/>
    <w:rsid w:val="004A0492"/>
    <w:rsid w:val="004A056F"/>
    <w:rsid w:val="004A066A"/>
    <w:rsid w:val="004A0A64"/>
    <w:rsid w:val="004A0FD5"/>
    <w:rsid w:val="004A128F"/>
    <w:rsid w:val="004A13E3"/>
    <w:rsid w:val="004A16E0"/>
    <w:rsid w:val="004A187C"/>
    <w:rsid w:val="004A2083"/>
    <w:rsid w:val="004A265F"/>
    <w:rsid w:val="004A267C"/>
    <w:rsid w:val="004A277B"/>
    <w:rsid w:val="004A2781"/>
    <w:rsid w:val="004A284C"/>
    <w:rsid w:val="004A34F1"/>
    <w:rsid w:val="004A3767"/>
    <w:rsid w:val="004A3A03"/>
    <w:rsid w:val="004A3B65"/>
    <w:rsid w:val="004A3E7A"/>
    <w:rsid w:val="004A47F3"/>
    <w:rsid w:val="004A4A2A"/>
    <w:rsid w:val="004A4F51"/>
    <w:rsid w:val="004A52FF"/>
    <w:rsid w:val="004A591A"/>
    <w:rsid w:val="004A595F"/>
    <w:rsid w:val="004A59D3"/>
    <w:rsid w:val="004A5C7B"/>
    <w:rsid w:val="004A61B2"/>
    <w:rsid w:val="004A7E3F"/>
    <w:rsid w:val="004B00D8"/>
    <w:rsid w:val="004B0325"/>
    <w:rsid w:val="004B05D0"/>
    <w:rsid w:val="004B0737"/>
    <w:rsid w:val="004B1247"/>
    <w:rsid w:val="004B1582"/>
    <w:rsid w:val="004B1D7A"/>
    <w:rsid w:val="004B1E7C"/>
    <w:rsid w:val="004B2311"/>
    <w:rsid w:val="004B2334"/>
    <w:rsid w:val="004B246E"/>
    <w:rsid w:val="004B285B"/>
    <w:rsid w:val="004B2909"/>
    <w:rsid w:val="004B2CD3"/>
    <w:rsid w:val="004B2DBE"/>
    <w:rsid w:val="004B2EDE"/>
    <w:rsid w:val="004B3617"/>
    <w:rsid w:val="004B38A0"/>
    <w:rsid w:val="004B3FC3"/>
    <w:rsid w:val="004B4EA4"/>
    <w:rsid w:val="004B508F"/>
    <w:rsid w:val="004B5229"/>
    <w:rsid w:val="004B5502"/>
    <w:rsid w:val="004B56C2"/>
    <w:rsid w:val="004B580A"/>
    <w:rsid w:val="004B5884"/>
    <w:rsid w:val="004B5C00"/>
    <w:rsid w:val="004B5DFA"/>
    <w:rsid w:val="004B5ED7"/>
    <w:rsid w:val="004B6DC5"/>
    <w:rsid w:val="004B7386"/>
    <w:rsid w:val="004B73AB"/>
    <w:rsid w:val="004B7465"/>
    <w:rsid w:val="004B7861"/>
    <w:rsid w:val="004C01B7"/>
    <w:rsid w:val="004C0463"/>
    <w:rsid w:val="004C052C"/>
    <w:rsid w:val="004C0531"/>
    <w:rsid w:val="004C0695"/>
    <w:rsid w:val="004C0B7D"/>
    <w:rsid w:val="004C0CF6"/>
    <w:rsid w:val="004C0EE9"/>
    <w:rsid w:val="004C10D2"/>
    <w:rsid w:val="004C1430"/>
    <w:rsid w:val="004C151B"/>
    <w:rsid w:val="004C1E30"/>
    <w:rsid w:val="004C1E51"/>
    <w:rsid w:val="004C22FB"/>
    <w:rsid w:val="004C2579"/>
    <w:rsid w:val="004C28D8"/>
    <w:rsid w:val="004C2C5C"/>
    <w:rsid w:val="004C2EFC"/>
    <w:rsid w:val="004C30A7"/>
    <w:rsid w:val="004C3538"/>
    <w:rsid w:val="004C3A88"/>
    <w:rsid w:val="004C3B28"/>
    <w:rsid w:val="004C3C5E"/>
    <w:rsid w:val="004C3E13"/>
    <w:rsid w:val="004C4D55"/>
    <w:rsid w:val="004C5060"/>
    <w:rsid w:val="004C5D36"/>
    <w:rsid w:val="004C63A5"/>
    <w:rsid w:val="004C6470"/>
    <w:rsid w:val="004C65A6"/>
    <w:rsid w:val="004C6980"/>
    <w:rsid w:val="004C70F3"/>
    <w:rsid w:val="004C71AC"/>
    <w:rsid w:val="004C7456"/>
    <w:rsid w:val="004C7554"/>
    <w:rsid w:val="004C7B71"/>
    <w:rsid w:val="004C7B8B"/>
    <w:rsid w:val="004D030E"/>
    <w:rsid w:val="004D034F"/>
    <w:rsid w:val="004D03A8"/>
    <w:rsid w:val="004D0572"/>
    <w:rsid w:val="004D07D9"/>
    <w:rsid w:val="004D08C3"/>
    <w:rsid w:val="004D1A1C"/>
    <w:rsid w:val="004D1F83"/>
    <w:rsid w:val="004D2241"/>
    <w:rsid w:val="004D22D6"/>
    <w:rsid w:val="004D2A8D"/>
    <w:rsid w:val="004D2B2A"/>
    <w:rsid w:val="004D32B8"/>
    <w:rsid w:val="004D32D9"/>
    <w:rsid w:val="004D3978"/>
    <w:rsid w:val="004D3F88"/>
    <w:rsid w:val="004D4602"/>
    <w:rsid w:val="004D4847"/>
    <w:rsid w:val="004D486B"/>
    <w:rsid w:val="004D4BE0"/>
    <w:rsid w:val="004D53EC"/>
    <w:rsid w:val="004D570A"/>
    <w:rsid w:val="004D586F"/>
    <w:rsid w:val="004D58B5"/>
    <w:rsid w:val="004D5933"/>
    <w:rsid w:val="004D5A67"/>
    <w:rsid w:val="004D5BAB"/>
    <w:rsid w:val="004D5C82"/>
    <w:rsid w:val="004D5DA6"/>
    <w:rsid w:val="004D5E72"/>
    <w:rsid w:val="004D605D"/>
    <w:rsid w:val="004D61CA"/>
    <w:rsid w:val="004D667A"/>
    <w:rsid w:val="004D6CE7"/>
    <w:rsid w:val="004D6DA9"/>
    <w:rsid w:val="004D6DBA"/>
    <w:rsid w:val="004D6FEC"/>
    <w:rsid w:val="004D71C3"/>
    <w:rsid w:val="004D730A"/>
    <w:rsid w:val="004D77E4"/>
    <w:rsid w:val="004D7DF0"/>
    <w:rsid w:val="004E0165"/>
    <w:rsid w:val="004E0A93"/>
    <w:rsid w:val="004E0B13"/>
    <w:rsid w:val="004E0BE4"/>
    <w:rsid w:val="004E0D15"/>
    <w:rsid w:val="004E0F90"/>
    <w:rsid w:val="004E0F97"/>
    <w:rsid w:val="004E132D"/>
    <w:rsid w:val="004E167E"/>
    <w:rsid w:val="004E1AAD"/>
    <w:rsid w:val="004E206C"/>
    <w:rsid w:val="004E23DB"/>
    <w:rsid w:val="004E242E"/>
    <w:rsid w:val="004E24BA"/>
    <w:rsid w:val="004E263E"/>
    <w:rsid w:val="004E27E6"/>
    <w:rsid w:val="004E2BD9"/>
    <w:rsid w:val="004E2EE3"/>
    <w:rsid w:val="004E300E"/>
    <w:rsid w:val="004E34CB"/>
    <w:rsid w:val="004E3CC7"/>
    <w:rsid w:val="004E46C1"/>
    <w:rsid w:val="004E46D4"/>
    <w:rsid w:val="004E5217"/>
    <w:rsid w:val="004E5277"/>
    <w:rsid w:val="004E52FC"/>
    <w:rsid w:val="004E5DC6"/>
    <w:rsid w:val="004E63CC"/>
    <w:rsid w:val="004E690F"/>
    <w:rsid w:val="004E6D69"/>
    <w:rsid w:val="004E6FCB"/>
    <w:rsid w:val="004E6FF3"/>
    <w:rsid w:val="004E70A0"/>
    <w:rsid w:val="004E73F2"/>
    <w:rsid w:val="004E763C"/>
    <w:rsid w:val="004E7857"/>
    <w:rsid w:val="004E7E1D"/>
    <w:rsid w:val="004F046F"/>
    <w:rsid w:val="004F055E"/>
    <w:rsid w:val="004F09A9"/>
    <w:rsid w:val="004F0AAA"/>
    <w:rsid w:val="004F0C02"/>
    <w:rsid w:val="004F0DCA"/>
    <w:rsid w:val="004F0DE7"/>
    <w:rsid w:val="004F0F39"/>
    <w:rsid w:val="004F194D"/>
    <w:rsid w:val="004F1ACA"/>
    <w:rsid w:val="004F1E43"/>
    <w:rsid w:val="004F2C5A"/>
    <w:rsid w:val="004F2D44"/>
    <w:rsid w:val="004F35AE"/>
    <w:rsid w:val="004F3773"/>
    <w:rsid w:val="004F39CA"/>
    <w:rsid w:val="004F3F90"/>
    <w:rsid w:val="004F4525"/>
    <w:rsid w:val="004F45CB"/>
    <w:rsid w:val="004F466D"/>
    <w:rsid w:val="004F486D"/>
    <w:rsid w:val="004F4B30"/>
    <w:rsid w:val="004F4E61"/>
    <w:rsid w:val="004F560C"/>
    <w:rsid w:val="004F5D5D"/>
    <w:rsid w:val="004F5F9C"/>
    <w:rsid w:val="004F633E"/>
    <w:rsid w:val="004F6698"/>
    <w:rsid w:val="004F6DE6"/>
    <w:rsid w:val="004F6ED3"/>
    <w:rsid w:val="004F70EC"/>
    <w:rsid w:val="004F7326"/>
    <w:rsid w:val="004F740A"/>
    <w:rsid w:val="004F78DF"/>
    <w:rsid w:val="004F7B14"/>
    <w:rsid w:val="004F7B9C"/>
    <w:rsid w:val="004F7E7B"/>
    <w:rsid w:val="0050001D"/>
    <w:rsid w:val="00500392"/>
    <w:rsid w:val="005006D2"/>
    <w:rsid w:val="00500D6B"/>
    <w:rsid w:val="0050105E"/>
    <w:rsid w:val="00501098"/>
    <w:rsid w:val="00501578"/>
    <w:rsid w:val="00501E06"/>
    <w:rsid w:val="00502976"/>
    <w:rsid w:val="0050297F"/>
    <w:rsid w:val="00502B24"/>
    <w:rsid w:val="0050326F"/>
    <w:rsid w:val="0050346C"/>
    <w:rsid w:val="005035C2"/>
    <w:rsid w:val="00503746"/>
    <w:rsid w:val="00503A7B"/>
    <w:rsid w:val="00503ACD"/>
    <w:rsid w:val="00503D54"/>
    <w:rsid w:val="00503F33"/>
    <w:rsid w:val="005041E3"/>
    <w:rsid w:val="00504272"/>
    <w:rsid w:val="00504D80"/>
    <w:rsid w:val="00504D8B"/>
    <w:rsid w:val="00505473"/>
    <w:rsid w:val="005054C6"/>
    <w:rsid w:val="005054E9"/>
    <w:rsid w:val="005056CA"/>
    <w:rsid w:val="00505A59"/>
    <w:rsid w:val="00505C82"/>
    <w:rsid w:val="00505E1F"/>
    <w:rsid w:val="00505F41"/>
    <w:rsid w:val="00506652"/>
    <w:rsid w:val="00506678"/>
    <w:rsid w:val="005067D4"/>
    <w:rsid w:val="0050682C"/>
    <w:rsid w:val="00506888"/>
    <w:rsid w:val="0050695A"/>
    <w:rsid w:val="00506A0E"/>
    <w:rsid w:val="00506B77"/>
    <w:rsid w:val="00506BD5"/>
    <w:rsid w:val="00506D73"/>
    <w:rsid w:val="00507426"/>
    <w:rsid w:val="005076FA"/>
    <w:rsid w:val="005078DC"/>
    <w:rsid w:val="00507DDD"/>
    <w:rsid w:val="00510593"/>
    <w:rsid w:val="00510657"/>
    <w:rsid w:val="00510670"/>
    <w:rsid w:val="005108D2"/>
    <w:rsid w:val="00510C38"/>
    <w:rsid w:val="00510E95"/>
    <w:rsid w:val="00511803"/>
    <w:rsid w:val="00511EA6"/>
    <w:rsid w:val="0051201A"/>
    <w:rsid w:val="00512027"/>
    <w:rsid w:val="005121E3"/>
    <w:rsid w:val="00512774"/>
    <w:rsid w:val="0051296E"/>
    <w:rsid w:val="0051308C"/>
    <w:rsid w:val="005133E9"/>
    <w:rsid w:val="0051380C"/>
    <w:rsid w:val="00513835"/>
    <w:rsid w:val="00513864"/>
    <w:rsid w:val="00513928"/>
    <w:rsid w:val="00513C8E"/>
    <w:rsid w:val="00513F02"/>
    <w:rsid w:val="00514916"/>
    <w:rsid w:val="00514FE8"/>
    <w:rsid w:val="00515601"/>
    <w:rsid w:val="005156A2"/>
    <w:rsid w:val="00515DFF"/>
    <w:rsid w:val="0051662B"/>
    <w:rsid w:val="00517983"/>
    <w:rsid w:val="00517C3F"/>
    <w:rsid w:val="00517CD9"/>
    <w:rsid w:val="00517D8B"/>
    <w:rsid w:val="00517DC8"/>
    <w:rsid w:val="00520166"/>
    <w:rsid w:val="005201BE"/>
    <w:rsid w:val="00520878"/>
    <w:rsid w:val="00520BD4"/>
    <w:rsid w:val="00520CC1"/>
    <w:rsid w:val="00520E4E"/>
    <w:rsid w:val="00520F0B"/>
    <w:rsid w:val="00520F14"/>
    <w:rsid w:val="005211C5"/>
    <w:rsid w:val="005211E1"/>
    <w:rsid w:val="00521229"/>
    <w:rsid w:val="0052171D"/>
    <w:rsid w:val="00521CF4"/>
    <w:rsid w:val="00521DD0"/>
    <w:rsid w:val="005224E1"/>
    <w:rsid w:val="005225E7"/>
    <w:rsid w:val="00522686"/>
    <w:rsid w:val="005230BF"/>
    <w:rsid w:val="005230EF"/>
    <w:rsid w:val="00523260"/>
    <w:rsid w:val="00523273"/>
    <w:rsid w:val="0052386A"/>
    <w:rsid w:val="00523923"/>
    <w:rsid w:val="00524277"/>
    <w:rsid w:val="005245E7"/>
    <w:rsid w:val="005245FC"/>
    <w:rsid w:val="0052463F"/>
    <w:rsid w:val="00524677"/>
    <w:rsid w:val="00525DFB"/>
    <w:rsid w:val="00525FDF"/>
    <w:rsid w:val="005267C5"/>
    <w:rsid w:val="005267C7"/>
    <w:rsid w:val="0052696E"/>
    <w:rsid w:val="00526C02"/>
    <w:rsid w:val="00526D4E"/>
    <w:rsid w:val="00526F99"/>
    <w:rsid w:val="00527435"/>
    <w:rsid w:val="0052751D"/>
    <w:rsid w:val="00527DDF"/>
    <w:rsid w:val="00527E8C"/>
    <w:rsid w:val="00530069"/>
    <w:rsid w:val="005303B0"/>
    <w:rsid w:val="00530810"/>
    <w:rsid w:val="0053088C"/>
    <w:rsid w:val="00530BFA"/>
    <w:rsid w:val="00530E1D"/>
    <w:rsid w:val="00530E44"/>
    <w:rsid w:val="0053118D"/>
    <w:rsid w:val="00531603"/>
    <w:rsid w:val="00531D4A"/>
    <w:rsid w:val="005322A5"/>
    <w:rsid w:val="005322D3"/>
    <w:rsid w:val="00532846"/>
    <w:rsid w:val="00532B34"/>
    <w:rsid w:val="00532BEF"/>
    <w:rsid w:val="00533061"/>
    <w:rsid w:val="00533933"/>
    <w:rsid w:val="00533CA3"/>
    <w:rsid w:val="00534294"/>
    <w:rsid w:val="005343C8"/>
    <w:rsid w:val="00534944"/>
    <w:rsid w:val="00534D67"/>
    <w:rsid w:val="00534E77"/>
    <w:rsid w:val="00534FD8"/>
    <w:rsid w:val="00535196"/>
    <w:rsid w:val="005353EC"/>
    <w:rsid w:val="00535858"/>
    <w:rsid w:val="0053599D"/>
    <w:rsid w:val="005359F5"/>
    <w:rsid w:val="00535C8C"/>
    <w:rsid w:val="00535D39"/>
    <w:rsid w:val="00535FC0"/>
    <w:rsid w:val="00536136"/>
    <w:rsid w:val="00536294"/>
    <w:rsid w:val="005362CB"/>
    <w:rsid w:val="00536350"/>
    <w:rsid w:val="0053648D"/>
    <w:rsid w:val="00536764"/>
    <w:rsid w:val="005369BA"/>
    <w:rsid w:val="00536D76"/>
    <w:rsid w:val="0053736D"/>
    <w:rsid w:val="00537651"/>
    <w:rsid w:val="00537802"/>
    <w:rsid w:val="00537876"/>
    <w:rsid w:val="00537AA3"/>
    <w:rsid w:val="00540083"/>
    <w:rsid w:val="0054016B"/>
    <w:rsid w:val="005402F1"/>
    <w:rsid w:val="00540859"/>
    <w:rsid w:val="00540DB4"/>
    <w:rsid w:val="0054192B"/>
    <w:rsid w:val="00541C75"/>
    <w:rsid w:val="00541D53"/>
    <w:rsid w:val="00542283"/>
    <w:rsid w:val="005425D9"/>
    <w:rsid w:val="00542771"/>
    <w:rsid w:val="0054305F"/>
    <w:rsid w:val="00543262"/>
    <w:rsid w:val="0054334A"/>
    <w:rsid w:val="00543792"/>
    <w:rsid w:val="00543B32"/>
    <w:rsid w:val="00543B81"/>
    <w:rsid w:val="00543EEB"/>
    <w:rsid w:val="00544242"/>
    <w:rsid w:val="0054462D"/>
    <w:rsid w:val="00544B95"/>
    <w:rsid w:val="0054538F"/>
    <w:rsid w:val="00545737"/>
    <w:rsid w:val="0054577B"/>
    <w:rsid w:val="00545780"/>
    <w:rsid w:val="00545C36"/>
    <w:rsid w:val="00545E2D"/>
    <w:rsid w:val="00545E37"/>
    <w:rsid w:val="00545E98"/>
    <w:rsid w:val="00545F68"/>
    <w:rsid w:val="0054638D"/>
    <w:rsid w:val="0054641A"/>
    <w:rsid w:val="005465D6"/>
    <w:rsid w:val="00546693"/>
    <w:rsid w:val="005466C2"/>
    <w:rsid w:val="005466F8"/>
    <w:rsid w:val="00546B34"/>
    <w:rsid w:val="00546EC4"/>
    <w:rsid w:val="00547A2B"/>
    <w:rsid w:val="00547F6D"/>
    <w:rsid w:val="00547F80"/>
    <w:rsid w:val="005506D8"/>
    <w:rsid w:val="0055071E"/>
    <w:rsid w:val="00550D4D"/>
    <w:rsid w:val="00550E1D"/>
    <w:rsid w:val="00551233"/>
    <w:rsid w:val="00551A36"/>
    <w:rsid w:val="00551C1A"/>
    <w:rsid w:val="00551D3C"/>
    <w:rsid w:val="00551DC5"/>
    <w:rsid w:val="00551DD6"/>
    <w:rsid w:val="00551EE8"/>
    <w:rsid w:val="0055213E"/>
    <w:rsid w:val="00552374"/>
    <w:rsid w:val="00552388"/>
    <w:rsid w:val="00552427"/>
    <w:rsid w:val="00552947"/>
    <w:rsid w:val="00552B1E"/>
    <w:rsid w:val="00552BDF"/>
    <w:rsid w:val="00552BE8"/>
    <w:rsid w:val="0055306B"/>
    <w:rsid w:val="005534ED"/>
    <w:rsid w:val="00553B3C"/>
    <w:rsid w:val="00554113"/>
    <w:rsid w:val="0055424D"/>
    <w:rsid w:val="005543DD"/>
    <w:rsid w:val="0055469D"/>
    <w:rsid w:val="00554710"/>
    <w:rsid w:val="00554A0F"/>
    <w:rsid w:val="00554A33"/>
    <w:rsid w:val="00554F1B"/>
    <w:rsid w:val="0055514F"/>
    <w:rsid w:val="005552E6"/>
    <w:rsid w:val="005555C7"/>
    <w:rsid w:val="005556A9"/>
    <w:rsid w:val="005556D8"/>
    <w:rsid w:val="005556E4"/>
    <w:rsid w:val="00555938"/>
    <w:rsid w:val="00555CF4"/>
    <w:rsid w:val="00555E0F"/>
    <w:rsid w:val="00556114"/>
    <w:rsid w:val="00556350"/>
    <w:rsid w:val="00556A74"/>
    <w:rsid w:val="00556F93"/>
    <w:rsid w:val="005570D0"/>
    <w:rsid w:val="005570FB"/>
    <w:rsid w:val="00557866"/>
    <w:rsid w:val="005602E4"/>
    <w:rsid w:val="005608DD"/>
    <w:rsid w:val="00560973"/>
    <w:rsid w:val="00560BCF"/>
    <w:rsid w:val="00560D29"/>
    <w:rsid w:val="00560E85"/>
    <w:rsid w:val="00561089"/>
    <w:rsid w:val="00561850"/>
    <w:rsid w:val="005618E2"/>
    <w:rsid w:val="00561925"/>
    <w:rsid w:val="00561DE6"/>
    <w:rsid w:val="00561FE9"/>
    <w:rsid w:val="005628C2"/>
    <w:rsid w:val="00563222"/>
    <w:rsid w:val="0056330D"/>
    <w:rsid w:val="00564003"/>
    <w:rsid w:val="00564105"/>
    <w:rsid w:val="00564329"/>
    <w:rsid w:val="0056469A"/>
    <w:rsid w:val="00564BF4"/>
    <w:rsid w:val="00564FE7"/>
    <w:rsid w:val="0056501E"/>
    <w:rsid w:val="00565169"/>
    <w:rsid w:val="005653C4"/>
    <w:rsid w:val="005658F7"/>
    <w:rsid w:val="00565BC6"/>
    <w:rsid w:val="00565C51"/>
    <w:rsid w:val="005663ED"/>
    <w:rsid w:val="00566411"/>
    <w:rsid w:val="00566581"/>
    <w:rsid w:val="00566CB6"/>
    <w:rsid w:val="00566DF8"/>
    <w:rsid w:val="0056707D"/>
    <w:rsid w:val="005674C1"/>
    <w:rsid w:val="00567ABF"/>
    <w:rsid w:val="00567E6E"/>
    <w:rsid w:val="00570386"/>
    <w:rsid w:val="00570642"/>
    <w:rsid w:val="005707ED"/>
    <w:rsid w:val="00570887"/>
    <w:rsid w:val="00570CF8"/>
    <w:rsid w:val="00571036"/>
    <w:rsid w:val="0057104E"/>
    <w:rsid w:val="005716AE"/>
    <w:rsid w:val="00571A8E"/>
    <w:rsid w:val="00571A99"/>
    <w:rsid w:val="00571AE7"/>
    <w:rsid w:val="00571E2A"/>
    <w:rsid w:val="00571F34"/>
    <w:rsid w:val="005722B8"/>
    <w:rsid w:val="0057248E"/>
    <w:rsid w:val="00572537"/>
    <w:rsid w:val="00572563"/>
    <w:rsid w:val="00572757"/>
    <w:rsid w:val="00572A91"/>
    <w:rsid w:val="00572B2C"/>
    <w:rsid w:val="00572C5A"/>
    <w:rsid w:val="00572DFF"/>
    <w:rsid w:val="00573153"/>
    <w:rsid w:val="005733BA"/>
    <w:rsid w:val="005736D2"/>
    <w:rsid w:val="00573868"/>
    <w:rsid w:val="005738EA"/>
    <w:rsid w:val="00573D01"/>
    <w:rsid w:val="00574347"/>
    <w:rsid w:val="005743E9"/>
    <w:rsid w:val="005746E6"/>
    <w:rsid w:val="00574E41"/>
    <w:rsid w:val="00575179"/>
    <w:rsid w:val="005751D2"/>
    <w:rsid w:val="005756BE"/>
    <w:rsid w:val="00575C7A"/>
    <w:rsid w:val="00575C84"/>
    <w:rsid w:val="00576336"/>
    <w:rsid w:val="00576610"/>
    <w:rsid w:val="00576BDA"/>
    <w:rsid w:val="005770DC"/>
    <w:rsid w:val="00577286"/>
    <w:rsid w:val="00577E81"/>
    <w:rsid w:val="00577FE1"/>
    <w:rsid w:val="0058001E"/>
    <w:rsid w:val="005805B7"/>
    <w:rsid w:val="00580EC3"/>
    <w:rsid w:val="00580F3F"/>
    <w:rsid w:val="00581035"/>
    <w:rsid w:val="00581229"/>
    <w:rsid w:val="005815AA"/>
    <w:rsid w:val="005815D2"/>
    <w:rsid w:val="0058175B"/>
    <w:rsid w:val="00581768"/>
    <w:rsid w:val="005819B9"/>
    <w:rsid w:val="00581F73"/>
    <w:rsid w:val="005825EE"/>
    <w:rsid w:val="0058277C"/>
    <w:rsid w:val="005829D9"/>
    <w:rsid w:val="00582B5B"/>
    <w:rsid w:val="00582E92"/>
    <w:rsid w:val="00582FCD"/>
    <w:rsid w:val="00583598"/>
    <w:rsid w:val="00583E14"/>
    <w:rsid w:val="00583F40"/>
    <w:rsid w:val="00584093"/>
    <w:rsid w:val="0058436D"/>
    <w:rsid w:val="00584E26"/>
    <w:rsid w:val="005852EA"/>
    <w:rsid w:val="005860D5"/>
    <w:rsid w:val="005866B7"/>
    <w:rsid w:val="00586A56"/>
    <w:rsid w:val="00586C99"/>
    <w:rsid w:val="00587369"/>
    <w:rsid w:val="005873CD"/>
    <w:rsid w:val="00587960"/>
    <w:rsid w:val="005901C7"/>
    <w:rsid w:val="00590434"/>
    <w:rsid w:val="0059044A"/>
    <w:rsid w:val="00590457"/>
    <w:rsid w:val="00590487"/>
    <w:rsid w:val="00590B46"/>
    <w:rsid w:val="00590C64"/>
    <w:rsid w:val="0059108E"/>
    <w:rsid w:val="005911B0"/>
    <w:rsid w:val="00591443"/>
    <w:rsid w:val="00591753"/>
    <w:rsid w:val="00591807"/>
    <w:rsid w:val="00591C86"/>
    <w:rsid w:val="00591E94"/>
    <w:rsid w:val="00592102"/>
    <w:rsid w:val="0059211D"/>
    <w:rsid w:val="00592598"/>
    <w:rsid w:val="00592AF2"/>
    <w:rsid w:val="00592B0E"/>
    <w:rsid w:val="00592E62"/>
    <w:rsid w:val="00593994"/>
    <w:rsid w:val="00593D1D"/>
    <w:rsid w:val="00593D92"/>
    <w:rsid w:val="005941C8"/>
    <w:rsid w:val="0059440D"/>
    <w:rsid w:val="0059456A"/>
    <w:rsid w:val="0059457D"/>
    <w:rsid w:val="0059476C"/>
    <w:rsid w:val="00594DFD"/>
    <w:rsid w:val="00595047"/>
    <w:rsid w:val="005950CE"/>
    <w:rsid w:val="00595124"/>
    <w:rsid w:val="00595728"/>
    <w:rsid w:val="00595816"/>
    <w:rsid w:val="00595DA8"/>
    <w:rsid w:val="00595FB9"/>
    <w:rsid w:val="005961EE"/>
    <w:rsid w:val="00596A19"/>
    <w:rsid w:val="00596E4D"/>
    <w:rsid w:val="00596FE7"/>
    <w:rsid w:val="00597076"/>
    <w:rsid w:val="005973B4"/>
    <w:rsid w:val="0059758E"/>
    <w:rsid w:val="00597713"/>
    <w:rsid w:val="00597955"/>
    <w:rsid w:val="00597AAD"/>
    <w:rsid w:val="005A04EE"/>
    <w:rsid w:val="005A092E"/>
    <w:rsid w:val="005A0944"/>
    <w:rsid w:val="005A0C11"/>
    <w:rsid w:val="005A1570"/>
    <w:rsid w:val="005A15A4"/>
    <w:rsid w:val="005A173E"/>
    <w:rsid w:val="005A17FF"/>
    <w:rsid w:val="005A18F9"/>
    <w:rsid w:val="005A1D38"/>
    <w:rsid w:val="005A2186"/>
    <w:rsid w:val="005A27D0"/>
    <w:rsid w:val="005A288F"/>
    <w:rsid w:val="005A2AC2"/>
    <w:rsid w:val="005A2BFB"/>
    <w:rsid w:val="005A30C5"/>
    <w:rsid w:val="005A3504"/>
    <w:rsid w:val="005A3522"/>
    <w:rsid w:val="005A371C"/>
    <w:rsid w:val="005A3CF1"/>
    <w:rsid w:val="005A4746"/>
    <w:rsid w:val="005A4A23"/>
    <w:rsid w:val="005A4A3C"/>
    <w:rsid w:val="005A4FB7"/>
    <w:rsid w:val="005A53F4"/>
    <w:rsid w:val="005A546E"/>
    <w:rsid w:val="005A561F"/>
    <w:rsid w:val="005A568C"/>
    <w:rsid w:val="005A5C2F"/>
    <w:rsid w:val="005A5D8F"/>
    <w:rsid w:val="005A60A8"/>
    <w:rsid w:val="005A6770"/>
    <w:rsid w:val="005A6834"/>
    <w:rsid w:val="005A6AC4"/>
    <w:rsid w:val="005A6EBD"/>
    <w:rsid w:val="005A713D"/>
    <w:rsid w:val="005A7291"/>
    <w:rsid w:val="005A73A2"/>
    <w:rsid w:val="005A7A32"/>
    <w:rsid w:val="005A7CD2"/>
    <w:rsid w:val="005B02E4"/>
    <w:rsid w:val="005B0EC7"/>
    <w:rsid w:val="005B1679"/>
    <w:rsid w:val="005B1711"/>
    <w:rsid w:val="005B1844"/>
    <w:rsid w:val="005B185F"/>
    <w:rsid w:val="005B1938"/>
    <w:rsid w:val="005B1A97"/>
    <w:rsid w:val="005B1BE0"/>
    <w:rsid w:val="005B2736"/>
    <w:rsid w:val="005B2CEB"/>
    <w:rsid w:val="005B2E91"/>
    <w:rsid w:val="005B369A"/>
    <w:rsid w:val="005B3DCA"/>
    <w:rsid w:val="005B3F49"/>
    <w:rsid w:val="005B400F"/>
    <w:rsid w:val="005B4069"/>
    <w:rsid w:val="005B4428"/>
    <w:rsid w:val="005B476D"/>
    <w:rsid w:val="005B47E2"/>
    <w:rsid w:val="005B4837"/>
    <w:rsid w:val="005B49DF"/>
    <w:rsid w:val="005B4A2D"/>
    <w:rsid w:val="005B56CE"/>
    <w:rsid w:val="005B598E"/>
    <w:rsid w:val="005B5A0A"/>
    <w:rsid w:val="005B5B5E"/>
    <w:rsid w:val="005B5D0F"/>
    <w:rsid w:val="005B63C5"/>
    <w:rsid w:val="005B64BE"/>
    <w:rsid w:val="005B6665"/>
    <w:rsid w:val="005B67B3"/>
    <w:rsid w:val="005B6855"/>
    <w:rsid w:val="005B6CC9"/>
    <w:rsid w:val="005B6E8B"/>
    <w:rsid w:val="005B6EFB"/>
    <w:rsid w:val="005B6FAE"/>
    <w:rsid w:val="005B727B"/>
    <w:rsid w:val="005B740E"/>
    <w:rsid w:val="005B76EE"/>
    <w:rsid w:val="005B76FF"/>
    <w:rsid w:val="005B78D2"/>
    <w:rsid w:val="005B799F"/>
    <w:rsid w:val="005C04B0"/>
    <w:rsid w:val="005C05DC"/>
    <w:rsid w:val="005C098D"/>
    <w:rsid w:val="005C0A21"/>
    <w:rsid w:val="005C0C48"/>
    <w:rsid w:val="005C0E66"/>
    <w:rsid w:val="005C11EC"/>
    <w:rsid w:val="005C1477"/>
    <w:rsid w:val="005C1479"/>
    <w:rsid w:val="005C14FD"/>
    <w:rsid w:val="005C1742"/>
    <w:rsid w:val="005C17D9"/>
    <w:rsid w:val="005C1BBE"/>
    <w:rsid w:val="005C1D82"/>
    <w:rsid w:val="005C1FA5"/>
    <w:rsid w:val="005C25A2"/>
    <w:rsid w:val="005C2720"/>
    <w:rsid w:val="005C2A23"/>
    <w:rsid w:val="005C2C5F"/>
    <w:rsid w:val="005C2DAD"/>
    <w:rsid w:val="005C3DEC"/>
    <w:rsid w:val="005C4311"/>
    <w:rsid w:val="005C438D"/>
    <w:rsid w:val="005C4A14"/>
    <w:rsid w:val="005C4AC3"/>
    <w:rsid w:val="005C4C65"/>
    <w:rsid w:val="005C52D0"/>
    <w:rsid w:val="005C5601"/>
    <w:rsid w:val="005C56AE"/>
    <w:rsid w:val="005C5AF6"/>
    <w:rsid w:val="005C5F0B"/>
    <w:rsid w:val="005C630B"/>
    <w:rsid w:val="005C6800"/>
    <w:rsid w:val="005C6B9F"/>
    <w:rsid w:val="005C6F57"/>
    <w:rsid w:val="005C7092"/>
    <w:rsid w:val="005C74C3"/>
    <w:rsid w:val="005C7770"/>
    <w:rsid w:val="005C7B89"/>
    <w:rsid w:val="005C7FDA"/>
    <w:rsid w:val="005D0037"/>
    <w:rsid w:val="005D040C"/>
    <w:rsid w:val="005D064D"/>
    <w:rsid w:val="005D0962"/>
    <w:rsid w:val="005D13B5"/>
    <w:rsid w:val="005D184F"/>
    <w:rsid w:val="005D1A4D"/>
    <w:rsid w:val="005D1E57"/>
    <w:rsid w:val="005D23AA"/>
    <w:rsid w:val="005D251D"/>
    <w:rsid w:val="005D259F"/>
    <w:rsid w:val="005D2872"/>
    <w:rsid w:val="005D2876"/>
    <w:rsid w:val="005D2DFF"/>
    <w:rsid w:val="005D2E4D"/>
    <w:rsid w:val="005D3048"/>
    <w:rsid w:val="005D305F"/>
    <w:rsid w:val="005D30E1"/>
    <w:rsid w:val="005D3312"/>
    <w:rsid w:val="005D39E0"/>
    <w:rsid w:val="005D426B"/>
    <w:rsid w:val="005D449D"/>
    <w:rsid w:val="005D46E8"/>
    <w:rsid w:val="005D475F"/>
    <w:rsid w:val="005D47DA"/>
    <w:rsid w:val="005D4C1C"/>
    <w:rsid w:val="005D5AA2"/>
    <w:rsid w:val="005D6083"/>
    <w:rsid w:val="005D6453"/>
    <w:rsid w:val="005D71A4"/>
    <w:rsid w:val="005D739F"/>
    <w:rsid w:val="005D7422"/>
    <w:rsid w:val="005D7730"/>
    <w:rsid w:val="005D78DD"/>
    <w:rsid w:val="005D7F05"/>
    <w:rsid w:val="005E046C"/>
    <w:rsid w:val="005E048D"/>
    <w:rsid w:val="005E04B7"/>
    <w:rsid w:val="005E093A"/>
    <w:rsid w:val="005E09A3"/>
    <w:rsid w:val="005E0A03"/>
    <w:rsid w:val="005E0CAC"/>
    <w:rsid w:val="005E0CBD"/>
    <w:rsid w:val="005E0DF1"/>
    <w:rsid w:val="005E0F37"/>
    <w:rsid w:val="005E0FB1"/>
    <w:rsid w:val="005E0FE0"/>
    <w:rsid w:val="005E1503"/>
    <w:rsid w:val="005E153B"/>
    <w:rsid w:val="005E1900"/>
    <w:rsid w:val="005E1938"/>
    <w:rsid w:val="005E1942"/>
    <w:rsid w:val="005E1981"/>
    <w:rsid w:val="005E2223"/>
    <w:rsid w:val="005E23D9"/>
    <w:rsid w:val="005E2535"/>
    <w:rsid w:val="005E2679"/>
    <w:rsid w:val="005E28BA"/>
    <w:rsid w:val="005E2BC4"/>
    <w:rsid w:val="005E2CC9"/>
    <w:rsid w:val="005E2E3B"/>
    <w:rsid w:val="005E35FD"/>
    <w:rsid w:val="005E3B71"/>
    <w:rsid w:val="005E4806"/>
    <w:rsid w:val="005E48EF"/>
    <w:rsid w:val="005E508A"/>
    <w:rsid w:val="005E511D"/>
    <w:rsid w:val="005E51ED"/>
    <w:rsid w:val="005E54EF"/>
    <w:rsid w:val="005E57E9"/>
    <w:rsid w:val="005E5806"/>
    <w:rsid w:val="005E58DE"/>
    <w:rsid w:val="005E5A39"/>
    <w:rsid w:val="005E5F32"/>
    <w:rsid w:val="005E61B8"/>
    <w:rsid w:val="005E64D8"/>
    <w:rsid w:val="005E7131"/>
    <w:rsid w:val="005E7B3D"/>
    <w:rsid w:val="005E7B7E"/>
    <w:rsid w:val="005E7C53"/>
    <w:rsid w:val="005E7D8F"/>
    <w:rsid w:val="005F03A7"/>
    <w:rsid w:val="005F06DC"/>
    <w:rsid w:val="005F070E"/>
    <w:rsid w:val="005F07DB"/>
    <w:rsid w:val="005F0961"/>
    <w:rsid w:val="005F0CB4"/>
    <w:rsid w:val="005F0D82"/>
    <w:rsid w:val="005F0EEA"/>
    <w:rsid w:val="005F15B7"/>
    <w:rsid w:val="005F16D8"/>
    <w:rsid w:val="005F1FE6"/>
    <w:rsid w:val="005F2060"/>
    <w:rsid w:val="005F234B"/>
    <w:rsid w:val="005F2769"/>
    <w:rsid w:val="005F2874"/>
    <w:rsid w:val="005F2D5D"/>
    <w:rsid w:val="005F30D8"/>
    <w:rsid w:val="005F3153"/>
    <w:rsid w:val="005F33DA"/>
    <w:rsid w:val="005F4143"/>
    <w:rsid w:val="005F4863"/>
    <w:rsid w:val="005F4BC2"/>
    <w:rsid w:val="005F581D"/>
    <w:rsid w:val="005F5BE5"/>
    <w:rsid w:val="005F5E23"/>
    <w:rsid w:val="005F5FF8"/>
    <w:rsid w:val="005F6090"/>
    <w:rsid w:val="005F6434"/>
    <w:rsid w:val="005F64DB"/>
    <w:rsid w:val="005F65BF"/>
    <w:rsid w:val="005F65F9"/>
    <w:rsid w:val="005F6937"/>
    <w:rsid w:val="005F6D7B"/>
    <w:rsid w:val="005F6F3D"/>
    <w:rsid w:val="005F70EE"/>
    <w:rsid w:val="005F72E1"/>
    <w:rsid w:val="005F7838"/>
    <w:rsid w:val="005F7F49"/>
    <w:rsid w:val="005F7F58"/>
    <w:rsid w:val="006003DF"/>
    <w:rsid w:val="00600554"/>
    <w:rsid w:val="006008D4"/>
    <w:rsid w:val="00600D17"/>
    <w:rsid w:val="00601028"/>
    <w:rsid w:val="00601268"/>
    <w:rsid w:val="0060158F"/>
    <w:rsid w:val="00601732"/>
    <w:rsid w:val="00601A3B"/>
    <w:rsid w:val="00601FCD"/>
    <w:rsid w:val="00602429"/>
    <w:rsid w:val="00602692"/>
    <w:rsid w:val="0060277F"/>
    <w:rsid w:val="0060295D"/>
    <w:rsid w:val="00602E64"/>
    <w:rsid w:val="00602E97"/>
    <w:rsid w:val="00603034"/>
    <w:rsid w:val="006034FC"/>
    <w:rsid w:val="00603FC2"/>
    <w:rsid w:val="006044B8"/>
    <w:rsid w:val="00604681"/>
    <w:rsid w:val="0060486F"/>
    <w:rsid w:val="00604D6E"/>
    <w:rsid w:val="00605029"/>
    <w:rsid w:val="0060517E"/>
    <w:rsid w:val="006051ED"/>
    <w:rsid w:val="00605571"/>
    <w:rsid w:val="0060587C"/>
    <w:rsid w:val="00605DFC"/>
    <w:rsid w:val="006060DC"/>
    <w:rsid w:val="00606286"/>
    <w:rsid w:val="0060664B"/>
    <w:rsid w:val="006066A1"/>
    <w:rsid w:val="006068BB"/>
    <w:rsid w:val="00606BB2"/>
    <w:rsid w:val="0060716C"/>
    <w:rsid w:val="006076B3"/>
    <w:rsid w:val="00607A56"/>
    <w:rsid w:val="0061052C"/>
    <w:rsid w:val="0061169E"/>
    <w:rsid w:val="00611994"/>
    <w:rsid w:val="00611C01"/>
    <w:rsid w:val="00611DD8"/>
    <w:rsid w:val="006120D3"/>
    <w:rsid w:val="00612DFD"/>
    <w:rsid w:val="00613092"/>
    <w:rsid w:val="0061390F"/>
    <w:rsid w:val="006139E7"/>
    <w:rsid w:val="00613AB6"/>
    <w:rsid w:val="00613AE3"/>
    <w:rsid w:val="00613DFB"/>
    <w:rsid w:val="0061462E"/>
    <w:rsid w:val="00614BAD"/>
    <w:rsid w:val="00614CC6"/>
    <w:rsid w:val="00614F97"/>
    <w:rsid w:val="00615751"/>
    <w:rsid w:val="00615C1C"/>
    <w:rsid w:val="0061652B"/>
    <w:rsid w:val="0061733A"/>
    <w:rsid w:val="006202AF"/>
    <w:rsid w:val="0062082B"/>
    <w:rsid w:val="00620BC1"/>
    <w:rsid w:val="006210FA"/>
    <w:rsid w:val="006216EF"/>
    <w:rsid w:val="00621BD4"/>
    <w:rsid w:val="006222ED"/>
    <w:rsid w:val="00622ADB"/>
    <w:rsid w:val="00623334"/>
    <w:rsid w:val="006235C0"/>
    <w:rsid w:val="00623907"/>
    <w:rsid w:val="006239C6"/>
    <w:rsid w:val="00623F9B"/>
    <w:rsid w:val="0062491D"/>
    <w:rsid w:val="00624937"/>
    <w:rsid w:val="0062519D"/>
    <w:rsid w:val="00625373"/>
    <w:rsid w:val="00625563"/>
    <w:rsid w:val="0062589D"/>
    <w:rsid w:val="00625D0D"/>
    <w:rsid w:val="0062642E"/>
    <w:rsid w:val="006266AC"/>
    <w:rsid w:val="006268A4"/>
    <w:rsid w:val="006268C6"/>
    <w:rsid w:val="00626991"/>
    <w:rsid w:val="00626E8C"/>
    <w:rsid w:val="00627850"/>
    <w:rsid w:val="0063032E"/>
    <w:rsid w:val="006307AD"/>
    <w:rsid w:val="00630928"/>
    <w:rsid w:val="006309B4"/>
    <w:rsid w:val="00630BBB"/>
    <w:rsid w:val="00630C94"/>
    <w:rsid w:val="00630E68"/>
    <w:rsid w:val="00631180"/>
    <w:rsid w:val="0063171A"/>
    <w:rsid w:val="0063188A"/>
    <w:rsid w:val="00631A43"/>
    <w:rsid w:val="00631BCD"/>
    <w:rsid w:val="00631E7C"/>
    <w:rsid w:val="00631EBF"/>
    <w:rsid w:val="00631F9B"/>
    <w:rsid w:val="006320CC"/>
    <w:rsid w:val="00632D76"/>
    <w:rsid w:val="00633315"/>
    <w:rsid w:val="006334CC"/>
    <w:rsid w:val="00633A1E"/>
    <w:rsid w:val="00633E35"/>
    <w:rsid w:val="00633F64"/>
    <w:rsid w:val="00634022"/>
    <w:rsid w:val="006340AD"/>
    <w:rsid w:val="006340F2"/>
    <w:rsid w:val="0063421E"/>
    <w:rsid w:val="00634B93"/>
    <w:rsid w:val="00634F8D"/>
    <w:rsid w:val="00635417"/>
    <w:rsid w:val="00635746"/>
    <w:rsid w:val="00635ECA"/>
    <w:rsid w:val="0063661F"/>
    <w:rsid w:val="00636A9C"/>
    <w:rsid w:val="00636B54"/>
    <w:rsid w:val="00636F1B"/>
    <w:rsid w:val="00636F85"/>
    <w:rsid w:val="00637074"/>
    <w:rsid w:val="006372A8"/>
    <w:rsid w:val="0063760F"/>
    <w:rsid w:val="0063772C"/>
    <w:rsid w:val="00637877"/>
    <w:rsid w:val="0063788A"/>
    <w:rsid w:val="00637927"/>
    <w:rsid w:val="00640470"/>
    <w:rsid w:val="00640812"/>
    <w:rsid w:val="00640EEB"/>
    <w:rsid w:val="00641202"/>
    <w:rsid w:val="00641B5B"/>
    <w:rsid w:val="00641CB1"/>
    <w:rsid w:val="00641EB8"/>
    <w:rsid w:val="00641FB7"/>
    <w:rsid w:val="0064287E"/>
    <w:rsid w:val="00642AD6"/>
    <w:rsid w:val="00642CE3"/>
    <w:rsid w:val="00643838"/>
    <w:rsid w:val="00643B72"/>
    <w:rsid w:val="00643BC7"/>
    <w:rsid w:val="0064406A"/>
    <w:rsid w:val="006440D9"/>
    <w:rsid w:val="0064423F"/>
    <w:rsid w:val="00644598"/>
    <w:rsid w:val="00644A5A"/>
    <w:rsid w:val="00645325"/>
    <w:rsid w:val="006455AA"/>
    <w:rsid w:val="0064566B"/>
    <w:rsid w:val="00646169"/>
    <w:rsid w:val="0064627B"/>
    <w:rsid w:val="00646839"/>
    <w:rsid w:val="006468DA"/>
    <w:rsid w:val="006476EF"/>
    <w:rsid w:val="006478FF"/>
    <w:rsid w:val="00650754"/>
    <w:rsid w:val="0065174B"/>
    <w:rsid w:val="00651D23"/>
    <w:rsid w:val="006521EF"/>
    <w:rsid w:val="00652C73"/>
    <w:rsid w:val="0065345D"/>
    <w:rsid w:val="00653495"/>
    <w:rsid w:val="00653610"/>
    <w:rsid w:val="00653679"/>
    <w:rsid w:val="006538F5"/>
    <w:rsid w:val="00653AF1"/>
    <w:rsid w:val="00653C4B"/>
    <w:rsid w:val="00653E26"/>
    <w:rsid w:val="00653ECF"/>
    <w:rsid w:val="0065433D"/>
    <w:rsid w:val="0065435B"/>
    <w:rsid w:val="0065475C"/>
    <w:rsid w:val="0065477B"/>
    <w:rsid w:val="00654C67"/>
    <w:rsid w:val="006553E4"/>
    <w:rsid w:val="006557B8"/>
    <w:rsid w:val="0065580B"/>
    <w:rsid w:val="00655A2F"/>
    <w:rsid w:val="00655A44"/>
    <w:rsid w:val="00655AD3"/>
    <w:rsid w:val="00656392"/>
    <w:rsid w:val="006567DA"/>
    <w:rsid w:val="00656B0A"/>
    <w:rsid w:val="00656C5A"/>
    <w:rsid w:val="00656DF7"/>
    <w:rsid w:val="00656F2B"/>
    <w:rsid w:val="0065766B"/>
    <w:rsid w:val="00657A67"/>
    <w:rsid w:val="00657F73"/>
    <w:rsid w:val="0066007E"/>
    <w:rsid w:val="0066040B"/>
    <w:rsid w:val="0066082F"/>
    <w:rsid w:val="00660A4C"/>
    <w:rsid w:val="00660A7D"/>
    <w:rsid w:val="00660FC7"/>
    <w:rsid w:val="00661041"/>
    <w:rsid w:val="00661048"/>
    <w:rsid w:val="00661B5E"/>
    <w:rsid w:val="00661BA7"/>
    <w:rsid w:val="00661BD4"/>
    <w:rsid w:val="00661EB3"/>
    <w:rsid w:val="006625B9"/>
    <w:rsid w:val="0066277A"/>
    <w:rsid w:val="00662DB5"/>
    <w:rsid w:val="00663305"/>
    <w:rsid w:val="0066357E"/>
    <w:rsid w:val="0066359D"/>
    <w:rsid w:val="00663603"/>
    <w:rsid w:val="00663A0E"/>
    <w:rsid w:val="00663B42"/>
    <w:rsid w:val="00663B51"/>
    <w:rsid w:val="00663D23"/>
    <w:rsid w:val="00663E9F"/>
    <w:rsid w:val="00664189"/>
    <w:rsid w:val="00664BEF"/>
    <w:rsid w:val="00664FE9"/>
    <w:rsid w:val="006651C5"/>
    <w:rsid w:val="006653D5"/>
    <w:rsid w:val="00665B14"/>
    <w:rsid w:val="00665C96"/>
    <w:rsid w:val="0066604A"/>
    <w:rsid w:val="00666188"/>
    <w:rsid w:val="006663BF"/>
    <w:rsid w:val="006663C4"/>
    <w:rsid w:val="00666904"/>
    <w:rsid w:val="006669D5"/>
    <w:rsid w:val="00666A5C"/>
    <w:rsid w:val="00666F06"/>
    <w:rsid w:val="00667227"/>
    <w:rsid w:val="00667477"/>
    <w:rsid w:val="00667EF5"/>
    <w:rsid w:val="00670188"/>
    <w:rsid w:val="00670220"/>
    <w:rsid w:val="006706DE"/>
    <w:rsid w:val="00670A70"/>
    <w:rsid w:val="00670D12"/>
    <w:rsid w:val="00670FC3"/>
    <w:rsid w:val="00671027"/>
    <w:rsid w:val="00671376"/>
    <w:rsid w:val="00671664"/>
    <w:rsid w:val="00672A14"/>
    <w:rsid w:val="00672A1A"/>
    <w:rsid w:val="00672B21"/>
    <w:rsid w:val="00672BEE"/>
    <w:rsid w:val="00672ECE"/>
    <w:rsid w:val="00673152"/>
    <w:rsid w:val="0067343E"/>
    <w:rsid w:val="00673658"/>
    <w:rsid w:val="00673747"/>
    <w:rsid w:val="0067396C"/>
    <w:rsid w:val="00673AC1"/>
    <w:rsid w:val="00673BB6"/>
    <w:rsid w:val="00674070"/>
    <w:rsid w:val="006740CC"/>
    <w:rsid w:val="0067442D"/>
    <w:rsid w:val="00674729"/>
    <w:rsid w:val="00674B11"/>
    <w:rsid w:val="00674D42"/>
    <w:rsid w:val="00674F45"/>
    <w:rsid w:val="006754BB"/>
    <w:rsid w:val="006755A9"/>
    <w:rsid w:val="006756FA"/>
    <w:rsid w:val="00675956"/>
    <w:rsid w:val="006759F8"/>
    <w:rsid w:val="006760C0"/>
    <w:rsid w:val="006763F9"/>
    <w:rsid w:val="006763FE"/>
    <w:rsid w:val="006765F0"/>
    <w:rsid w:val="00676BF6"/>
    <w:rsid w:val="0067718A"/>
    <w:rsid w:val="00677493"/>
    <w:rsid w:val="00677991"/>
    <w:rsid w:val="00677A76"/>
    <w:rsid w:val="00677AA4"/>
    <w:rsid w:val="00677D3A"/>
    <w:rsid w:val="00677ED4"/>
    <w:rsid w:val="006801BD"/>
    <w:rsid w:val="00680291"/>
    <w:rsid w:val="006803E8"/>
    <w:rsid w:val="00680723"/>
    <w:rsid w:val="00680983"/>
    <w:rsid w:val="00680C13"/>
    <w:rsid w:val="00681596"/>
    <w:rsid w:val="00681C7B"/>
    <w:rsid w:val="00681CAC"/>
    <w:rsid w:val="0068200D"/>
    <w:rsid w:val="006821E6"/>
    <w:rsid w:val="006822CD"/>
    <w:rsid w:val="0068242B"/>
    <w:rsid w:val="0068250D"/>
    <w:rsid w:val="006826AD"/>
    <w:rsid w:val="0068272A"/>
    <w:rsid w:val="00682A1C"/>
    <w:rsid w:val="00682B0D"/>
    <w:rsid w:val="00682BFD"/>
    <w:rsid w:val="00682C0E"/>
    <w:rsid w:val="00682C84"/>
    <w:rsid w:val="00682F14"/>
    <w:rsid w:val="0068301B"/>
    <w:rsid w:val="00683A86"/>
    <w:rsid w:val="00683BFE"/>
    <w:rsid w:val="00683CA5"/>
    <w:rsid w:val="00684139"/>
    <w:rsid w:val="006844B9"/>
    <w:rsid w:val="0068473A"/>
    <w:rsid w:val="00684BA3"/>
    <w:rsid w:val="00684C0C"/>
    <w:rsid w:val="00684C2A"/>
    <w:rsid w:val="00684DFD"/>
    <w:rsid w:val="00685178"/>
    <w:rsid w:val="00685BC7"/>
    <w:rsid w:val="0068628E"/>
    <w:rsid w:val="006865A2"/>
    <w:rsid w:val="00686770"/>
    <w:rsid w:val="0068699A"/>
    <w:rsid w:val="0068706D"/>
    <w:rsid w:val="0068708F"/>
    <w:rsid w:val="0068732C"/>
    <w:rsid w:val="006874CB"/>
    <w:rsid w:val="00687815"/>
    <w:rsid w:val="00687B89"/>
    <w:rsid w:val="00687DF3"/>
    <w:rsid w:val="0069020E"/>
    <w:rsid w:val="00690254"/>
    <w:rsid w:val="006905A1"/>
    <w:rsid w:val="00690733"/>
    <w:rsid w:val="00690A4C"/>
    <w:rsid w:val="00690C2B"/>
    <w:rsid w:val="00690DB5"/>
    <w:rsid w:val="00690DC1"/>
    <w:rsid w:val="00690DD8"/>
    <w:rsid w:val="00690F15"/>
    <w:rsid w:val="0069132E"/>
    <w:rsid w:val="0069143B"/>
    <w:rsid w:val="006915F7"/>
    <w:rsid w:val="0069180D"/>
    <w:rsid w:val="0069217E"/>
    <w:rsid w:val="006931E4"/>
    <w:rsid w:val="006933F8"/>
    <w:rsid w:val="006934E1"/>
    <w:rsid w:val="006935F4"/>
    <w:rsid w:val="0069383A"/>
    <w:rsid w:val="00693CE5"/>
    <w:rsid w:val="0069429E"/>
    <w:rsid w:val="0069455A"/>
    <w:rsid w:val="00694652"/>
    <w:rsid w:val="006946C2"/>
    <w:rsid w:val="00694DA2"/>
    <w:rsid w:val="00694F3B"/>
    <w:rsid w:val="0069530D"/>
    <w:rsid w:val="006953DB"/>
    <w:rsid w:val="006959D8"/>
    <w:rsid w:val="00695DB9"/>
    <w:rsid w:val="006960A7"/>
    <w:rsid w:val="006961E3"/>
    <w:rsid w:val="006962C1"/>
    <w:rsid w:val="006962C4"/>
    <w:rsid w:val="0069635F"/>
    <w:rsid w:val="0069672C"/>
    <w:rsid w:val="00696811"/>
    <w:rsid w:val="006969DA"/>
    <w:rsid w:val="00696A65"/>
    <w:rsid w:val="00696A6F"/>
    <w:rsid w:val="00696F6C"/>
    <w:rsid w:val="006972CD"/>
    <w:rsid w:val="00697525"/>
    <w:rsid w:val="00697BDC"/>
    <w:rsid w:val="00697C51"/>
    <w:rsid w:val="00697CF9"/>
    <w:rsid w:val="00697D9D"/>
    <w:rsid w:val="006A0139"/>
    <w:rsid w:val="006A08A5"/>
    <w:rsid w:val="006A0D76"/>
    <w:rsid w:val="006A0FA9"/>
    <w:rsid w:val="006A1654"/>
    <w:rsid w:val="006A175E"/>
    <w:rsid w:val="006A1851"/>
    <w:rsid w:val="006A1988"/>
    <w:rsid w:val="006A1E25"/>
    <w:rsid w:val="006A1EC2"/>
    <w:rsid w:val="006A2015"/>
    <w:rsid w:val="006A213C"/>
    <w:rsid w:val="006A21F9"/>
    <w:rsid w:val="006A2329"/>
    <w:rsid w:val="006A27FF"/>
    <w:rsid w:val="006A28DA"/>
    <w:rsid w:val="006A2B2D"/>
    <w:rsid w:val="006A2C89"/>
    <w:rsid w:val="006A3274"/>
    <w:rsid w:val="006A3387"/>
    <w:rsid w:val="006A3406"/>
    <w:rsid w:val="006A344D"/>
    <w:rsid w:val="006A3B14"/>
    <w:rsid w:val="006A3FE6"/>
    <w:rsid w:val="006A42A9"/>
    <w:rsid w:val="006A42CD"/>
    <w:rsid w:val="006A4626"/>
    <w:rsid w:val="006A4960"/>
    <w:rsid w:val="006A49E7"/>
    <w:rsid w:val="006A4A03"/>
    <w:rsid w:val="006A4D89"/>
    <w:rsid w:val="006A4FDA"/>
    <w:rsid w:val="006A5458"/>
    <w:rsid w:val="006A5A88"/>
    <w:rsid w:val="006A5A90"/>
    <w:rsid w:val="006A5BFE"/>
    <w:rsid w:val="006A5C77"/>
    <w:rsid w:val="006A5EA1"/>
    <w:rsid w:val="006A5F49"/>
    <w:rsid w:val="006A65C0"/>
    <w:rsid w:val="006A6AE4"/>
    <w:rsid w:val="006A6CF5"/>
    <w:rsid w:val="006A7BC4"/>
    <w:rsid w:val="006B01F6"/>
    <w:rsid w:val="006B08F5"/>
    <w:rsid w:val="006B0B58"/>
    <w:rsid w:val="006B16E6"/>
    <w:rsid w:val="006B1A70"/>
    <w:rsid w:val="006B1E53"/>
    <w:rsid w:val="006B1E8A"/>
    <w:rsid w:val="006B1EA5"/>
    <w:rsid w:val="006B25BF"/>
    <w:rsid w:val="006B2D2C"/>
    <w:rsid w:val="006B31FD"/>
    <w:rsid w:val="006B33C8"/>
    <w:rsid w:val="006B350B"/>
    <w:rsid w:val="006B364A"/>
    <w:rsid w:val="006B367E"/>
    <w:rsid w:val="006B38FD"/>
    <w:rsid w:val="006B3BD5"/>
    <w:rsid w:val="006B3C22"/>
    <w:rsid w:val="006B3E58"/>
    <w:rsid w:val="006B3F0A"/>
    <w:rsid w:val="006B47A7"/>
    <w:rsid w:val="006B4FB9"/>
    <w:rsid w:val="006B531C"/>
    <w:rsid w:val="006B5A45"/>
    <w:rsid w:val="006B5C56"/>
    <w:rsid w:val="006B5CE5"/>
    <w:rsid w:val="006B65D3"/>
    <w:rsid w:val="006B6EA9"/>
    <w:rsid w:val="006B728B"/>
    <w:rsid w:val="006B73F8"/>
    <w:rsid w:val="006B7428"/>
    <w:rsid w:val="006B766D"/>
    <w:rsid w:val="006B7947"/>
    <w:rsid w:val="006B7E9C"/>
    <w:rsid w:val="006C06C7"/>
    <w:rsid w:val="006C09B9"/>
    <w:rsid w:val="006C0F12"/>
    <w:rsid w:val="006C13F9"/>
    <w:rsid w:val="006C147A"/>
    <w:rsid w:val="006C1541"/>
    <w:rsid w:val="006C1CEF"/>
    <w:rsid w:val="006C1D7D"/>
    <w:rsid w:val="006C1F7E"/>
    <w:rsid w:val="006C2CD2"/>
    <w:rsid w:val="006C36D3"/>
    <w:rsid w:val="006C3850"/>
    <w:rsid w:val="006C38A5"/>
    <w:rsid w:val="006C3BAD"/>
    <w:rsid w:val="006C3FF2"/>
    <w:rsid w:val="006C4788"/>
    <w:rsid w:val="006C48B1"/>
    <w:rsid w:val="006C4BC3"/>
    <w:rsid w:val="006C4FFB"/>
    <w:rsid w:val="006C537E"/>
    <w:rsid w:val="006C55A9"/>
    <w:rsid w:val="006C55BA"/>
    <w:rsid w:val="006C5697"/>
    <w:rsid w:val="006C5A3C"/>
    <w:rsid w:val="006C5C63"/>
    <w:rsid w:val="006C5FD5"/>
    <w:rsid w:val="006C6265"/>
    <w:rsid w:val="006C652B"/>
    <w:rsid w:val="006C672D"/>
    <w:rsid w:val="006C686A"/>
    <w:rsid w:val="006C6DC6"/>
    <w:rsid w:val="006C749D"/>
    <w:rsid w:val="006D0924"/>
    <w:rsid w:val="006D14F7"/>
    <w:rsid w:val="006D1C4A"/>
    <w:rsid w:val="006D1D13"/>
    <w:rsid w:val="006D1FAE"/>
    <w:rsid w:val="006D215A"/>
    <w:rsid w:val="006D253E"/>
    <w:rsid w:val="006D2BAA"/>
    <w:rsid w:val="006D2CB4"/>
    <w:rsid w:val="006D2CBD"/>
    <w:rsid w:val="006D3389"/>
    <w:rsid w:val="006D3681"/>
    <w:rsid w:val="006D3C7F"/>
    <w:rsid w:val="006D3DAF"/>
    <w:rsid w:val="006D3E64"/>
    <w:rsid w:val="006D4485"/>
    <w:rsid w:val="006D45F3"/>
    <w:rsid w:val="006D4C7E"/>
    <w:rsid w:val="006D4D1D"/>
    <w:rsid w:val="006D50AB"/>
    <w:rsid w:val="006D5140"/>
    <w:rsid w:val="006D51FB"/>
    <w:rsid w:val="006D5343"/>
    <w:rsid w:val="006D6191"/>
    <w:rsid w:val="006D686B"/>
    <w:rsid w:val="006D6893"/>
    <w:rsid w:val="006D6AC4"/>
    <w:rsid w:val="006D6B6D"/>
    <w:rsid w:val="006D6F2F"/>
    <w:rsid w:val="006D7334"/>
    <w:rsid w:val="006D740A"/>
    <w:rsid w:val="006D7609"/>
    <w:rsid w:val="006D76D3"/>
    <w:rsid w:val="006D77F0"/>
    <w:rsid w:val="006E0088"/>
    <w:rsid w:val="006E0101"/>
    <w:rsid w:val="006E02D3"/>
    <w:rsid w:val="006E0C09"/>
    <w:rsid w:val="006E0F50"/>
    <w:rsid w:val="006E103C"/>
    <w:rsid w:val="006E10A4"/>
    <w:rsid w:val="006E1CE6"/>
    <w:rsid w:val="006E210D"/>
    <w:rsid w:val="006E2115"/>
    <w:rsid w:val="006E214F"/>
    <w:rsid w:val="006E21DB"/>
    <w:rsid w:val="006E26BF"/>
    <w:rsid w:val="006E2CF9"/>
    <w:rsid w:val="006E2DB3"/>
    <w:rsid w:val="006E3014"/>
    <w:rsid w:val="006E310D"/>
    <w:rsid w:val="006E32DC"/>
    <w:rsid w:val="006E388A"/>
    <w:rsid w:val="006E3A27"/>
    <w:rsid w:val="006E3F3B"/>
    <w:rsid w:val="006E3F9C"/>
    <w:rsid w:val="006E404C"/>
    <w:rsid w:val="006E482B"/>
    <w:rsid w:val="006E4E57"/>
    <w:rsid w:val="006E50A4"/>
    <w:rsid w:val="006E50B3"/>
    <w:rsid w:val="006E524E"/>
    <w:rsid w:val="006E550E"/>
    <w:rsid w:val="006E5958"/>
    <w:rsid w:val="006E5A8E"/>
    <w:rsid w:val="006E61BE"/>
    <w:rsid w:val="006E654D"/>
    <w:rsid w:val="006E688B"/>
    <w:rsid w:val="006E6B57"/>
    <w:rsid w:val="006E7109"/>
    <w:rsid w:val="006E7110"/>
    <w:rsid w:val="006E718B"/>
    <w:rsid w:val="006E7897"/>
    <w:rsid w:val="006E78A7"/>
    <w:rsid w:val="006E79D5"/>
    <w:rsid w:val="006E7BEC"/>
    <w:rsid w:val="006E7D18"/>
    <w:rsid w:val="006E7E49"/>
    <w:rsid w:val="006E7F09"/>
    <w:rsid w:val="006E7F24"/>
    <w:rsid w:val="006E7F66"/>
    <w:rsid w:val="006F0048"/>
    <w:rsid w:val="006F01A8"/>
    <w:rsid w:val="006F0364"/>
    <w:rsid w:val="006F08DB"/>
    <w:rsid w:val="006F0991"/>
    <w:rsid w:val="006F0A91"/>
    <w:rsid w:val="006F0B0C"/>
    <w:rsid w:val="006F0E36"/>
    <w:rsid w:val="006F0EB9"/>
    <w:rsid w:val="006F1211"/>
    <w:rsid w:val="006F126A"/>
    <w:rsid w:val="006F2112"/>
    <w:rsid w:val="006F2611"/>
    <w:rsid w:val="006F2B05"/>
    <w:rsid w:val="006F2EE9"/>
    <w:rsid w:val="006F30E9"/>
    <w:rsid w:val="006F341B"/>
    <w:rsid w:val="006F36BA"/>
    <w:rsid w:val="006F3710"/>
    <w:rsid w:val="006F3729"/>
    <w:rsid w:val="006F3A03"/>
    <w:rsid w:val="006F3DCB"/>
    <w:rsid w:val="006F3ED7"/>
    <w:rsid w:val="006F468E"/>
    <w:rsid w:val="006F46C8"/>
    <w:rsid w:val="006F46E4"/>
    <w:rsid w:val="006F47CB"/>
    <w:rsid w:val="006F4902"/>
    <w:rsid w:val="006F4A02"/>
    <w:rsid w:val="006F4BF1"/>
    <w:rsid w:val="006F4D8A"/>
    <w:rsid w:val="006F5F0D"/>
    <w:rsid w:val="006F6477"/>
    <w:rsid w:val="006F6BCC"/>
    <w:rsid w:val="006F6F6B"/>
    <w:rsid w:val="006F741D"/>
    <w:rsid w:val="006F79A1"/>
    <w:rsid w:val="006F7C3D"/>
    <w:rsid w:val="006F7CC6"/>
    <w:rsid w:val="006F7DB4"/>
    <w:rsid w:val="0070001C"/>
    <w:rsid w:val="0070154F"/>
    <w:rsid w:val="00701A37"/>
    <w:rsid w:val="00701BFC"/>
    <w:rsid w:val="00701C29"/>
    <w:rsid w:val="00701DEA"/>
    <w:rsid w:val="00701F11"/>
    <w:rsid w:val="00702116"/>
    <w:rsid w:val="00702298"/>
    <w:rsid w:val="00702731"/>
    <w:rsid w:val="007029AF"/>
    <w:rsid w:val="00702A1B"/>
    <w:rsid w:val="00702D43"/>
    <w:rsid w:val="00702DA1"/>
    <w:rsid w:val="00702E52"/>
    <w:rsid w:val="00703624"/>
    <w:rsid w:val="007037B5"/>
    <w:rsid w:val="00703A0F"/>
    <w:rsid w:val="007042DC"/>
    <w:rsid w:val="007044AF"/>
    <w:rsid w:val="00705418"/>
    <w:rsid w:val="00705CF8"/>
    <w:rsid w:val="00705DE4"/>
    <w:rsid w:val="00705F1A"/>
    <w:rsid w:val="007060DD"/>
    <w:rsid w:val="00706EEC"/>
    <w:rsid w:val="007072A6"/>
    <w:rsid w:val="007072B5"/>
    <w:rsid w:val="007077D8"/>
    <w:rsid w:val="00707A40"/>
    <w:rsid w:val="0071006D"/>
    <w:rsid w:val="00710101"/>
    <w:rsid w:val="00710102"/>
    <w:rsid w:val="00710346"/>
    <w:rsid w:val="007109B9"/>
    <w:rsid w:val="00710D10"/>
    <w:rsid w:val="00710D68"/>
    <w:rsid w:val="00710E70"/>
    <w:rsid w:val="0071124A"/>
    <w:rsid w:val="007112E1"/>
    <w:rsid w:val="00711330"/>
    <w:rsid w:val="00711856"/>
    <w:rsid w:val="007118E6"/>
    <w:rsid w:val="007121A1"/>
    <w:rsid w:val="0071280E"/>
    <w:rsid w:val="00712ABE"/>
    <w:rsid w:val="00712B60"/>
    <w:rsid w:val="0071329D"/>
    <w:rsid w:val="0071371F"/>
    <w:rsid w:val="00713861"/>
    <w:rsid w:val="00713CB1"/>
    <w:rsid w:val="00714022"/>
    <w:rsid w:val="0071419E"/>
    <w:rsid w:val="0071428F"/>
    <w:rsid w:val="007146D2"/>
    <w:rsid w:val="007147C6"/>
    <w:rsid w:val="00714BF3"/>
    <w:rsid w:val="007152EC"/>
    <w:rsid w:val="00715526"/>
    <w:rsid w:val="00715563"/>
    <w:rsid w:val="00715ABA"/>
    <w:rsid w:val="00715BB6"/>
    <w:rsid w:val="007161DB"/>
    <w:rsid w:val="007163A3"/>
    <w:rsid w:val="007164F8"/>
    <w:rsid w:val="007167D2"/>
    <w:rsid w:val="00716A8E"/>
    <w:rsid w:val="007174E0"/>
    <w:rsid w:val="00717D5F"/>
    <w:rsid w:val="0072078E"/>
    <w:rsid w:val="0072086B"/>
    <w:rsid w:val="0072095C"/>
    <w:rsid w:val="00720CF2"/>
    <w:rsid w:val="00720E4F"/>
    <w:rsid w:val="00721290"/>
    <w:rsid w:val="007214A1"/>
    <w:rsid w:val="007218A6"/>
    <w:rsid w:val="00721E0D"/>
    <w:rsid w:val="007221BD"/>
    <w:rsid w:val="007223C0"/>
    <w:rsid w:val="0072248E"/>
    <w:rsid w:val="00722650"/>
    <w:rsid w:val="007227BD"/>
    <w:rsid w:val="00722819"/>
    <w:rsid w:val="00722DDB"/>
    <w:rsid w:val="00722FF8"/>
    <w:rsid w:val="00723029"/>
    <w:rsid w:val="0072346A"/>
    <w:rsid w:val="00723A11"/>
    <w:rsid w:val="00724223"/>
    <w:rsid w:val="0072446C"/>
    <w:rsid w:val="007244BC"/>
    <w:rsid w:val="0072483F"/>
    <w:rsid w:val="00724D56"/>
    <w:rsid w:val="00724E4D"/>
    <w:rsid w:val="00724EBE"/>
    <w:rsid w:val="00725010"/>
    <w:rsid w:val="0072519F"/>
    <w:rsid w:val="007254AD"/>
    <w:rsid w:val="00725549"/>
    <w:rsid w:val="00725720"/>
    <w:rsid w:val="0072587B"/>
    <w:rsid w:val="0072596E"/>
    <w:rsid w:val="007259C9"/>
    <w:rsid w:val="00725EC9"/>
    <w:rsid w:val="00725EE4"/>
    <w:rsid w:val="00725F90"/>
    <w:rsid w:val="0072621D"/>
    <w:rsid w:val="0072651A"/>
    <w:rsid w:val="0072657A"/>
    <w:rsid w:val="00727699"/>
    <w:rsid w:val="007278B0"/>
    <w:rsid w:val="00727D21"/>
    <w:rsid w:val="0073055E"/>
    <w:rsid w:val="00730621"/>
    <w:rsid w:val="00730839"/>
    <w:rsid w:val="007309E6"/>
    <w:rsid w:val="00730A24"/>
    <w:rsid w:val="007310FC"/>
    <w:rsid w:val="0073166C"/>
    <w:rsid w:val="00731D77"/>
    <w:rsid w:val="00732513"/>
    <w:rsid w:val="007326A5"/>
    <w:rsid w:val="00732CF6"/>
    <w:rsid w:val="00732DEC"/>
    <w:rsid w:val="00732DF9"/>
    <w:rsid w:val="00733BC7"/>
    <w:rsid w:val="0073405C"/>
    <w:rsid w:val="007342D2"/>
    <w:rsid w:val="00734BE5"/>
    <w:rsid w:val="0073510B"/>
    <w:rsid w:val="00735543"/>
    <w:rsid w:val="007355A2"/>
    <w:rsid w:val="00735C2D"/>
    <w:rsid w:val="007361A2"/>
    <w:rsid w:val="007362DC"/>
    <w:rsid w:val="0073661B"/>
    <w:rsid w:val="00736803"/>
    <w:rsid w:val="007372AD"/>
    <w:rsid w:val="00737938"/>
    <w:rsid w:val="007379B5"/>
    <w:rsid w:val="007405F7"/>
    <w:rsid w:val="007411AD"/>
    <w:rsid w:val="00741C62"/>
    <w:rsid w:val="00741F56"/>
    <w:rsid w:val="00742307"/>
    <w:rsid w:val="00742562"/>
    <w:rsid w:val="00742B9F"/>
    <w:rsid w:val="00742BF5"/>
    <w:rsid w:val="00742EFE"/>
    <w:rsid w:val="007432AD"/>
    <w:rsid w:val="007439AC"/>
    <w:rsid w:val="00743DC8"/>
    <w:rsid w:val="0074460B"/>
    <w:rsid w:val="0074485C"/>
    <w:rsid w:val="0074498E"/>
    <w:rsid w:val="007449F2"/>
    <w:rsid w:val="00744A51"/>
    <w:rsid w:val="00744CD2"/>
    <w:rsid w:val="00744CE6"/>
    <w:rsid w:val="00744DDA"/>
    <w:rsid w:val="0074574D"/>
    <w:rsid w:val="00745BAC"/>
    <w:rsid w:val="00745F8A"/>
    <w:rsid w:val="00746666"/>
    <w:rsid w:val="00746671"/>
    <w:rsid w:val="00746675"/>
    <w:rsid w:val="00746A59"/>
    <w:rsid w:val="00746B8B"/>
    <w:rsid w:val="00747D60"/>
    <w:rsid w:val="00750318"/>
    <w:rsid w:val="00750658"/>
    <w:rsid w:val="00750AF0"/>
    <w:rsid w:val="00750BAA"/>
    <w:rsid w:val="0075111C"/>
    <w:rsid w:val="00751B91"/>
    <w:rsid w:val="00751DD4"/>
    <w:rsid w:val="00751E2B"/>
    <w:rsid w:val="00751F45"/>
    <w:rsid w:val="00751F47"/>
    <w:rsid w:val="00752340"/>
    <w:rsid w:val="00752625"/>
    <w:rsid w:val="00752705"/>
    <w:rsid w:val="007528CF"/>
    <w:rsid w:val="00752DB2"/>
    <w:rsid w:val="007530EA"/>
    <w:rsid w:val="00753548"/>
    <w:rsid w:val="00753845"/>
    <w:rsid w:val="007539B3"/>
    <w:rsid w:val="00754000"/>
    <w:rsid w:val="00754226"/>
    <w:rsid w:val="0075453B"/>
    <w:rsid w:val="00754C77"/>
    <w:rsid w:val="00755043"/>
    <w:rsid w:val="0075519D"/>
    <w:rsid w:val="007551C1"/>
    <w:rsid w:val="007551F8"/>
    <w:rsid w:val="00755575"/>
    <w:rsid w:val="0075598B"/>
    <w:rsid w:val="007560D7"/>
    <w:rsid w:val="007562DE"/>
    <w:rsid w:val="0075633E"/>
    <w:rsid w:val="00756B7D"/>
    <w:rsid w:val="00756C40"/>
    <w:rsid w:val="00756C70"/>
    <w:rsid w:val="00756FD7"/>
    <w:rsid w:val="00757592"/>
    <w:rsid w:val="0075775F"/>
    <w:rsid w:val="00757B1F"/>
    <w:rsid w:val="00757B81"/>
    <w:rsid w:val="00757DF3"/>
    <w:rsid w:val="00757E00"/>
    <w:rsid w:val="00760362"/>
    <w:rsid w:val="00760655"/>
    <w:rsid w:val="0076088B"/>
    <w:rsid w:val="00760A51"/>
    <w:rsid w:val="00760D21"/>
    <w:rsid w:val="0076121D"/>
    <w:rsid w:val="00761336"/>
    <w:rsid w:val="00761397"/>
    <w:rsid w:val="00761549"/>
    <w:rsid w:val="00761EE8"/>
    <w:rsid w:val="00762402"/>
    <w:rsid w:val="007627CE"/>
    <w:rsid w:val="007628A3"/>
    <w:rsid w:val="0076298C"/>
    <w:rsid w:val="00762AE9"/>
    <w:rsid w:val="00762CDE"/>
    <w:rsid w:val="007634CE"/>
    <w:rsid w:val="00763573"/>
    <w:rsid w:val="007635A8"/>
    <w:rsid w:val="00763689"/>
    <w:rsid w:val="007637D2"/>
    <w:rsid w:val="00763967"/>
    <w:rsid w:val="00763A30"/>
    <w:rsid w:val="0076424E"/>
    <w:rsid w:val="00764420"/>
    <w:rsid w:val="00764834"/>
    <w:rsid w:val="00765A54"/>
    <w:rsid w:val="00765F3E"/>
    <w:rsid w:val="007663CF"/>
    <w:rsid w:val="00766E58"/>
    <w:rsid w:val="00767163"/>
    <w:rsid w:val="0076721B"/>
    <w:rsid w:val="007676BF"/>
    <w:rsid w:val="007678C4"/>
    <w:rsid w:val="00767BBA"/>
    <w:rsid w:val="00767DF5"/>
    <w:rsid w:val="00767F9B"/>
    <w:rsid w:val="00770C48"/>
    <w:rsid w:val="00770CAD"/>
    <w:rsid w:val="00770EB2"/>
    <w:rsid w:val="007710D6"/>
    <w:rsid w:val="0077137C"/>
    <w:rsid w:val="007714B7"/>
    <w:rsid w:val="0077169D"/>
    <w:rsid w:val="00771F8B"/>
    <w:rsid w:val="007722BA"/>
    <w:rsid w:val="00772727"/>
    <w:rsid w:val="00772CB0"/>
    <w:rsid w:val="00772F4C"/>
    <w:rsid w:val="00773027"/>
    <w:rsid w:val="007734B2"/>
    <w:rsid w:val="00773B73"/>
    <w:rsid w:val="00773C42"/>
    <w:rsid w:val="00773C46"/>
    <w:rsid w:val="00773CAC"/>
    <w:rsid w:val="00774E14"/>
    <w:rsid w:val="00774EC5"/>
    <w:rsid w:val="00774F47"/>
    <w:rsid w:val="00775132"/>
    <w:rsid w:val="0077533B"/>
    <w:rsid w:val="007753CD"/>
    <w:rsid w:val="00775514"/>
    <w:rsid w:val="00775AF9"/>
    <w:rsid w:val="00775BB6"/>
    <w:rsid w:val="00776054"/>
    <w:rsid w:val="0077636A"/>
    <w:rsid w:val="007763EE"/>
    <w:rsid w:val="007766ED"/>
    <w:rsid w:val="00776B5F"/>
    <w:rsid w:val="00776B8A"/>
    <w:rsid w:val="007775C2"/>
    <w:rsid w:val="00777A16"/>
    <w:rsid w:val="00780685"/>
    <w:rsid w:val="00780B09"/>
    <w:rsid w:val="00780D3F"/>
    <w:rsid w:val="00780E46"/>
    <w:rsid w:val="007816BC"/>
    <w:rsid w:val="00781700"/>
    <w:rsid w:val="00781B4E"/>
    <w:rsid w:val="00781C57"/>
    <w:rsid w:val="00781E4E"/>
    <w:rsid w:val="007821F6"/>
    <w:rsid w:val="00782414"/>
    <w:rsid w:val="0078242D"/>
    <w:rsid w:val="007824F8"/>
    <w:rsid w:val="007824FA"/>
    <w:rsid w:val="007829B3"/>
    <w:rsid w:val="00782CA7"/>
    <w:rsid w:val="00783404"/>
    <w:rsid w:val="00783B6E"/>
    <w:rsid w:val="00784135"/>
    <w:rsid w:val="0078413A"/>
    <w:rsid w:val="00784361"/>
    <w:rsid w:val="007848D1"/>
    <w:rsid w:val="007849B3"/>
    <w:rsid w:val="00784FEA"/>
    <w:rsid w:val="007851D2"/>
    <w:rsid w:val="00785BA2"/>
    <w:rsid w:val="0078639E"/>
    <w:rsid w:val="00786404"/>
    <w:rsid w:val="00786660"/>
    <w:rsid w:val="00786BF8"/>
    <w:rsid w:val="00786DF8"/>
    <w:rsid w:val="00786F52"/>
    <w:rsid w:val="007870A7"/>
    <w:rsid w:val="00787401"/>
    <w:rsid w:val="00787B24"/>
    <w:rsid w:val="00787D87"/>
    <w:rsid w:val="007904A3"/>
    <w:rsid w:val="007907E8"/>
    <w:rsid w:val="00790AE5"/>
    <w:rsid w:val="00790E94"/>
    <w:rsid w:val="007910DC"/>
    <w:rsid w:val="00791E53"/>
    <w:rsid w:val="007923C1"/>
    <w:rsid w:val="00792610"/>
    <w:rsid w:val="00792BD8"/>
    <w:rsid w:val="00792F56"/>
    <w:rsid w:val="0079335E"/>
    <w:rsid w:val="00793463"/>
    <w:rsid w:val="00793ACC"/>
    <w:rsid w:val="00793B11"/>
    <w:rsid w:val="007944B1"/>
    <w:rsid w:val="00794967"/>
    <w:rsid w:val="00794DF9"/>
    <w:rsid w:val="007950FD"/>
    <w:rsid w:val="00795485"/>
    <w:rsid w:val="00795821"/>
    <w:rsid w:val="00795985"/>
    <w:rsid w:val="007963AD"/>
    <w:rsid w:val="007965F6"/>
    <w:rsid w:val="0079687D"/>
    <w:rsid w:val="00797071"/>
    <w:rsid w:val="0079746C"/>
    <w:rsid w:val="00797476"/>
    <w:rsid w:val="007979FF"/>
    <w:rsid w:val="00797E99"/>
    <w:rsid w:val="00797F40"/>
    <w:rsid w:val="007A00F7"/>
    <w:rsid w:val="007A095D"/>
    <w:rsid w:val="007A16F4"/>
    <w:rsid w:val="007A18CA"/>
    <w:rsid w:val="007A1D91"/>
    <w:rsid w:val="007A226F"/>
    <w:rsid w:val="007A2584"/>
    <w:rsid w:val="007A2971"/>
    <w:rsid w:val="007A2C7A"/>
    <w:rsid w:val="007A30AA"/>
    <w:rsid w:val="007A33A6"/>
    <w:rsid w:val="007A3451"/>
    <w:rsid w:val="007A354B"/>
    <w:rsid w:val="007A36F1"/>
    <w:rsid w:val="007A3AAF"/>
    <w:rsid w:val="007A3CED"/>
    <w:rsid w:val="007A3D65"/>
    <w:rsid w:val="007A4344"/>
    <w:rsid w:val="007A48C1"/>
    <w:rsid w:val="007A4D0D"/>
    <w:rsid w:val="007A5174"/>
    <w:rsid w:val="007A530A"/>
    <w:rsid w:val="007A5630"/>
    <w:rsid w:val="007A59EA"/>
    <w:rsid w:val="007A5B3C"/>
    <w:rsid w:val="007A5C3A"/>
    <w:rsid w:val="007A5E98"/>
    <w:rsid w:val="007A6195"/>
    <w:rsid w:val="007A629D"/>
    <w:rsid w:val="007A66D0"/>
    <w:rsid w:val="007A698B"/>
    <w:rsid w:val="007A730A"/>
    <w:rsid w:val="007A79C0"/>
    <w:rsid w:val="007A7F08"/>
    <w:rsid w:val="007B0816"/>
    <w:rsid w:val="007B1294"/>
    <w:rsid w:val="007B170B"/>
    <w:rsid w:val="007B1A0F"/>
    <w:rsid w:val="007B2432"/>
    <w:rsid w:val="007B265D"/>
    <w:rsid w:val="007B26E9"/>
    <w:rsid w:val="007B2B15"/>
    <w:rsid w:val="007B2C68"/>
    <w:rsid w:val="007B2C8E"/>
    <w:rsid w:val="007B2E16"/>
    <w:rsid w:val="007B3299"/>
    <w:rsid w:val="007B3933"/>
    <w:rsid w:val="007B422C"/>
    <w:rsid w:val="007B4406"/>
    <w:rsid w:val="007B4596"/>
    <w:rsid w:val="007B467F"/>
    <w:rsid w:val="007B4C3B"/>
    <w:rsid w:val="007B4D21"/>
    <w:rsid w:val="007B4F0B"/>
    <w:rsid w:val="007B5D91"/>
    <w:rsid w:val="007B6071"/>
    <w:rsid w:val="007B61B3"/>
    <w:rsid w:val="007B634A"/>
    <w:rsid w:val="007B6464"/>
    <w:rsid w:val="007B6959"/>
    <w:rsid w:val="007B6E0C"/>
    <w:rsid w:val="007B71AB"/>
    <w:rsid w:val="007B7633"/>
    <w:rsid w:val="007B78BC"/>
    <w:rsid w:val="007B7C4F"/>
    <w:rsid w:val="007B7D55"/>
    <w:rsid w:val="007B7F68"/>
    <w:rsid w:val="007B7FE0"/>
    <w:rsid w:val="007C09C9"/>
    <w:rsid w:val="007C0CFD"/>
    <w:rsid w:val="007C0D5B"/>
    <w:rsid w:val="007C1000"/>
    <w:rsid w:val="007C10CE"/>
    <w:rsid w:val="007C1523"/>
    <w:rsid w:val="007C1C02"/>
    <w:rsid w:val="007C1FB8"/>
    <w:rsid w:val="007C21D5"/>
    <w:rsid w:val="007C2439"/>
    <w:rsid w:val="007C2884"/>
    <w:rsid w:val="007C2BCC"/>
    <w:rsid w:val="007C2D88"/>
    <w:rsid w:val="007C2E05"/>
    <w:rsid w:val="007C36E0"/>
    <w:rsid w:val="007C36F7"/>
    <w:rsid w:val="007C3FDD"/>
    <w:rsid w:val="007C4712"/>
    <w:rsid w:val="007C47A4"/>
    <w:rsid w:val="007C4A08"/>
    <w:rsid w:val="007C4EC3"/>
    <w:rsid w:val="007C53D4"/>
    <w:rsid w:val="007C566D"/>
    <w:rsid w:val="007C58D1"/>
    <w:rsid w:val="007C657D"/>
    <w:rsid w:val="007C6964"/>
    <w:rsid w:val="007C6C9A"/>
    <w:rsid w:val="007C6DE4"/>
    <w:rsid w:val="007C6E03"/>
    <w:rsid w:val="007C7312"/>
    <w:rsid w:val="007C7598"/>
    <w:rsid w:val="007C7838"/>
    <w:rsid w:val="007C7BD3"/>
    <w:rsid w:val="007D008E"/>
    <w:rsid w:val="007D061D"/>
    <w:rsid w:val="007D08F2"/>
    <w:rsid w:val="007D0A97"/>
    <w:rsid w:val="007D1356"/>
    <w:rsid w:val="007D17F8"/>
    <w:rsid w:val="007D1F95"/>
    <w:rsid w:val="007D2057"/>
    <w:rsid w:val="007D239C"/>
    <w:rsid w:val="007D24D7"/>
    <w:rsid w:val="007D2634"/>
    <w:rsid w:val="007D2C84"/>
    <w:rsid w:val="007D3080"/>
    <w:rsid w:val="007D339C"/>
    <w:rsid w:val="007D3B13"/>
    <w:rsid w:val="007D4745"/>
    <w:rsid w:val="007D47CA"/>
    <w:rsid w:val="007D4936"/>
    <w:rsid w:val="007D4A16"/>
    <w:rsid w:val="007D4D09"/>
    <w:rsid w:val="007D4E35"/>
    <w:rsid w:val="007D56CB"/>
    <w:rsid w:val="007D5BB1"/>
    <w:rsid w:val="007D61DF"/>
    <w:rsid w:val="007D6415"/>
    <w:rsid w:val="007D6DC6"/>
    <w:rsid w:val="007D6DF8"/>
    <w:rsid w:val="007D71BF"/>
    <w:rsid w:val="007D7243"/>
    <w:rsid w:val="007D7760"/>
    <w:rsid w:val="007D7CA6"/>
    <w:rsid w:val="007D7E3A"/>
    <w:rsid w:val="007E01C0"/>
    <w:rsid w:val="007E042B"/>
    <w:rsid w:val="007E05B7"/>
    <w:rsid w:val="007E0A28"/>
    <w:rsid w:val="007E0BD9"/>
    <w:rsid w:val="007E0BE7"/>
    <w:rsid w:val="007E0D8B"/>
    <w:rsid w:val="007E0E35"/>
    <w:rsid w:val="007E13B3"/>
    <w:rsid w:val="007E1481"/>
    <w:rsid w:val="007E1DF3"/>
    <w:rsid w:val="007E2092"/>
    <w:rsid w:val="007E2567"/>
    <w:rsid w:val="007E2C5D"/>
    <w:rsid w:val="007E2E73"/>
    <w:rsid w:val="007E2E92"/>
    <w:rsid w:val="007E3627"/>
    <w:rsid w:val="007E3776"/>
    <w:rsid w:val="007E3924"/>
    <w:rsid w:val="007E3B39"/>
    <w:rsid w:val="007E3BF9"/>
    <w:rsid w:val="007E3F87"/>
    <w:rsid w:val="007E4386"/>
    <w:rsid w:val="007E4E22"/>
    <w:rsid w:val="007E4FB4"/>
    <w:rsid w:val="007E4FF4"/>
    <w:rsid w:val="007E6357"/>
    <w:rsid w:val="007E6455"/>
    <w:rsid w:val="007E67DB"/>
    <w:rsid w:val="007E681A"/>
    <w:rsid w:val="007E6989"/>
    <w:rsid w:val="007E6E8C"/>
    <w:rsid w:val="007E74DB"/>
    <w:rsid w:val="007E7536"/>
    <w:rsid w:val="007E7668"/>
    <w:rsid w:val="007E7E5E"/>
    <w:rsid w:val="007E7FC7"/>
    <w:rsid w:val="007F016D"/>
    <w:rsid w:val="007F03F5"/>
    <w:rsid w:val="007F0A33"/>
    <w:rsid w:val="007F0A96"/>
    <w:rsid w:val="007F0CE2"/>
    <w:rsid w:val="007F0DCB"/>
    <w:rsid w:val="007F0EBE"/>
    <w:rsid w:val="007F0FBD"/>
    <w:rsid w:val="007F1AFA"/>
    <w:rsid w:val="007F1DEB"/>
    <w:rsid w:val="007F25C9"/>
    <w:rsid w:val="007F3417"/>
    <w:rsid w:val="007F38C2"/>
    <w:rsid w:val="007F3A50"/>
    <w:rsid w:val="007F3B4C"/>
    <w:rsid w:val="007F3D1B"/>
    <w:rsid w:val="007F42A6"/>
    <w:rsid w:val="007F45FF"/>
    <w:rsid w:val="007F48FB"/>
    <w:rsid w:val="007F4E5A"/>
    <w:rsid w:val="007F572E"/>
    <w:rsid w:val="007F5B57"/>
    <w:rsid w:val="007F5BF6"/>
    <w:rsid w:val="007F5C53"/>
    <w:rsid w:val="007F600A"/>
    <w:rsid w:val="007F6319"/>
    <w:rsid w:val="007F64E3"/>
    <w:rsid w:val="007F668A"/>
    <w:rsid w:val="007F6905"/>
    <w:rsid w:val="007F6F33"/>
    <w:rsid w:val="007F6F66"/>
    <w:rsid w:val="007F788C"/>
    <w:rsid w:val="007F7959"/>
    <w:rsid w:val="007F79CA"/>
    <w:rsid w:val="007F7B4C"/>
    <w:rsid w:val="007F7B63"/>
    <w:rsid w:val="007F7D5A"/>
    <w:rsid w:val="007F7E46"/>
    <w:rsid w:val="008004BD"/>
    <w:rsid w:val="00800722"/>
    <w:rsid w:val="0080084D"/>
    <w:rsid w:val="00800C27"/>
    <w:rsid w:val="00801118"/>
    <w:rsid w:val="008014D2"/>
    <w:rsid w:val="00801A51"/>
    <w:rsid w:val="00801A8E"/>
    <w:rsid w:val="00801DF0"/>
    <w:rsid w:val="00801ECA"/>
    <w:rsid w:val="00801EDB"/>
    <w:rsid w:val="008020C8"/>
    <w:rsid w:val="008021B3"/>
    <w:rsid w:val="00802471"/>
    <w:rsid w:val="00803049"/>
    <w:rsid w:val="0080316A"/>
    <w:rsid w:val="00803466"/>
    <w:rsid w:val="008035AA"/>
    <w:rsid w:val="00803CFB"/>
    <w:rsid w:val="0080425C"/>
    <w:rsid w:val="008045E4"/>
    <w:rsid w:val="00804672"/>
    <w:rsid w:val="008049AA"/>
    <w:rsid w:val="00804BBA"/>
    <w:rsid w:val="00804C34"/>
    <w:rsid w:val="00804FB6"/>
    <w:rsid w:val="00805212"/>
    <w:rsid w:val="008054BB"/>
    <w:rsid w:val="008058D5"/>
    <w:rsid w:val="00805B5A"/>
    <w:rsid w:val="00805C99"/>
    <w:rsid w:val="00805CB0"/>
    <w:rsid w:val="0080652F"/>
    <w:rsid w:val="00806CE1"/>
    <w:rsid w:val="00806E60"/>
    <w:rsid w:val="008071ED"/>
    <w:rsid w:val="00807215"/>
    <w:rsid w:val="0080727B"/>
    <w:rsid w:val="008073AE"/>
    <w:rsid w:val="00807AB3"/>
    <w:rsid w:val="00807B3C"/>
    <w:rsid w:val="00807E9C"/>
    <w:rsid w:val="00810174"/>
    <w:rsid w:val="00810285"/>
    <w:rsid w:val="008102E6"/>
    <w:rsid w:val="0081031E"/>
    <w:rsid w:val="00810956"/>
    <w:rsid w:val="00810DDF"/>
    <w:rsid w:val="008111D9"/>
    <w:rsid w:val="008113EA"/>
    <w:rsid w:val="008118A7"/>
    <w:rsid w:val="00811A2D"/>
    <w:rsid w:val="00812684"/>
    <w:rsid w:val="00812BA3"/>
    <w:rsid w:val="00813670"/>
    <w:rsid w:val="00813A53"/>
    <w:rsid w:val="00813C9A"/>
    <w:rsid w:val="00813F59"/>
    <w:rsid w:val="00814143"/>
    <w:rsid w:val="008143FA"/>
    <w:rsid w:val="008146FC"/>
    <w:rsid w:val="008147D3"/>
    <w:rsid w:val="00814D2B"/>
    <w:rsid w:val="00814FA2"/>
    <w:rsid w:val="00815555"/>
    <w:rsid w:val="00815582"/>
    <w:rsid w:val="00815E81"/>
    <w:rsid w:val="00816E42"/>
    <w:rsid w:val="008171EE"/>
    <w:rsid w:val="00817398"/>
    <w:rsid w:val="008200DF"/>
    <w:rsid w:val="00820221"/>
    <w:rsid w:val="0082046D"/>
    <w:rsid w:val="00820506"/>
    <w:rsid w:val="00820C50"/>
    <w:rsid w:val="00820C85"/>
    <w:rsid w:val="00820DED"/>
    <w:rsid w:val="00820E88"/>
    <w:rsid w:val="008210A7"/>
    <w:rsid w:val="00821124"/>
    <w:rsid w:val="008216B4"/>
    <w:rsid w:val="00822092"/>
    <w:rsid w:val="008225EA"/>
    <w:rsid w:val="00822B27"/>
    <w:rsid w:val="00822C5E"/>
    <w:rsid w:val="00822E03"/>
    <w:rsid w:val="00822E61"/>
    <w:rsid w:val="00822FC2"/>
    <w:rsid w:val="00823143"/>
    <w:rsid w:val="00823912"/>
    <w:rsid w:val="008239C4"/>
    <w:rsid w:val="00823E04"/>
    <w:rsid w:val="00823EF2"/>
    <w:rsid w:val="00824204"/>
    <w:rsid w:val="00824678"/>
    <w:rsid w:val="00824D4E"/>
    <w:rsid w:val="008250DE"/>
    <w:rsid w:val="0082531C"/>
    <w:rsid w:val="008254EF"/>
    <w:rsid w:val="00825711"/>
    <w:rsid w:val="00825B40"/>
    <w:rsid w:val="00825B5B"/>
    <w:rsid w:val="00825CD9"/>
    <w:rsid w:val="008260BF"/>
    <w:rsid w:val="008261C7"/>
    <w:rsid w:val="0082674D"/>
    <w:rsid w:val="00826B96"/>
    <w:rsid w:val="00827B03"/>
    <w:rsid w:val="00827CD4"/>
    <w:rsid w:val="00827CFF"/>
    <w:rsid w:val="00827D8A"/>
    <w:rsid w:val="00830403"/>
    <w:rsid w:val="0083058A"/>
    <w:rsid w:val="0083077E"/>
    <w:rsid w:val="00830D2C"/>
    <w:rsid w:val="0083188B"/>
    <w:rsid w:val="008322A3"/>
    <w:rsid w:val="00832339"/>
    <w:rsid w:val="00832885"/>
    <w:rsid w:val="00832F53"/>
    <w:rsid w:val="008332EE"/>
    <w:rsid w:val="00833310"/>
    <w:rsid w:val="00833594"/>
    <w:rsid w:val="0083372E"/>
    <w:rsid w:val="008337B2"/>
    <w:rsid w:val="00833BDE"/>
    <w:rsid w:val="008343F2"/>
    <w:rsid w:val="00835344"/>
    <w:rsid w:val="00835349"/>
    <w:rsid w:val="0083537C"/>
    <w:rsid w:val="00835D27"/>
    <w:rsid w:val="0083620F"/>
    <w:rsid w:val="0083634F"/>
    <w:rsid w:val="0083699E"/>
    <w:rsid w:val="00836A30"/>
    <w:rsid w:val="00836BD4"/>
    <w:rsid w:val="00836C51"/>
    <w:rsid w:val="00836D5D"/>
    <w:rsid w:val="00836D6E"/>
    <w:rsid w:val="00836FA9"/>
    <w:rsid w:val="008370B0"/>
    <w:rsid w:val="00837165"/>
    <w:rsid w:val="00837281"/>
    <w:rsid w:val="008373EE"/>
    <w:rsid w:val="008379E2"/>
    <w:rsid w:val="00837AE0"/>
    <w:rsid w:val="00840976"/>
    <w:rsid w:val="00840DD3"/>
    <w:rsid w:val="00840EBD"/>
    <w:rsid w:val="00841171"/>
    <w:rsid w:val="00841668"/>
    <w:rsid w:val="0084183B"/>
    <w:rsid w:val="00841845"/>
    <w:rsid w:val="00841A0C"/>
    <w:rsid w:val="00841D08"/>
    <w:rsid w:val="00841D5F"/>
    <w:rsid w:val="008423C5"/>
    <w:rsid w:val="0084251F"/>
    <w:rsid w:val="00842893"/>
    <w:rsid w:val="00842ABF"/>
    <w:rsid w:val="00842E62"/>
    <w:rsid w:val="00842F91"/>
    <w:rsid w:val="00842FFD"/>
    <w:rsid w:val="00843002"/>
    <w:rsid w:val="00843689"/>
    <w:rsid w:val="00843CE3"/>
    <w:rsid w:val="00843E04"/>
    <w:rsid w:val="0084445B"/>
    <w:rsid w:val="008447E7"/>
    <w:rsid w:val="008449B0"/>
    <w:rsid w:val="00844AD3"/>
    <w:rsid w:val="00844F1D"/>
    <w:rsid w:val="00845302"/>
    <w:rsid w:val="00845537"/>
    <w:rsid w:val="008456C0"/>
    <w:rsid w:val="0084578E"/>
    <w:rsid w:val="00845D70"/>
    <w:rsid w:val="00845E22"/>
    <w:rsid w:val="00846532"/>
    <w:rsid w:val="0084673B"/>
    <w:rsid w:val="00846964"/>
    <w:rsid w:val="008469FF"/>
    <w:rsid w:val="00846A38"/>
    <w:rsid w:val="00846C85"/>
    <w:rsid w:val="00846DB9"/>
    <w:rsid w:val="0084723C"/>
    <w:rsid w:val="00847455"/>
    <w:rsid w:val="00847B4F"/>
    <w:rsid w:val="00847C27"/>
    <w:rsid w:val="00847F6F"/>
    <w:rsid w:val="00850470"/>
    <w:rsid w:val="008505D9"/>
    <w:rsid w:val="00850B0D"/>
    <w:rsid w:val="00850BA7"/>
    <w:rsid w:val="00851262"/>
    <w:rsid w:val="0085179F"/>
    <w:rsid w:val="00851998"/>
    <w:rsid w:val="00851BE8"/>
    <w:rsid w:val="00851FB7"/>
    <w:rsid w:val="00852183"/>
    <w:rsid w:val="00852402"/>
    <w:rsid w:val="00852785"/>
    <w:rsid w:val="008529EB"/>
    <w:rsid w:val="00852A66"/>
    <w:rsid w:val="00852F05"/>
    <w:rsid w:val="008538BD"/>
    <w:rsid w:val="00853D45"/>
    <w:rsid w:val="00853E59"/>
    <w:rsid w:val="00853F15"/>
    <w:rsid w:val="0085479B"/>
    <w:rsid w:val="008548D7"/>
    <w:rsid w:val="008549DE"/>
    <w:rsid w:val="00854B02"/>
    <w:rsid w:val="00855375"/>
    <w:rsid w:val="00855377"/>
    <w:rsid w:val="008555A7"/>
    <w:rsid w:val="00855FD3"/>
    <w:rsid w:val="008564DD"/>
    <w:rsid w:val="008569D5"/>
    <w:rsid w:val="00856A94"/>
    <w:rsid w:val="00856DDD"/>
    <w:rsid w:val="00856EB3"/>
    <w:rsid w:val="00856FBE"/>
    <w:rsid w:val="00857574"/>
    <w:rsid w:val="00857F9D"/>
    <w:rsid w:val="008601EB"/>
    <w:rsid w:val="008607A8"/>
    <w:rsid w:val="0086102A"/>
    <w:rsid w:val="008611D5"/>
    <w:rsid w:val="008613AA"/>
    <w:rsid w:val="0086218F"/>
    <w:rsid w:val="008625DA"/>
    <w:rsid w:val="0086272B"/>
    <w:rsid w:val="008628FB"/>
    <w:rsid w:val="008632BE"/>
    <w:rsid w:val="0086332F"/>
    <w:rsid w:val="008633ED"/>
    <w:rsid w:val="008639F4"/>
    <w:rsid w:val="00863BB6"/>
    <w:rsid w:val="00863C1E"/>
    <w:rsid w:val="00863E78"/>
    <w:rsid w:val="00863EFA"/>
    <w:rsid w:val="008640A7"/>
    <w:rsid w:val="00864113"/>
    <w:rsid w:val="008645BA"/>
    <w:rsid w:val="0086471E"/>
    <w:rsid w:val="00864B38"/>
    <w:rsid w:val="0086509D"/>
    <w:rsid w:val="008653CB"/>
    <w:rsid w:val="008653E6"/>
    <w:rsid w:val="00865836"/>
    <w:rsid w:val="00865FE7"/>
    <w:rsid w:val="008660A8"/>
    <w:rsid w:val="00866336"/>
    <w:rsid w:val="008668D0"/>
    <w:rsid w:val="00866C0A"/>
    <w:rsid w:val="00866D3B"/>
    <w:rsid w:val="00867351"/>
    <w:rsid w:val="00867403"/>
    <w:rsid w:val="00867464"/>
    <w:rsid w:val="00867503"/>
    <w:rsid w:val="008677CE"/>
    <w:rsid w:val="0086780E"/>
    <w:rsid w:val="00867AB0"/>
    <w:rsid w:val="00867CAE"/>
    <w:rsid w:val="00867CE0"/>
    <w:rsid w:val="00867E16"/>
    <w:rsid w:val="00867E32"/>
    <w:rsid w:val="00867E60"/>
    <w:rsid w:val="008700BF"/>
    <w:rsid w:val="008701B5"/>
    <w:rsid w:val="008704FE"/>
    <w:rsid w:val="00870B42"/>
    <w:rsid w:val="00870DC3"/>
    <w:rsid w:val="00871210"/>
    <w:rsid w:val="00871384"/>
    <w:rsid w:val="0087146C"/>
    <w:rsid w:val="00871AFE"/>
    <w:rsid w:val="00871B83"/>
    <w:rsid w:val="00871C7B"/>
    <w:rsid w:val="00871E43"/>
    <w:rsid w:val="00871FFC"/>
    <w:rsid w:val="00872079"/>
    <w:rsid w:val="00872630"/>
    <w:rsid w:val="00872903"/>
    <w:rsid w:val="0087295F"/>
    <w:rsid w:val="00872C3F"/>
    <w:rsid w:val="00872FF0"/>
    <w:rsid w:val="008731C5"/>
    <w:rsid w:val="00873408"/>
    <w:rsid w:val="008737A9"/>
    <w:rsid w:val="00873B41"/>
    <w:rsid w:val="00873BC2"/>
    <w:rsid w:val="008745D5"/>
    <w:rsid w:val="00874A0B"/>
    <w:rsid w:val="00874B2D"/>
    <w:rsid w:val="008756DB"/>
    <w:rsid w:val="00875CFC"/>
    <w:rsid w:val="0087639D"/>
    <w:rsid w:val="008764C3"/>
    <w:rsid w:val="008765AD"/>
    <w:rsid w:val="00876619"/>
    <w:rsid w:val="00876684"/>
    <w:rsid w:val="008769F6"/>
    <w:rsid w:val="00877085"/>
    <w:rsid w:val="0087711B"/>
    <w:rsid w:val="00877129"/>
    <w:rsid w:val="00877312"/>
    <w:rsid w:val="008775E1"/>
    <w:rsid w:val="008805AD"/>
    <w:rsid w:val="008806FF"/>
    <w:rsid w:val="0088070B"/>
    <w:rsid w:val="00880764"/>
    <w:rsid w:val="00880941"/>
    <w:rsid w:val="00880CBB"/>
    <w:rsid w:val="00880D46"/>
    <w:rsid w:val="00880DC9"/>
    <w:rsid w:val="008811F6"/>
    <w:rsid w:val="0088132B"/>
    <w:rsid w:val="00881CD2"/>
    <w:rsid w:val="00881ED5"/>
    <w:rsid w:val="00882081"/>
    <w:rsid w:val="00882741"/>
    <w:rsid w:val="008827F0"/>
    <w:rsid w:val="008833E4"/>
    <w:rsid w:val="00883DF3"/>
    <w:rsid w:val="00884FE7"/>
    <w:rsid w:val="0088500D"/>
    <w:rsid w:val="00885770"/>
    <w:rsid w:val="00885ADA"/>
    <w:rsid w:val="00885B7A"/>
    <w:rsid w:val="00885CF8"/>
    <w:rsid w:val="00885DD8"/>
    <w:rsid w:val="00885F02"/>
    <w:rsid w:val="00885FD8"/>
    <w:rsid w:val="0088612D"/>
    <w:rsid w:val="0088639F"/>
    <w:rsid w:val="00886492"/>
    <w:rsid w:val="008868EB"/>
    <w:rsid w:val="008869BB"/>
    <w:rsid w:val="00886F8B"/>
    <w:rsid w:val="008875B7"/>
    <w:rsid w:val="00890060"/>
    <w:rsid w:val="00890268"/>
    <w:rsid w:val="008903FC"/>
    <w:rsid w:val="00890790"/>
    <w:rsid w:val="00890D15"/>
    <w:rsid w:val="00890E9D"/>
    <w:rsid w:val="008913E2"/>
    <w:rsid w:val="0089152B"/>
    <w:rsid w:val="008915AD"/>
    <w:rsid w:val="0089190F"/>
    <w:rsid w:val="008919AF"/>
    <w:rsid w:val="00892002"/>
    <w:rsid w:val="008924D3"/>
    <w:rsid w:val="008927F3"/>
    <w:rsid w:val="008928AC"/>
    <w:rsid w:val="008928D0"/>
    <w:rsid w:val="00892C64"/>
    <w:rsid w:val="00892EE6"/>
    <w:rsid w:val="00893136"/>
    <w:rsid w:val="00893D04"/>
    <w:rsid w:val="00893F74"/>
    <w:rsid w:val="00893FDF"/>
    <w:rsid w:val="0089450B"/>
    <w:rsid w:val="0089469E"/>
    <w:rsid w:val="00894E40"/>
    <w:rsid w:val="008950A1"/>
    <w:rsid w:val="00895117"/>
    <w:rsid w:val="008951CE"/>
    <w:rsid w:val="00895701"/>
    <w:rsid w:val="00895A01"/>
    <w:rsid w:val="00895A61"/>
    <w:rsid w:val="00895F86"/>
    <w:rsid w:val="00896E90"/>
    <w:rsid w:val="00896FCB"/>
    <w:rsid w:val="008970BD"/>
    <w:rsid w:val="00897291"/>
    <w:rsid w:val="008976B3"/>
    <w:rsid w:val="008976D1"/>
    <w:rsid w:val="00897ADD"/>
    <w:rsid w:val="008A01BA"/>
    <w:rsid w:val="008A07E2"/>
    <w:rsid w:val="008A0884"/>
    <w:rsid w:val="008A0988"/>
    <w:rsid w:val="008A0DBA"/>
    <w:rsid w:val="008A1597"/>
    <w:rsid w:val="008A1DC1"/>
    <w:rsid w:val="008A1F0B"/>
    <w:rsid w:val="008A1F2B"/>
    <w:rsid w:val="008A2098"/>
    <w:rsid w:val="008A2360"/>
    <w:rsid w:val="008A2E83"/>
    <w:rsid w:val="008A31B9"/>
    <w:rsid w:val="008A3462"/>
    <w:rsid w:val="008A354A"/>
    <w:rsid w:val="008A3AB0"/>
    <w:rsid w:val="008A439C"/>
    <w:rsid w:val="008A453D"/>
    <w:rsid w:val="008A46C7"/>
    <w:rsid w:val="008A49DB"/>
    <w:rsid w:val="008A4D7A"/>
    <w:rsid w:val="008A4FE5"/>
    <w:rsid w:val="008A56F3"/>
    <w:rsid w:val="008A5711"/>
    <w:rsid w:val="008A5980"/>
    <w:rsid w:val="008A5BDC"/>
    <w:rsid w:val="008A5CD9"/>
    <w:rsid w:val="008A5D6D"/>
    <w:rsid w:val="008A5D99"/>
    <w:rsid w:val="008A5EA2"/>
    <w:rsid w:val="008A61B0"/>
    <w:rsid w:val="008A6836"/>
    <w:rsid w:val="008A6A24"/>
    <w:rsid w:val="008A6A42"/>
    <w:rsid w:val="008A6CEF"/>
    <w:rsid w:val="008A7116"/>
    <w:rsid w:val="008A714A"/>
    <w:rsid w:val="008A78F0"/>
    <w:rsid w:val="008A7928"/>
    <w:rsid w:val="008A7BA1"/>
    <w:rsid w:val="008A7C8B"/>
    <w:rsid w:val="008A7E6C"/>
    <w:rsid w:val="008B0527"/>
    <w:rsid w:val="008B05EB"/>
    <w:rsid w:val="008B0639"/>
    <w:rsid w:val="008B074E"/>
    <w:rsid w:val="008B080E"/>
    <w:rsid w:val="008B08B5"/>
    <w:rsid w:val="008B0995"/>
    <w:rsid w:val="008B0BE5"/>
    <w:rsid w:val="008B1036"/>
    <w:rsid w:val="008B1936"/>
    <w:rsid w:val="008B1CDD"/>
    <w:rsid w:val="008B1E78"/>
    <w:rsid w:val="008B1EA2"/>
    <w:rsid w:val="008B1EE4"/>
    <w:rsid w:val="008B2133"/>
    <w:rsid w:val="008B22DC"/>
    <w:rsid w:val="008B25DD"/>
    <w:rsid w:val="008B2DDC"/>
    <w:rsid w:val="008B336E"/>
    <w:rsid w:val="008B3FBB"/>
    <w:rsid w:val="008B4339"/>
    <w:rsid w:val="008B47CA"/>
    <w:rsid w:val="008B4D69"/>
    <w:rsid w:val="008B4DEF"/>
    <w:rsid w:val="008B57F8"/>
    <w:rsid w:val="008B5847"/>
    <w:rsid w:val="008B5909"/>
    <w:rsid w:val="008B5967"/>
    <w:rsid w:val="008B5A82"/>
    <w:rsid w:val="008B5BF9"/>
    <w:rsid w:val="008B5D91"/>
    <w:rsid w:val="008B6459"/>
    <w:rsid w:val="008B67C7"/>
    <w:rsid w:val="008B6D70"/>
    <w:rsid w:val="008B6FB2"/>
    <w:rsid w:val="008B7108"/>
    <w:rsid w:val="008B7939"/>
    <w:rsid w:val="008B7A58"/>
    <w:rsid w:val="008B7A6C"/>
    <w:rsid w:val="008B7B47"/>
    <w:rsid w:val="008B7CB2"/>
    <w:rsid w:val="008B7CB4"/>
    <w:rsid w:val="008C04CE"/>
    <w:rsid w:val="008C082E"/>
    <w:rsid w:val="008C0933"/>
    <w:rsid w:val="008C0AAE"/>
    <w:rsid w:val="008C0CDA"/>
    <w:rsid w:val="008C0D11"/>
    <w:rsid w:val="008C0DDB"/>
    <w:rsid w:val="008C0E06"/>
    <w:rsid w:val="008C0E44"/>
    <w:rsid w:val="008C1006"/>
    <w:rsid w:val="008C1836"/>
    <w:rsid w:val="008C1981"/>
    <w:rsid w:val="008C1A08"/>
    <w:rsid w:val="008C1A47"/>
    <w:rsid w:val="008C1B7C"/>
    <w:rsid w:val="008C1D87"/>
    <w:rsid w:val="008C2669"/>
    <w:rsid w:val="008C26B9"/>
    <w:rsid w:val="008C283C"/>
    <w:rsid w:val="008C2DE1"/>
    <w:rsid w:val="008C2FD0"/>
    <w:rsid w:val="008C313D"/>
    <w:rsid w:val="008C3384"/>
    <w:rsid w:val="008C36B6"/>
    <w:rsid w:val="008C3C94"/>
    <w:rsid w:val="008C40BC"/>
    <w:rsid w:val="008C4189"/>
    <w:rsid w:val="008C430F"/>
    <w:rsid w:val="008C44B8"/>
    <w:rsid w:val="008C4929"/>
    <w:rsid w:val="008C4982"/>
    <w:rsid w:val="008C4987"/>
    <w:rsid w:val="008C4A84"/>
    <w:rsid w:val="008C4B0D"/>
    <w:rsid w:val="008C4B56"/>
    <w:rsid w:val="008C4D4F"/>
    <w:rsid w:val="008C5566"/>
    <w:rsid w:val="008C55C4"/>
    <w:rsid w:val="008C5A7F"/>
    <w:rsid w:val="008C5B3B"/>
    <w:rsid w:val="008C5BB5"/>
    <w:rsid w:val="008C5F0F"/>
    <w:rsid w:val="008C5FE1"/>
    <w:rsid w:val="008C600F"/>
    <w:rsid w:val="008C608B"/>
    <w:rsid w:val="008C6340"/>
    <w:rsid w:val="008C63E0"/>
    <w:rsid w:val="008C6A7D"/>
    <w:rsid w:val="008C6CD2"/>
    <w:rsid w:val="008C6CD3"/>
    <w:rsid w:val="008C6E6F"/>
    <w:rsid w:val="008C6F36"/>
    <w:rsid w:val="008C74AD"/>
    <w:rsid w:val="008C74B2"/>
    <w:rsid w:val="008C76C0"/>
    <w:rsid w:val="008C7A14"/>
    <w:rsid w:val="008C7CF0"/>
    <w:rsid w:val="008C7E6F"/>
    <w:rsid w:val="008D0108"/>
    <w:rsid w:val="008D01BA"/>
    <w:rsid w:val="008D0C2E"/>
    <w:rsid w:val="008D128D"/>
    <w:rsid w:val="008D140D"/>
    <w:rsid w:val="008D167E"/>
    <w:rsid w:val="008D1826"/>
    <w:rsid w:val="008D1A9F"/>
    <w:rsid w:val="008D1CA3"/>
    <w:rsid w:val="008D21EA"/>
    <w:rsid w:val="008D2230"/>
    <w:rsid w:val="008D298D"/>
    <w:rsid w:val="008D2EFF"/>
    <w:rsid w:val="008D2F65"/>
    <w:rsid w:val="008D310B"/>
    <w:rsid w:val="008D3554"/>
    <w:rsid w:val="008D38E8"/>
    <w:rsid w:val="008D3A20"/>
    <w:rsid w:val="008D40AC"/>
    <w:rsid w:val="008D4296"/>
    <w:rsid w:val="008D46B2"/>
    <w:rsid w:val="008D473A"/>
    <w:rsid w:val="008D4800"/>
    <w:rsid w:val="008D4988"/>
    <w:rsid w:val="008D4C0A"/>
    <w:rsid w:val="008D4E40"/>
    <w:rsid w:val="008D53B7"/>
    <w:rsid w:val="008D53BD"/>
    <w:rsid w:val="008D5BF6"/>
    <w:rsid w:val="008D5DC3"/>
    <w:rsid w:val="008D5E74"/>
    <w:rsid w:val="008D6072"/>
    <w:rsid w:val="008D6575"/>
    <w:rsid w:val="008D6799"/>
    <w:rsid w:val="008D6A54"/>
    <w:rsid w:val="008D6E70"/>
    <w:rsid w:val="008D734C"/>
    <w:rsid w:val="008D7510"/>
    <w:rsid w:val="008D7760"/>
    <w:rsid w:val="008D77D5"/>
    <w:rsid w:val="008D7960"/>
    <w:rsid w:val="008D7CD8"/>
    <w:rsid w:val="008D7E29"/>
    <w:rsid w:val="008E059B"/>
    <w:rsid w:val="008E0803"/>
    <w:rsid w:val="008E1377"/>
    <w:rsid w:val="008E1491"/>
    <w:rsid w:val="008E1616"/>
    <w:rsid w:val="008E1767"/>
    <w:rsid w:val="008E1912"/>
    <w:rsid w:val="008E194B"/>
    <w:rsid w:val="008E1C7D"/>
    <w:rsid w:val="008E214E"/>
    <w:rsid w:val="008E25C7"/>
    <w:rsid w:val="008E2662"/>
    <w:rsid w:val="008E27FE"/>
    <w:rsid w:val="008E2AD8"/>
    <w:rsid w:val="008E2EA0"/>
    <w:rsid w:val="008E3242"/>
    <w:rsid w:val="008E3536"/>
    <w:rsid w:val="008E3BD5"/>
    <w:rsid w:val="008E40CF"/>
    <w:rsid w:val="008E45BB"/>
    <w:rsid w:val="008E4687"/>
    <w:rsid w:val="008E477E"/>
    <w:rsid w:val="008E4D7F"/>
    <w:rsid w:val="008E4F37"/>
    <w:rsid w:val="008E549C"/>
    <w:rsid w:val="008E57D3"/>
    <w:rsid w:val="008E5AA1"/>
    <w:rsid w:val="008E5D27"/>
    <w:rsid w:val="008E6021"/>
    <w:rsid w:val="008E661C"/>
    <w:rsid w:val="008E6A8B"/>
    <w:rsid w:val="008E6D24"/>
    <w:rsid w:val="008E70A0"/>
    <w:rsid w:val="008E7315"/>
    <w:rsid w:val="008E739A"/>
    <w:rsid w:val="008E7429"/>
    <w:rsid w:val="008E7473"/>
    <w:rsid w:val="008E7545"/>
    <w:rsid w:val="008E75E8"/>
    <w:rsid w:val="008E76A9"/>
    <w:rsid w:val="008E772B"/>
    <w:rsid w:val="008E79BB"/>
    <w:rsid w:val="008E7AD4"/>
    <w:rsid w:val="008F03F8"/>
    <w:rsid w:val="008F1911"/>
    <w:rsid w:val="008F1A6B"/>
    <w:rsid w:val="008F1B08"/>
    <w:rsid w:val="008F1E87"/>
    <w:rsid w:val="008F225C"/>
    <w:rsid w:val="008F2302"/>
    <w:rsid w:val="008F2676"/>
    <w:rsid w:val="008F27CF"/>
    <w:rsid w:val="008F2937"/>
    <w:rsid w:val="008F2963"/>
    <w:rsid w:val="008F2C9E"/>
    <w:rsid w:val="008F2E31"/>
    <w:rsid w:val="008F2FB9"/>
    <w:rsid w:val="008F36C4"/>
    <w:rsid w:val="008F3751"/>
    <w:rsid w:val="008F3BC4"/>
    <w:rsid w:val="008F3D13"/>
    <w:rsid w:val="008F3FA0"/>
    <w:rsid w:val="008F4011"/>
    <w:rsid w:val="008F4121"/>
    <w:rsid w:val="008F442F"/>
    <w:rsid w:val="008F44DE"/>
    <w:rsid w:val="008F4769"/>
    <w:rsid w:val="008F56B3"/>
    <w:rsid w:val="008F593E"/>
    <w:rsid w:val="008F6232"/>
    <w:rsid w:val="008F6398"/>
    <w:rsid w:val="008F64CF"/>
    <w:rsid w:val="008F66AF"/>
    <w:rsid w:val="008F6CEF"/>
    <w:rsid w:val="008F6F27"/>
    <w:rsid w:val="008F72E4"/>
    <w:rsid w:val="008F77E1"/>
    <w:rsid w:val="008F7924"/>
    <w:rsid w:val="008F7C52"/>
    <w:rsid w:val="008F7DCB"/>
    <w:rsid w:val="008F7F5A"/>
    <w:rsid w:val="00900347"/>
    <w:rsid w:val="00900396"/>
    <w:rsid w:val="009007AB"/>
    <w:rsid w:val="00900872"/>
    <w:rsid w:val="00900877"/>
    <w:rsid w:val="0090088F"/>
    <w:rsid w:val="00900CD6"/>
    <w:rsid w:val="00900E5A"/>
    <w:rsid w:val="009013F8"/>
    <w:rsid w:val="00901663"/>
    <w:rsid w:val="0090176D"/>
    <w:rsid w:val="009017DF"/>
    <w:rsid w:val="00901D01"/>
    <w:rsid w:val="00901E4F"/>
    <w:rsid w:val="00901E5A"/>
    <w:rsid w:val="00902783"/>
    <w:rsid w:val="00902B38"/>
    <w:rsid w:val="00902CAA"/>
    <w:rsid w:val="00903B41"/>
    <w:rsid w:val="00903D5D"/>
    <w:rsid w:val="009040D0"/>
    <w:rsid w:val="00904367"/>
    <w:rsid w:val="009045A0"/>
    <w:rsid w:val="00904840"/>
    <w:rsid w:val="00904BC5"/>
    <w:rsid w:val="00904D18"/>
    <w:rsid w:val="00904EB1"/>
    <w:rsid w:val="00904F88"/>
    <w:rsid w:val="009052F1"/>
    <w:rsid w:val="00905355"/>
    <w:rsid w:val="009056E2"/>
    <w:rsid w:val="00905816"/>
    <w:rsid w:val="00905A32"/>
    <w:rsid w:val="00905DE3"/>
    <w:rsid w:val="00905EC3"/>
    <w:rsid w:val="00906EE7"/>
    <w:rsid w:val="00907030"/>
    <w:rsid w:val="009071DF"/>
    <w:rsid w:val="009077D5"/>
    <w:rsid w:val="00907D4B"/>
    <w:rsid w:val="009103A7"/>
    <w:rsid w:val="00910750"/>
    <w:rsid w:val="00910798"/>
    <w:rsid w:val="009109EA"/>
    <w:rsid w:val="00910A13"/>
    <w:rsid w:val="00911313"/>
    <w:rsid w:val="00911354"/>
    <w:rsid w:val="00911960"/>
    <w:rsid w:val="00911ECB"/>
    <w:rsid w:val="00912133"/>
    <w:rsid w:val="009125A1"/>
    <w:rsid w:val="00912A51"/>
    <w:rsid w:val="00912BD6"/>
    <w:rsid w:val="00912FD0"/>
    <w:rsid w:val="00913039"/>
    <w:rsid w:val="00913546"/>
    <w:rsid w:val="00914829"/>
    <w:rsid w:val="00914AEC"/>
    <w:rsid w:val="00914C15"/>
    <w:rsid w:val="00914C35"/>
    <w:rsid w:val="0091556B"/>
    <w:rsid w:val="009157A7"/>
    <w:rsid w:val="00915896"/>
    <w:rsid w:val="00915A64"/>
    <w:rsid w:val="00915B93"/>
    <w:rsid w:val="00915C6C"/>
    <w:rsid w:val="00915D2A"/>
    <w:rsid w:val="00915EEE"/>
    <w:rsid w:val="00916036"/>
    <w:rsid w:val="00916221"/>
    <w:rsid w:val="0091635D"/>
    <w:rsid w:val="009167E0"/>
    <w:rsid w:val="00916FD6"/>
    <w:rsid w:val="00917601"/>
    <w:rsid w:val="00920002"/>
    <w:rsid w:val="009203EC"/>
    <w:rsid w:val="009207F8"/>
    <w:rsid w:val="00920953"/>
    <w:rsid w:val="00920A59"/>
    <w:rsid w:val="00920FC9"/>
    <w:rsid w:val="0092119B"/>
    <w:rsid w:val="0092123F"/>
    <w:rsid w:val="00921567"/>
    <w:rsid w:val="009217C7"/>
    <w:rsid w:val="00922267"/>
    <w:rsid w:val="00922AF0"/>
    <w:rsid w:val="00922F53"/>
    <w:rsid w:val="009234CE"/>
    <w:rsid w:val="009237F4"/>
    <w:rsid w:val="0092394E"/>
    <w:rsid w:val="00923E0D"/>
    <w:rsid w:val="00924048"/>
    <w:rsid w:val="009241E5"/>
    <w:rsid w:val="009242DC"/>
    <w:rsid w:val="009243FB"/>
    <w:rsid w:val="00924586"/>
    <w:rsid w:val="00924AB6"/>
    <w:rsid w:val="00925027"/>
    <w:rsid w:val="0092507C"/>
    <w:rsid w:val="00925A9F"/>
    <w:rsid w:val="00925E19"/>
    <w:rsid w:val="009261EA"/>
    <w:rsid w:val="0092625A"/>
    <w:rsid w:val="0092643A"/>
    <w:rsid w:val="00926503"/>
    <w:rsid w:val="00926B84"/>
    <w:rsid w:val="00926C10"/>
    <w:rsid w:val="00926C91"/>
    <w:rsid w:val="0092726B"/>
    <w:rsid w:val="009272B8"/>
    <w:rsid w:val="009272CC"/>
    <w:rsid w:val="009274A1"/>
    <w:rsid w:val="00927BB1"/>
    <w:rsid w:val="00930169"/>
    <w:rsid w:val="00930447"/>
    <w:rsid w:val="0093080D"/>
    <w:rsid w:val="009309CE"/>
    <w:rsid w:val="00931163"/>
    <w:rsid w:val="00931C21"/>
    <w:rsid w:val="00931D72"/>
    <w:rsid w:val="00932604"/>
    <w:rsid w:val="0093275E"/>
    <w:rsid w:val="00932FF0"/>
    <w:rsid w:val="0093365E"/>
    <w:rsid w:val="0093374E"/>
    <w:rsid w:val="00933752"/>
    <w:rsid w:val="009339A9"/>
    <w:rsid w:val="00933CE3"/>
    <w:rsid w:val="00934C52"/>
    <w:rsid w:val="00934F66"/>
    <w:rsid w:val="00934F6C"/>
    <w:rsid w:val="0093593C"/>
    <w:rsid w:val="00935976"/>
    <w:rsid w:val="00935DF5"/>
    <w:rsid w:val="00935E12"/>
    <w:rsid w:val="00935E86"/>
    <w:rsid w:val="00935F45"/>
    <w:rsid w:val="009362A7"/>
    <w:rsid w:val="009365B4"/>
    <w:rsid w:val="00936B54"/>
    <w:rsid w:val="00936F71"/>
    <w:rsid w:val="009378A7"/>
    <w:rsid w:val="00937E96"/>
    <w:rsid w:val="00937FEE"/>
    <w:rsid w:val="00940775"/>
    <w:rsid w:val="0094083A"/>
    <w:rsid w:val="009408A1"/>
    <w:rsid w:val="00940A8B"/>
    <w:rsid w:val="00940AD7"/>
    <w:rsid w:val="00940B5A"/>
    <w:rsid w:val="00940D1F"/>
    <w:rsid w:val="009411B3"/>
    <w:rsid w:val="00941B10"/>
    <w:rsid w:val="00941F12"/>
    <w:rsid w:val="0094232D"/>
    <w:rsid w:val="00942819"/>
    <w:rsid w:val="00942A70"/>
    <w:rsid w:val="00942A7F"/>
    <w:rsid w:val="00942E18"/>
    <w:rsid w:val="00942F27"/>
    <w:rsid w:val="00942FB9"/>
    <w:rsid w:val="00943105"/>
    <w:rsid w:val="0094312D"/>
    <w:rsid w:val="00943395"/>
    <w:rsid w:val="00943D13"/>
    <w:rsid w:val="00944B51"/>
    <w:rsid w:val="00944BEB"/>
    <w:rsid w:val="00944D3D"/>
    <w:rsid w:val="0094523B"/>
    <w:rsid w:val="0094534C"/>
    <w:rsid w:val="0094553E"/>
    <w:rsid w:val="009456F3"/>
    <w:rsid w:val="00945906"/>
    <w:rsid w:val="00945B8F"/>
    <w:rsid w:val="00945CA6"/>
    <w:rsid w:val="00945CF8"/>
    <w:rsid w:val="00945EF6"/>
    <w:rsid w:val="009461A6"/>
    <w:rsid w:val="0094641F"/>
    <w:rsid w:val="00946573"/>
    <w:rsid w:val="00946687"/>
    <w:rsid w:val="00946B8F"/>
    <w:rsid w:val="00947130"/>
    <w:rsid w:val="00947933"/>
    <w:rsid w:val="00947AB8"/>
    <w:rsid w:val="00947AE5"/>
    <w:rsid w:val="00947E5B"/>
    <w:rsid w:val="0095025C"/>
    <w:rsid w:val="0095089D"/>
    <w:rsid w:val="00950B09"/>
    <w:rsid w:val="009513A5"/>
    <w:rsid w:val="009515F4"/>
    <w:rsid w:val="0095179E"/>
    <w:rsid w:val="009517EF"/>
    <w:rsid w:val="00951CAC"/>
    <w:rsid w:val="00951CF7"/>
    <w:rsid w:val="00951E21"/>
    <w:rsid w:val="00951E92"/>
    <w:rsid w:val="009521BF"/>
    <w:rsid w:val="009525C5"/>
    <w:rsid w:val="0095261B"/>
    <w:rsid w:val="009526BE"/>
    <w:rsid w:val="00952A2E"/>
    <w:rsid w:val="00952B8D"/>
    <w:rsid w:val="00953248"/>
    <w:rsid w:val="00953270"/>
    <w:rsid w:val="009534BE"/>
    <w:rsid w:val="009537D9"/>
    <w:rsid w:val="00953AA1"/>
    <w:rsid w:val="00953C34"/>
    <w:rsid w:val="00953E8F"/>
    <w:rsid w:val="00954965"/>
    <w:rsid w:val="00954AB7"/>
    <w:rsid w:val="00954C3D"/>
    <w:rsid w:val="00954E74"/>
    <w:rsid w:val="009553C4"/>
    <w:rsid w:val="0095541E"/>
    <w:rsid w:val="009559C4"/>
    <w:rsid w:val="00955B9C"/>
    <w:rsid w:val="00956716"/>
    <w:rsid w:val="0095701E"/>
    <w:rsid w:val="0095716A"/>
    <w:rsid w:val="00957B8A"/>
    <w:rsid w:val="009600F6"/>
    <w:rsid w:val="009601CB"/>
    <w:rsid w:val="00960776"/>
    <w:rsid w:val="00960AA9"/>
    <w:rsid w:val="00960B00"/>
    <w:rsid w:val="00960DE3"/>
    <w:rsid w:val="00960E5B"/>
    <w:rsid w:val="0096125D"/>
    <w:rsid w:val="009616FA"/>
    <w:rsid w:val="00961AAA"/>
    <w:rsid w:val="00961B07"/>
    <w:rsid w:val="00961E17"/>
    <w:rsid w:val="00961FA2"/>
    <w:rsid w:val="009620FD"/>
    <w:rsid w:val="0096212F"/>
    <w:rsid w:val="00962169"/>
    <w:rsid w:val="009621CC"/>
    <w:rsid w:val="00962698"/>
    <w:rsid w:val="009628D0"/>
    <w:rsid w:val="00962C10"/>
    <w:rsid w:val="00962E6F"/>
    <w:rsid w:val="00963193"/>
    <w:rsid w:val="009632A7"/>
    <w:rsid w:val="00963301"/>
    <w:rsid w:val="009636F0"/>
    <w:rsid w:val="00963BD7"/>
    <w:rsid w:val="00963BDA"/>
    <w:rsid w:val="00963C37"/>
    <w:rsid w:val="009640C2"/>
    <w:rsid w:val="00964505"/>
    <w:rsid w:val="009645EE"/>
    <w:rsid w:val="009646D2"/>
    <w:rsid w:val="009648C6"/>
    <w:rsid w:val="009649EF"/>
    <w:rsid w:val="00964D24"/>
    <w:rsid w:val="00964DCA"/>
    <w:rsid w:val="00965017"/>
    <w:rsid w:val="009650A9"/>
    <w:rsid w:val="009652B8"/>
    <w:rsid w:val="00965560"/>
    <w:rsid w:val="00965801"/>
    <w:rsid w:val="00965B43"/>
    <w:rsid w:val="009660DC"/>
    <w:rsid w:val="00966782"/>
    <w:rsid w:val="0096681E"/>
    <w:rsid w:val="00966989"/>
    <w:rsid w:val="00966AC9"/>
    <w:rsid w:val="00966F41"/>
    <w:rsid w:val="00966FD7"/>
    <w:rsid w:val="009673CF"/>
    <w:rsid w:val="00967853"/>
    <w:rsid w:val="009701A9"/>
    <w:rsid w:val="009703B6"/>
    <w:rsid w:val="009709C9"/>
    <w:rsid w:val="00970A42"/>
    <w:rsid w:val="00970A65"/>
    <w:rsid w:val="00970AF7"/>
    <w:rsid w:val="00970D4D"/>
    <w:rsid w:val="0097184E"/>
    <w:rsid w:val="00971AE2"/>
    <w:rsid w:val="00971B14"/>
    <w:rsid w:val="00971C46"/>
    <w:rsid w:val="00972244"/>
    <w:rsid w:val="0097232D"/>
    <w:rsid w:val="009723EB"/>
    <w:rsid w:val="009724D3"/>
    <w:rsid w:val="009726A6"/>
    <w:rsid w:val="009727F7"/>
    <w:rsid w:val="009729A4"/>
    <w:rsid w:val="00972DE7"/>
    <w:rsid w:val="00972EBA"/>
    <w:rsid w:val="009730CB"/>
    <w:rsid w:val="0097333C"/>
    <w:rsid w:val="009734B7"/>
    <w:rsid w:val="009735E0"/>
    <w:rsid w:val="00973908"/>
    <w:rsid w:val="00973AEE"/>
    <w:rsid w:val="00973C70"/>
    <w:rsid w:val="00973DAB"/>
    <w:rsid w:val="0097432D"/>
    <w:rsid w:val="009744B0"/>
    <w:rsid w:val="00974637"/>
    <w:rsid w:val="00974913"/>
    <w:rsid w:val="009749B9"/>
    <w:rsid w:val="009749C4"/>
    <w:rsid w:val="00974F07"/>
    <w:rsid w:val="00975573"/>
    <w:rsid w:val="00975756"/>
    <w:rsid w:val="00975A43"/>
    <w:rsid w:val="009761DB"/>
    <w:rsid w:val="0097682B"/>
    <w:rsid w:val="00976934"/>
    <w:rsid w:val="00976A4B"/>
    <w:rsid w:val="00976CB2"/>
    <w:rsid w:val="00976CD1"/>
    <w:rsid w:val="0097705E"/>
    <w:rsid w:val="009779CB"/>
    <w:rsid w:val="00977C6E"/>
    <w:rsid w:val="00977CF0"/>
    <w:rsid w:val="00977E56"/>
    <w:rsid w:val="0098018D"/>
    <w:rsid w:val="009802D5"/>
    <w:rsid w:val="00980DD1"/>
    <w:rsid w:val="00980F3A"/>
    <w:rsid w:val="00980FB9"/>
    <w:rsid w:val="0098107F"/>
    <w:rsid w:val="00981364"/>
    <w:rsid w:val="0098152A"/>
    <w:rsid w:val="0098169C"/>
    <w:rsid w:val="0098170C"/>
    <w:rsid w:val="00981A9D"/>
    <w:rsid w:val="00981E4E"/>
    <w:rsid w:val="00981E68"/>
    <w:rsid w:val="009820FE"/>
    <w:rsid w:val="009830BD"/>
    <w:rsid w:val="00983CC7"/>
    <w:rsid w:val="00984167"/>
    <w:rsid w:val="009842B2"/>
    <w:rsid w:val="009848E8"/>
    <w:rsid w:val="009849D4"/>
    <w:rsid w:val="00984A0D"/>
    <w:rsid w:val="00984C48"/>
    <w:rsid w:val="00984CE8"/>
    <w:rsid w:val="00984DD7"/>
    <w:rsid w:val="009853F7"/>
    <w:rsid w:val="00985DA5"/>
    <w:rsid w:val="0098601C"/>
    <w:rsid w:val="009861F6"/>
    <w:rsid w:val="009865EF"/>
    <w:rsid w:val="009867BF"/>
    <w:rsid w:val="00986839"/>
    <w:rsid w:val="00986898"/>
    <w:rsid w:val="00986F72"/>
    <w:rsid w:val="009871AC"/>
    <w:rsid w:val="00987747"/>
    <w:rsid w:val="00987BC1"/>
    <w:rsid w:val="00987D32"/>
    <w:rsid w:val="00990393"/>
    <w:rsid w:val="00990456"/>
    <w:rsid w:val="00990ACE"/>
    <w:rsid w:val="00991331"/>
    <w:rsid w:val="009914D3"/>
    <w:rsid w:val="00991AFF"/>
    <w:rsid w:val="0099212B"/>
    <w:rsid w:val="00992552"/>
    <w:rsid w:val="00992595"/>
    <w:rsid w:val="00992D20"/>
    <w:rsid w:val="0099313B"/>
    <w:rsid w:val="009931F6"/>
    <w:rsid w:val="009932C4"/>
    <w:rsid w:val="009938C6"/>
    <w:rsid w:val="00993C47"/>
    <w:rsid w:val="00993EB7"/>
    <w:rsid w:val="00994175"/>
    <w:rsid w:val="00994AC7"/>
    <w:rsid w:val="00994B35"/>
    <w:rsid w:val="00994D9B"/>
    <w:rsid w:val="00995012"/>
    <w:rsid w:val="00995447"/>
    <w:rsid w:val="00995ACA"/>
    <w:rsid w:val="00995F95"/>
    <w:rsid w:val="00995F9C"/>
    <w:rsid w:val="0099738C"/>
    <w:rsid w:val="00997823"/>
    <w:rsid w:val="00997B28"/>
    <w:rsid w:val="00997F2C"/>
    <w:rsid w:val="009A0011"/>
    <w:rsid w:val="009A003D"/>
    <w:rsid w:val="009A00BD"/>
    <w:rsid w:val="009A0D1C"/>
    <w:rsid w:val="009A0E97"/>
    <w:rsid w:val="009A1145"/>
    <w:rsid w:val="009A18B0"/>
    <w:rsid w:val="009A1CF5"/>
    <w:rsid w:val="009A1E6E"/>
    <w:rsid w:val="009A24FF"/>
    <w:rsid w:val="009A25F2"/>
    <w:rsid w:val="009A3222"/>
    <w:rsid w:val="009A32C7"/>
    <w:rsid w:val="009A32D7"/>
    <w:rsid w:val="009A3340"/>
    <w:rsid w:val="009A3D10"/>
    <w:rsid w:val="009A3EF6"/>
    <w:rsid w:val="009A46EA"/>
    <w:rsid w:val="009A5AEE"/>
    <w:rsid w:val="009A5F7C"/>
    <w:rsid w:val="009A5FF4"/>
    <w:rsid w:val="009A6509"/>
    <w:rsid w:val="009A7477"/>
    <w:rsid w:val="009A77B8"/>
    <w:rsid w:val="009A78E5"/>
    <w:rsid w:val="009A79FC"/>
    <w:rsid w:val="009A7A60"/>
    <w:rsid w:val="009A7F11"/>
    <w:rsid w:val="009B06B4"/>
    <w:rsid w:val="009B0B1E"/>
    <w:rsid w:val="009B0DB6"/>
    <w:rsid w:val="009B12C7"/>
    <w:rsid w:val="009B13AF"/>
    <w:rsid w:val="009B207D"/>
    <w:rsid w:val="009B20BF"/>
    <w:rsid w:val="009B2660"/>
    <w:rsid w:val="009B27B8"/>
    <w:rsid w:val="009B2B18"/>
    <w:rsid w:val="009B315F"/>
    <w:rsid w:val="009B341C"/>
    <w:rsid w:val="009B34AF"/>
    <w:rsid w:val="009B3515"/>
    <w:rsid w:val="009B3565"/>
    <w:rsid w:val="009B369A"/>
    <w:rsid w:val="009B39D1"/>
    <w:rsid w:val="009B3DDD"/>
    <w:rsid w:val="009B3F5F"/>
    <w:rsid w:val="009B4023"/>
    <w:rsid w:val="009B40F4"/>
    <w:rsid w:val="009B41D8"/>
    <w:rsid w:val="009B447A"/>
    <w:rsid w:val="009B468A"/>
    <w:rsid w:val="009B474F"/>
    <w:rsid w:val="009B48FC"/>
    <w:rsid w:val="009B4AE1"/>
    <w:rsid w:val="009B4DC0"/>
    <w:rsid w:val="009B509B"/>
    <w:rsid w:val="009B552A"/>
    <w:rsid w:val="009B5C59"/>
    <w:rsid w:val="009B5D57"/>
    <w:rsid w:val="009B6208"/>
    <w:rsid w:val="009B65B1"/>
    <w:rsid w:val="009B67D4"/>
    <w:rsid w:val="009B69F9"/>
    <w:rsid w:val="009B703A"/>
    <w:rsid w:val="009B7579"/>
    <w:rsid w:val="009B7946"/>
    <w:rsid w:val="009B7A48"/>
    <w:rsid w:val="009B7E87"/>
    <w:rsid w:val="009C072E"/>
    <w:rsid w:val="009C0B50"/>
    <w:rsid w:val="009C0CDD"/>
    <w:rsid w:val="009C0FD8"/>
    <w:rsid w:val="009C11C7"/>
    <w:rsid w:val="009C14A0"/>
    <w:rsid w:val="009C173B"/>
    <w:rsid w:val="009C1D06"/>
    <w:rsid w:val="009C1D93"/>
    <w:rsid w:val="009C2289"/>
    <w:rsid w:val="009C250D"/>
    <w:rsid w:val="009C2CDB"/>
    <w:rsid w:val="009C36D0"/>
    <w:rsid w:val="009C39DD"/>
    <w:rsid w:val="009C3CC8"/>
    <w:rsid w:val="009C41E4"/>
    <w:rsid w:val="009C425F"/>
    <w:rsid w:val="009C45F7"/>
    <w:rsid w:val="009C46E1"/>
    <w:rsid w:val="009C4729"/>
    <w:rsid w:val="009C4B70"/>
    <w:rsid w:val="009C4E8C"/>
    <w:rsid w:val="009C505B"/>
    <w:rsid w:val="009C5143"/>
    <w:rsid w:val="009C561A"/>
    <w:rsid w:val="009C5E4D"/>
    <w:rsid w:val="009C5F71"/>
    <w:rsid w:val="009C60B7"/>
    <w:rsid w:val="009C6212"/>
    <w:rsid w:val="009C653B"/>
    <w:rsid w:val="009C66BE"/>
    <w:rsid w:val="009C66E4"/>
    <w:rsid w:val="009C68AA"/>
    <w:rsid w:val="009C70FF"/>
    <w:rsid w:val="009C72CB"/>
    <w:rsid w:val="009C7518"/>
    <w:rsid w:val="009C7539"/>
    <w:rsid w:val="009C786D"/>
    <w:rsid w:val="009C79FD"/>
    <w:rsid w:val="009C7CC1"/>
    <w:rsid w:val="009C7EC1"/>
    <w:rsid w:val="009D1807"/>
    <w:rsid w:val="009D1DEC"/>
    <w:rsid w:val="009D1F38"/>
    <w:rsid w:val="009D23C9"/>
    <w:rsid w:val="009D240A"/>
    <w:rsid w:val="009D28C5"/>
    <w:rsid w:val="009D323F"/>
    <w:rsid w:val="009D34A6"/>
    <w:rsid w:val="009D3726"/>
    <w:rsid w:val="009D38F3"/>
    <w:rsid w:val="009D3956"/>
    <w:rsid w:val="009D3D48"/>
    <w:rsid w:val="009D420B"/>
    <w:rsid w:val="009D4A0F"/>
    <w:rsid w:val="009D4A7A"/>
    <w:rsid w:val="009D4DA2"/>
    <w:rsid w:val="009D4EFD"/>
    <w:rsid w:val="009D517F"/>
    <w:rsid w:val="009D55EB"/>
    <w:rsid w:val="009D569E"/>
    <w:rsid w:val="009D58DC"/>
    <w:rsid w:val="009D5F05"/>
    <w:rsid w:val="009D649B"/>
    <w:rsid w:val="009D64B5"/>
    <w:rsid w:val="009D674D"/>
    <w:rsid w:val="009D6CB1"/>
    <w:rsid w:val="009D7624"/>
    <w:rsid w:val="009D7E23"/>
    <w:rsid w:val="009E0105"/>
    <w:rsid w:val="009E0361"/>
    <w:rsid w:val="009E0D21"/>
    <w:rsid w:val="009E0FEE"/>
    <w:rsid w:val="009E1254"/>
    <w:rsid w:val="009E2C4E"/>
    <w:rsid w:val="009E2CB9"/>
    <w:rsid w:val="009E2D3E"/>
    <w:rsid w:val="009E2D6C"/>
    <w:rsid w:val="009E3053"/>
    <w:rsid w:val="009E35A5"/>
    <w:rsid w:val="009E3A34"/>
    <w:rsid w:val="009E3B67"/>
    <w:rsid w:val="009E3C59"/>
    <w:rsid w:val="009E424D"/>
    <w:rsid w:val="009E4E36"/>
    <w:rsid w:val="009E4F06"/>
    <w:rsid w:val="009E4F5F"/>
    <w:rsid w:val="009E548D"/>
    <w:rsid w:val="009E5698"/>
    <w:rsid w:val="009E576D"/>
    <w:rsid w:val="009E5880"/>
    <w:rsid w:val="009E5B04"/>
    <w:rsid w:val="009E5D32"/>
    <w:rsid w:val="009E5E62"/>
    <w:rsid w:val="009E60EC"/>
    <w:rsid w:val="009E6735"/>
    <w:rsid w:val="009E683A"/>
    <w:rsid w:val="009E6BDA"/>
    <w:rsid w:val="009E71CE"/>
    <w:rsid w:val="009E7239"/>
    <w:rsid w:val="009E723C"/>
    <w:rsid w:val="009E72FB"/>
    <w:rsid w:val="009F0084"/>
    <w:rsid w:val="009F04B0"/>
    <w:rsid w:val="009F057D"/>
    <w:rsid w:val="009F0D11"/>
    <w:rsid w:val="009F0E22"/>
    <w:rsid w:val="009F1052"/>
    <w:rsid w:val="009F1499"/>
    <w:rsid w:val="009F15EA"/>
    <w:rsid w:val="009F183B"/>
    <w:rsid w:val="009F1C27"/>
    <w:rsid w:val="009F1D23"/>
    <w:rsid w:val="009F1D55"/>
    <w:rsid w:val="009F28D4"/>
    <w:rsid w:val="009F2AD7"/>
    <w:rsid w:val="009F2C96"/>
    <w:rsid w:val="009F3949"/>
    <w:rsid w:val="009F3C6E"/>
    <w:rsid w:val="009F3D87"/>
    <w:rsid w:val="009F3FB1"/>
    <w:rsid w:val="009F4395"/>
    <w:rsid w:val="009F458F"/>
    <w:rsid w:val="009F4742"/>
    <w:rsid w:val="009F47C2"/>
    <w:rsid w:val="009F4F89"/>
    <w:rsid w:val="009F5039"/>
    <w:rsid w:val="009F537B"/>
    <w:rsid w:val="009F544A"/>
    <w:rsid w:val="009F54B4"/>
    <w:rsid w:val="009F5C2A"/>
    <w:rsid w:val="009F6106"/>
    <w:rsid w:val="009F615F"/>
    <w:rsid w:val="009F6254"/>
    <w:rsid w:val="009F6486"/>
    <w:rsid w:val="009F6502"/>
    <w:rsid w:val="009F662F"/>
    <w:rsid w:val="009F663A"/>
    <w:rsid w:val="009F6D03"/>
    <w:rsid w:val="009F6F22"/>
    <w:rsid w:val="009F70CE"/>
    <w:rsid w:val="009F719D"/>
    <w:rsid w:val="009F7803"/>
    <w:rsid w:val="009F7A17"/>
    <w:rsid w:val="009F7AEB"/>
    <w:rsid w:val="009F7C23"/>
    <w:rsid w:val="009F7D04"/>
    <w:rsid w:val="00A003F7"/>
    <w:rsid w:val="00A005E6"/>
    <w:rsid w:val="00A00652"/>
    <w:rsid w:val="00A007A6"/>
    <w:rsid w:val="00A007C5"/>
    <w:rsid w:val="00A0098A"/>
    <w:rsid w:val="00A00DE5"/>
    <w:rsid w:val="00A00F40"/>
    <w:rsid w:val="00A0101C"/>
    <w:rsid w:val="00A01053"/>
    <w:rsid w:val="00A0121A"/>
    <w:rsid w:val="00A012E7"/>
    <w:rsid w:val="00A015F2"/>
    <w:rsid w:val="00A01CF6"/>
    <w:rsid w:val="00A02119"/>
    <w:rsid w:val="00A02480"/>
    <w:rsid w:val="00A03DBE"/>
    <w:rsid w:val="00A04C3A"/>
    <w:rsid w:val="00A04CCD"/>
    <w:rsid w:val="00A04DB1"/>
    <w:rsid w:val="00A054E4"/>
    <w:rsid w:val="00A0593E"/>
    <w:rsid w:val="00A05A54"/>
    <w:rsid w:val="00A05B25"/>
    <w:rsid w:val="00A0601E"/>
    <w:rsid w:val="00A06107"/>
    <w:rsid w:val="00A06146"/>
    <w:rsid w:val="00A061CC"/>
    <w:rsid w:val="00A062B3"/>
    <w:rsid w:val="00A066FD"/>
    <w:rsid w:val="00A06783"/>
    <w:rsid w:val="00A06ADD"/>
    <w:rsid w:val="00A06D6A"/>
    <w:rsid w:val="00A06F20"/>
    <w:rsid w:val="00A073F8"/>
    <w:rsid w:val="00A0760E"/>
    <w:rsid w:val="00A076FA"/>
    <w:rsid w:val="00A07CAB"/>
    <w:rsid w:val="00A10190"/>
    <w:rsid w:val="00A10599"/>
    <w:rsid w:val="00A106B7"/>
    <w:rsid w:val="00A10935"/>
    <w:rsid w:val="00A1093E"/>
    <w:rsid w:val="00A110FF"/>
    <w:rsid w:val="00A11247"/>
    <w:rsid w:val="00A11285"/>
    <w:rsid w:val="00A1208D"/>
    <w:rsid w:val="00A12989"/>
    <w:rsid w:val="00A12ABD"/>
    <w:rsid w:val="00A12AE7"/>
    <w:rsid w:val="00A130D9"/>
    <w:rsid w:val="00A1314D"/>
    <w:rsid w:val="00A13635"/>
    <w:rsid w:val="00A13CE9"/>
    <w:rsid w:val="00A13E3C"/>
    <w:rsid w:val="00A140B4"/>
    <w:rsid w:val="00A141C7"/>
    <w:rsid w:val="00A142A3"/>
    <w:rsid w:val="00A147DC"/>
    <w:rsid w:val="00A14AB8"/>
    <w:rsid w:val="00A14E19"/>
    <w:rsid w:val="00A155F1"/>
    <w:rsid w:val="00A156B2"/>
    <w:rsid w:val="00A15872"/>
    <w:rsid w:val="00A15A73"/>
    <w:rsid w:val="00A15DDC"/>
    <w:rsid w:val="00A16339"/>
    <w:rsid w:val="00A163B2"/>
    <w:rsid w:val="00A165E9"/>
    <w:rsid w:val="00A16A62"/>
    <w:rsid w:val="00A16BAA"/>
    <w:rsid w:val="00A174CA"/>
    <w:rsid w:val="00A177D4"/>
    <w:rsid w:val="00A17C8E"/>
    <w:rsid w:val="00A20A7F"/>
    <w:rsid w:val="00A219C7"/>
    <w:rsid w:val="00A21D12"/>
    <w:rsid w:val="00A220F3"/>
    <w:rsid w:val="00A2237B"/>
    <w:rsid w:val="00A225A9"/>
    <w:rsid w:val="00A236C9"/>
    <w:rsid w:val="00A237A4"/>
    <w:rsid w:val="00A23AA3"/>
    <w:rsid w:val="00A23ED5"/>
    <w:rsid w:val="00A23F90"/>
    <w:rsid w:val="00A240BF"/>
    <w:rsid w:val="00A243CC"/>
    <w:rsid w:val="00A244DF"/>
    <w:rsid w:val="00A247C8"/>
    <w:rsid w:val="00A250C5"/>
    <w:rsid w:val="00A25514"/>
    <w:rsid w:val="00A25862"/>
    <w:rsid w:val="00A25974"/>
    <w:rsid w:val="00A266EF"/>
    <w:rsid w:val="00A26874"/>
    <w:rsid w:val="00A26A8F"/>
    <w:rsid w:val="00A2747E"/>
    <w:rsid w:val="00A275A8"/>
    <w:rsid w:val="00A27734"/>
    <w:rsid w:val="00A278E1"/>
    <w:rsid w:val="00A279A4"/>
    <w:rsid w:val="00A301B7"/>
    <w:rsid w:val="00A30522"/>
    <w:rsid w:val="00A30CA4"/>
    <w:rsid w:val="00A30D4D"/>
    <w:rsid w:val="00A30E49"/>
    <w:rsid w:val="00A3136E"/>
    <w:rsid w:val="00A3186E"/>
    <w:rsid w:val="00A32038"/>
    <w:rsid w:val="00A32668"/>
    <w:rsid w:val="00A329ED"/>
    <w:rsid w:val="00A33859"/>
    <w:rsid w:val="00A33BFE"/>
    <w:rsid w:val="00A3414D"/>
    <w:rsid w:val="00A341E9"/>
    <w:rsid w:val="00A342BF"/>
    <w:rsid w:val="00A34368"/>
    <w:rsid w:val="00A34511"/>
    <w:rsid w:val="00A3465C"/>
    <w:rsid w:val="00A346F3"/>
    <w:rsid w:val="00A34BF9"/>
    <w:rsid w:val="00A34C84"/>
    <w:rsid w:val="00A353FC"/>
    <w:rsid w:val="00A35424"/>
    <w:rsid w:val="00A354CF"/>
    <w:rsid w:val="00A355D4"/>
    <w:rsid w:val="00A3562E"/>
    <w:rsid w:val="00A358D5"/>
    <w:rsid w:val="00A3597C"/>
    <w:rsid w:val="00A35AF8"/>
    <w:rsid w:val="00A3630E"/>
    <w:rsid w:val="00A365C9"/>
    <w:rsid w:val="00A3668C"/>
    <w:rsid w:val="00A367C8"/>
    <w:rsid w:val="00A36B3A"/>
    <w:rsid w:val="00A3701B"/>
    <w:rsid w:val="00A3798C"/>
    <w:rsid w:val="00A401C4"/>
    <w:rsid w:val="00A40241"/>
    <w:rsid w:val="00A40A31"/>
    <w:rsid w:val="00A40F61"/>
    <w:rsid w:val="00A410DB"/>
    <w:rsid w:val="00A416FC"/>
    <w:rsid w:val="00A4193D"/>
    <w:rsid w:val="00A4216B"/>
    <w:rsid w:val="00A4261B"/>
    <w:rsid w:val="00A42945"/>
    <w:rsid w:val="00A429C4"/>
    <w:rsid w:val="00A42C74"/>
    <w:rsid w:val="00A43109"/>
    <w:rsid w:val="00A43EEF"/>
    <w:rsid w:val="00A43F46"/>
    <w:rsid w:val="00A440A8"/>
    <w:rsid w:val="00A44541"/>
    <w:rsid w:val="00A448B1"/>
    <w:rsid w:val="00A44B89"/>
    <w:rsid w:val="00A44F46"/>
    <w:rsid w:val="00A4546E"/>
    <w:rsid w:val="00A45497"/>
    <w:rsid w:val="00A455BB"/>
    <w:rsid w:val="00A45896"/>
    <w:rsid w:val="00A458AA"/>
    <w:rsid w:val="00A45CF5"/>
    <w:rsid w:val="00A45E9D"/>
    <w:rsid w:val="00A45F68"/>
    <w:rsid w:val="00A46271"/>
    <w:rsid w:val="00A46423"/>
    <w:rsid w:val="00A466C0"/>
    <w:rsid w:val="00A468B4"/>
    <w:rsid w:val="00A4692C"/>
    <w:rsid w:val="00A46A10"/>
    <w:rsid w:val="00A46BDB"/>
    <w:rsid w:val="00A46C65"/>
    <w:rsid w:val="00A46F4B"/>
    <w:rsid w:val="00A47077"/>
    <w:rsid w:val="00A4727D"/>
    <w:rsid w:val="00A47322"/>
    <w:rsid w:val="00A47488"/>
    <w:rsid w:val="00A47D9B"/>
    <w:rsid w:val="00A500FE"/>
    <w:rsid w:val="00A50350"/>
    <w:rsid w:val="00A50761"/>
    <w:rsid w:val="00A50AC3"/>
    <w:rsid w:val="00A513C0"/>
    <w:rsid w:val="00A514A5"/>
    <w:rsid w:val="00A514BE"/>
    <w:rsid w:val="00A51A35"/>
    <w:rsid w:val="00A51FAC"/>
    <w:rsid w:val="00A520E7"/>
    <w:rsid w:val="00A52164"/>
    <w:rsid w:val="00A5223D"/>
    <w:rsid w:val="00A522F2"/>
    <w:rsid w:val="00A52A9A"/>
    <w:rsid w:val="00A52C86"/>
    <w:rsid w:val="00A52D55"/>
    <w:rsid w:val="00A53327"/>
    <w:rsid w:val="00A538B8"/>
    <w:rsid w:val="00A53CF1"/>
    <w:rsid w:val="00A54175"/>
    <w:rsid w:val="00A54609"/>
    <w:rsid w:val="00A54930"/>
    <w:rsid w:val="00A54BBE"/>
    <w:rsid w:val="00A5530C"/>
    <w:rsid w:val="00A5546B"/>
    <w:rsid w:val="00A561ED"/>
    <w:rsid w:val="00A565D0"/>
    <w:rsid w:val="00A567F7"/>
    <w:rsid w:val="00A56835"/>
    <w:rsid w:val="00A569CD"/>
    <w:rsid w:val="00A56A64"/>
    <w:rsid w:val="00A56B29"/>
    <w:rsid w:val="00A56E3F"/>
    <w:rsid w:val="00A57242"/>
    <w:rsid w:val="00A57870"/>
    <w:rsid w:val="00A600A5"/>
    <w:rsid w:val="00A60915"/>
    <w:rsid w:val="00A6096D"/>
    <w:rsid w:val="00A60974"/>
    <w:rsid w:val="00A60D16"/>
    <w:rsid w:val="00A60FF8"/>
    <w:rsid w:val="00A61052"/>
    <w:rsid w:val="00A610FE"/>
    <w:rsid w:val="00A61337"/>
    <w:rsid w:val="00A613F0"/>
    <w:rsid w:val="00A61548"/>
    <w:rsid w:val="00A61626"/>
    <w:rsid w:val="00A61931"/>
    <w:rsid w:val="00A61D6F"/>
    <w:rsid w:val="00A61E31"/>
    <w:rsid w:val="00A62766"/>
    <w:rsid w:val="00A62BAB"/>
    <w:rsid w:val="00A62C2C"/>
    <w:rsid w:val="00A62EBD"/>
    <w:rsid w:val="00A63014"/>
    <w:rsid w:val="00A63265"/>
    <w:rsid w:val="00A632FB"/>
    <w:rsid w:val="00A63337"/>
    <w:rsid w:val="00A6376D"/>
    <w:rsid w:val="00A63A42"/>
    <w:rsid w:val="00A63BAB"/>
    <w:rsid w:val="00A64E9B"/>
    <w:rsid w:val="00A64ED7"/>
    <w:rsid w:val="00A6562E"/>
    <w:rsid w:val="00A65762"/>
    <w:rsid w:val="00A658F9"/>
    <w:rsid w:val="00A6618A"/>
    <w:rsid w:val="00A66236"/>
    <w:rsid w:val="00A662AD"/>
    <w:rsid w:val="00A66625"/>
    <w:rsid w:val="00A6672D"/>
    <w:rsid w:val="00A667EA"/>
    <w:rsid w:val="00A67374"/>
    <w:rsid w:val="00A67AD5"/>
    <w:rsid w:val="00A67BEF"/>
    <w:rsid w:val="00A67DC5"/>
    <w:rsid w:val="00A70391"/>
    <w:rsid w:val="00A70B6D"/>
    <w:rsid w:val="00A70C60"/>
    <w:rsid w:val="00A70CA4"/>
    <w:rsid w:val="00A710F5"/>
    <w:rsid w:val="00A7136A"/>
    <w:rsid w:val="00A7150D"/>
    <w:rsid w:val="00A71831"/>
    <w:rsid w:val="00A71A25"/>
    <w:rsid w:val="00A71ACF"/>
    <w:rsid w:val="00A71E4F"/>
    <w:rsid w:val="00A71EA6"/>
    <w:rsid w:val="00A71FF5"/>
    <w:rsid w:val="00A7231E"/>
    <w:rsid w:val="00A724AE"/>
    <w:rsid w:val="00A7259A"/>
    <w:rsid w:val="00A7285D"/>
    <w:rsid w:val="00A72B9C"/>
    <w:rsid w:val="00A72F22"/>
    <w:rsid w:val="00A730DF"/>
    <w:rsid w:val="00A730F0"/>
    <w:rsid w:val="00A73119"/>
    <w:rsid w:val="00A731C1"/>
    <w:rsid w:val="00A738F3"/>
    <w:rsid w:val="00A74347"/>
    <w:rsid w:val="00A74B87"/>
    <w:rsid w:val="00A74BAC"/>
    <w:rsid w:val="00A752FC"/>
    <w:rsid w:val="00A7538E"/>
    <w:rsid w:val="00A75519"/>
    <w:rsid w:val="00A757C3"/>
    <w:rsid w:val="00A75A3F"/>
    <w:rsid w:val="00A75B34"/>
    <w:rsid w:val="00A75B58"/>
    <w:rsid w:val="00A75D3B"/>
    <w:rsid w:val="00A76118"/>
    <w:rsid w:val="00A762DC"/>
    <w:rsid w:val="00A76342"/>
    <w:rsid w:val="00A76539"/>
    <w:rsid w:val="00A76624"/>
    <w:rsid w:val="00A7786D"/>
    <w:rsid w:val="00A800B5"/>
    <w:rsid w:val="00A806CD"/>
    <w:rsid w:val="00A807B0"/>
    <w:rsid w:val="00A80D92"/>
    <w:rsid w:val="00A80F57"/>
    <w:rsid w:val="00A818F2"/>
    <w:rsid w:val="00A81D86"/>
    <w:rsid w:val="00A8217F"/>
    <w:rsid w:val="00A82274"/>
    <w:rsid w:val="00A8283F"/>
    <w:rsid w:val="00A82A3E"/>
    <w:rsid w:val="00A82C7E"/>
    <w:rsid w:val="00A82DF1"/>
    <w:rsid w:val="00A8313E"/>
    <w:rsid w:val="00A8320E"/>
    <w:rsid w:val="00A83250"/>
    <w:rsid w:val="00A8369E"/>
    <w:rsid w:val="00A837D9"/>
    <w:rsid w:val="00A83886"/>
    <w:rsid w:val="00A83CA7"/>
    <w:rsid w:val="00A8440B"/>
    <w:rsid w:val="00A8459D"/>
    <w:rsid w:val="00A84A1F"/>
    <w:rsid w:val="00A84E21"/>
    <w:rsid w:val="00A84FB9"/>
    <w:rsid w:val="00A854F3"/>
    <w:rsid w:val="00A8562C"/>
    <w:rsid w:val="00A85A1C"/>
    <w:rsid w:val="00A85F93"/>
    <w:rsid w:val="00A8607B"/>
    <w:rsid w:val="00A86346"/>
    <w:rsid w:val="00A86AAB"/>
    <w:rsid w:val="00A86B26"/>
    <w:rsid w:val="00A86CC9"/>
    <w:rsid w:val="00A86CE6"/>
    <w:rsid w:val="00A86CFD"/>
    <w:rsid w:val="00A8727D"/>
    <w:rsid w:val="00A872B4"/>
    <w:rsid w:val="00A87A9D"/>
    <w:rsid w:val="00A87F56"/>
    <w:rsid w:val="00A87FE7"/>
    <w:rsid w:val="00A9002A"/>
    <w:rsid w:val="00A9088A"/>
    <w:rsid w:val="00A909BB"/>
    <w:rsid w:val="00A90B31"/>
    <w:rsid w:val="00A90B3A"/>
    <w:rsid w:val="00A90CCC"/>
    <w:rsid w:val="00A90CD8"/>
    <w:rsid w:val="00A912D4"/>
    <w:rsid w:val="00A91944"/>
    <w:rsid w:val="00A91971"/>
    <w:rsid w:val="00A92165"/>
    <w:rsid w:val="00A921A4"/>
    <w:rsid w:val="00A92315"/>
    <w:rsid w:val="00A9232B"/>
    <w:rsid w:val="00A92A63"/>
    <w:rsid w:val="00A92B84"/>
    <w:rsid w:val="00A9308A"/>
    <w:rsid w:val="00A934F7"/>
    <w:rsid w:val="00A93D36"/>
    <w:rsid w:val="00A93D3F"/>
    <w:rsid w:val="00A93DEB"/>
    <w:rsid w:val="00A948B2"/>
    <w:rsid w:val="00A94C74"/>
    <w:rsid w:val="00A94E9E"/>
    <w:rsid w:val="00A95166"/>
    <w:rsid w:val="00A957C6"/>
    <w:rsid w:val="00A95DBC"/>
    <w:rsid w:val="00A95F8F"/>
    <w:rsid w:val="00A9621D"/>
    <w:rsid w:val="00A9787E"/>
    <w:rsid w:val="00A97901"/>
    <w:rsid w:val="00A97B1B"/>
    <w:rsid w:val="00AA01F4"/>
    <w:rsid w:val="00AA0596"/>
    <w:rsid w:val="00AA07BA"/>
    <w:rsid w:val="00AA08AA"/>
    <w:rsid w:val="00AA0A1F"/>
    <w:rsid w:val="00AA1100"/>
    <w:rsid w:val="00AA1202"/>
    <w:rsid w:val="00AA132E"/>
    <w:rsid w:val="00AA169F"/>
    <w:rsid w:val="00AA179D"/>
    <w:rsid w:val="00AA17CA"/>
    <w:rsid w:val="00AA1860"/>
    <w:rsid w:val="00AA1C4E"/>
    <w:rsid w:val="00AA272D"/>
    <w:rsid w:val="00AA2B77"/>
    <w:rsid w:val="00AA2D91"/>
    <w:rsid w:val="00AA2FA4"/>
    <w:rsid w:val="00AA371A"/>
    <w:rsid w:val="00AA385A"/>
    <w:rsid w:val="00AA3E5F"/>
    <w:rsid w:val="00AA404A"/>
    <w:rsid w:val="00AA4299"/>
    <w:rsid w:val="00AA42FB"/>
    <w:rsid w:val="00AA46C4"/>
    <w:rsid w:val="00AA4B1A"/>
    <w:rsid w:val="00AA4CE3"/>
    <w:rsid w:val="00AA5370"/>
    <w:rsid w:val="00AA54B5"/>
    <w:rsid w:val="00AA5959"/>
    <w:rsid w:val="00AA5A9A"/>
    <w:rsid w:val="00AA619F"/>
    <w:rsid w:val="00AA6616"/>
    <w:rsid w:val="00AA669B"/>
    <w:rsid w:val="00AA672E"/>
    <w:rsid w:val="00AA672F"/>
    <w:rsid w:val="00AA6C00"/>
    <w:rsid w:val="00AA704E"/>
    <w:rsid w:val="00AA7495"/>
    <w:rsid w:val="00AA768A"/>
    <w:rsid w:val="00AA7AE2"/>
    <w:rsid w:val="00AA7B83"/>
    <w:rsid w:val="00AA7DF4"/>
    <w:rsid w:val="00AA7F93"/>
    <w:rsid w:val="00AB02FC"/>
    <w:rsid w:val="00AB0674"/>
    <w:rsid w:val="00AB1036"/>
    <w:rsid w:val="00AB10AF"/>
    <w:rsid w:val="00AB1615"/>
    <w:rsid w:val="00AB1633"/>
    <w:rsid w:val="00AB1B50"/>
    <w:rsid w:val="00AB1CF4"/>
    <w:rsid w:val="00AB1D47"/>
    <w:rsid w:val="00AB1DB9"/>
    <w:rsid w:val="00AB22F9"/>
    <w:rsid w:val="00AB23A4"/>
    <w:rsid w:val="00AB25D9"/>
    <w:rsid w:val="00AB266D"/>
    <w:rsid w:val="00AB280A"/>
    <w:rsid w:val="00AB28FF"/>
    <w:rsid w:val="00AB2F6E"/>
    <w:rsid w:val="00AB30B2"/>
    <w:rsid w:val="00AB332E"/>
    <w:rsid w:val="00AB3354"/>
    <w:rsid w:val="00AB37A7"/>
    <w:rsid w:val="00AB3865"/>
    <w:rsid w:val="00AB38F4"/>
    <w:rsid w:val="00AB39B0"/>
    <w:rsid w:val="00AB3C16"/>
    <w:rsid w:val="00AB3CDF"/>
    <w:rsid w:val="00AB3D62"/>
    <w:rsid w:val="00AB4166"/>
    <w:rsid w:val="00AB44E3"/>
    <w:rsid w:val="00AB451A"/>
    <w:rsid w:val="00AB477A"/>
    <w:rsid w:val="00AB4966"/>
    <w:rsid w:val="00AB4C38"/>
    <w:rsid w:val="00AB4CBD"/>
    <w:rsid w:val="00AB4F70"/>
    <w:rsid w:val="00AB51E6"/>
    <w:rsid w:val="00AB5292"/>
    <w:rsid w:val="00AB567E"/>
    <w:rsid w:val="00AB5C47"/>
    <w:rsid w:val="00AB6058"/>
    <w:rsid w:val="00AB6490"/>
    <w:rsid w:val="00AB6A35"/>
    <w:rsid w:val="00AB6BE2"/>
    <w:rsid w:val="00AB6D32"/>
    <w:rsid w:val="00AB70ED"/>
    <w:rsid w:val="00AB745D"/>
    <w:rsid w:val="00AB7486"/>
    <w:rsid w:val="00AB750F"/>
    <w:rsid w:val="00AB762E"/>
    <w:rsid w:val="00AB787F"/>
    <w:rsid w:val="00AB7C06"/>
    <w:rsid w:val="00AB7D1F"/>
    <w:rsid w:val="00AC00A1"/>
    <w:rsid w:val="00AC00F4"/>
    <w:rsid w:val="00AC016E"/>
    <w:rsid w:val="00AC01F1"/>
    <w:rsid w:val="00AC077C"/>
    <w:rsid w:val="00AC0B51"/>
    <w:rsid w:val="00AC142F"/>
    <w:rsid w:val="00AC1B06"/>
    <w:rsid w:val="00AC1CF6"/>
    <w:rsid w:val="00AC1F89"/>
    <w:rsid w:val="00AC29D1"/>
    <w:rsid w:val="00AC2BEA"/>
    <w:rsid w:val="00AC2F07"/>
    <w:rsid w:val="00AC30A2"/>
    <w:rsid w:val="00AC3472"/>
    <w:rsid w:val="00AC34A9"/>
    <w:rsid w:val="00AC351A"/>
    <w:rsid w:val="00AC3735"/>
    <w:rsid w:val="00AC3B00"/>
    <w:rsid w:val="00AC3BFB"/>
    <w:rsid w:val="00AC3E83"/>
    <w:rsid w:val="00AC3F09"/>
    <w:rsid w:val="00AC402E"/>
    <w:rsid w:val="00AC4058"/>
    <w:rsid w:val="00AC420E"/>
    <w:rsid w:val="00AC467A"/>
    <w:rsid w:val="00AC4F64"/>
    <w:rsid w:val="00AC5600"/>
    <w:rsid w:val="00AC5751"/>
    <w:rsid w:val="00AC5D83"/>
    <w:rsid w:val="00AC6007"/>
    <w:rsid w:val="00AC61BF"/>
    <w:rsid w:val="00AC64F8"/>
    <w:rsid w:val="00AC6B61"/>
    <w:rsid w:val="00AC72DD"/>
    <w:rsid w:val="00AC78E2"/>
    <w:rsid w:val="00AC7955"/>
    <w:rsid w:val="00AC7BFB"/>
    <w:rsid w:val="00AC7C84"/>
    <w:rsid w:val="00AC7E7D"/>
    <w:rsid w:val="00AD040E"/>
    <w:rsid w:val="00AD0A1A"/>
    <w:rsid w:val="00AD0E63"/>
    <w:rsid w:val="00AD1133"/>
    <w:rsid w:val="00AD131C"/>
    <w:rsid w:val="00AD17CB"/>
    <w:rsid w:val="00AD18A3"/>
    <w:rsid w:val="00AD19C0"/>
    <w:rsid w:val="00AD1BE5"/>
    <w:rsid w:val="00AD1C91"/>
    <w:rsid w:val="00AD20F8"/>
    <w:rsid w:val="00AD233B"/>
    <w:rsid w:val="00AD268F"/>
    <w:rsid w:val="00AD272A"/>
    <w:rsid w:val="00AD3765"/>
    <w:rsid w:val="00AD3775"/>
    <w:rsid w:val="00AD3B89"/>
    <w:rsid w:val="00AD3E64"/>
    <w:rsid w:val="00AD3ED7"/>
    <w:rsid w:val="00AD42C4"/>
    <w:rsid w:val="00AD4E24"/>
    <w:rsid w:val="00AD4ECA"/>
    <w:rsid w:val="00AD4ECC"/>
    <w:rsid w:val="00AD5049"/>
    <w:rsid w:val="00AD5497"/>
    <w:rsid w:val="00AD55AF"/>
    <w:rsid w:val="00AD56DB"/>
    <w:rsid w:val="00AD5DD1"/>
    <w:rsid w:val="00AD602F"/>
    <w:rsid w:val="00AD62D1"/>
    <w:rsid w:val="00AD6315"/>
    <w:rsid w:val="00AD6773"/>
    <w:rsid w:val="00AD6BFD"/>
    <w:rsid w:val="00AD6C41"/>
    <w:rsid w:val="00AD71D2"/>
    <w:rsid w:val="00AD73E5"/>
    <w:rsid w:val="00AD73FC"/>
    <w:rsid w:val="00AD74C2"/>
    <w:rsid w:val="00AD756C"/>
    <w:rsid w:val="00AD79CC"/>
    <w:rsid w:val="00AD7A0B"/>
    <w:rsid w:val="00AE0602"/>
    <w:rsid w:val="00AE062A"/>
    <w:rsid w:val="00AE0992"/>
    <w:rsid w:val="00AE0F69"/>
    <w:rsid w:val="00AE14EC"/>
    <w:rsid w:val="00AE1C80"/>
    <w:rsid w:val="00AE1DA5"/>
    <w:rsid w:val="00AE1DFB"/>
    <w:rsid w:val="00AE2566"/>
    <w:rsid w:val="00AE2653"/>
    <w:rsid w:val="00AE2B1E"/>
    <w:rsid w:val="00AE2C7F"/>
    <w:rsid w:val="00AE2CB3"/>
    <w:rsid w:val="00AE354E"/>
    <w:rsid w:val="00AE3F88"/>
    <w:rsid w:val="00AE4CB8"/>
    <w:rsid w:val="00AE5094"/>
    <w:rsid w:val="00AE5402"/>
    <w:rsid w:val="00AE5461"/>
    <w:rsid w:val="00AE546F"/>
    <w:rsid w:val="00AE59FE"/>
    <w:rsid w:val="00AE5BCB"/>
    <w:rsid w:val="00AE6325"/>
    <w:rsid w:val="00AE64A9"/>
    <w:rsid w:val="00AE666F"/>
    <w:rsid w:val="00AE67DD"/>
    <w:rsid w:val="00AE689C"/>
    <w:rsid w:val="00AE69AF"/>
    <w:rsid w:val="00AE6E3C"/>
    <w:rsid w:val="00AE7640"/>
    <w:rsid w:val="00AE7752"/>
    <w:rsid w:val="00AE78C2"/>
    <w:rsid w:val="00AF006F"/>
    <w:rsid w:val="00AF0749"/>
    <w:rsid w:val="00AF085B"/>
    <w:rsid w:val="00AF090D"/>
    <w:rsid w:val="00AF0E04"/>
    <w:rsid w:val="00AF0FDA"/>
    <w:rsid w:val="00AF1A5D"/>
    <w:rsid w:val="00AF1D66"/>
    <w:rsid w:val="00AF1DED"/>
    <w:rsid w:val="00AF1FAD"/>
    <w:rsid w:val="00AF20DA"/>
    <w:rsid w:val="00AF2313"/>
    <w:rsid w:val="00AF2328"/>
    <w:rsid w:val="00AF2F5B"/>
    <w:rsid w:val="00AF349A"/>
    <w:rsid w:val="00AF3FD2"/>
    <w:rsid w:val="00AF42F1"/>
    <w:rsid w:val="00AF4611"/>
    <w:rsid w:val="00AF521D"/>
    <w:rsid w:val="00AF57FB"/>
    <w:rsid w:val="00AF5D83"/>
    <w:rsid w:val="00AF621C"/>
    <w:rsid w:val="00AF62CB"/>
    <w:rsid w:val="00AF63D1"/>
    <w:rsid w:val="00AF6474"/>
    <w:rsid w:val="00AF747C"/>
    <w:rsid w:val="00AF79B1"/>
    <w:rsid w:val="00AF7A08"/>
    <w:rsid w:val="00AF7D11"/>
    <w:rsid w:val="00AF7D83"/>
    <w:rsid w:val="00AF7E96"/>
    <w:rsid w:val="00B0005F"/>
    <w:rsid w:val="00B00747"/>
    <w:rsid w:val="00B011F7"/>
    <w:rsid w:val="00B01B46"/>
    <w:rsid w:val="00B01FBF"/>
    <w:rsid w:val="00B0203D"/>
    <w:rsid w:val="00B026EE"/>
    <w:rsid w:val="00B029C6"/>
    <w:rsid w:val="00B02A3B"/>
    <w:rsid w:val="00B02B1D"/>
    <w:rsid w:val="00B02E74"/>
    <w:rsid w:val="00B031BD"/>
    <w:rsid w:val="00B0346D"/>
    <w:rsid w:val="00B03651"/>
    <w:rsid w:val="00B0377E"/>
    <w:rsid w:val="00B03AA5"/>
    <w:rsid w:val="00B03F8B"/>
    <w:rsid w:val="00B04124"/>
    <w:rsid w:val="00B044C9"/>
    <w:rsid w:val="00B0473B"/>
    <w:rsid w:val="00B04957"/>
    <w:rsid w:val="00B04ADC"/>
    <w:rsid w:val="00B04DA3"/>
    <w:rsid w:val="00B05128"/>
    <w:rsid w:val="00B054AB"/>
    <w:rsid w:val="00B055EC"/>
    <w:rsid w:val="00B058EE"/>
    <w:rsid w:val="00B05D30"/>
    <w:rsid w:val="00B0618D"/>
    <w:rsid w:val="00B061BE"/>
    <w:rsid w:val="00B065AD"/>
    <w:rsid w:val="00B065EF"/>
    <w:rsid w:val="00B06A7F"/>
    <w:rsid w:val="00B06D33"/>
    <w:rsid w:val="00B06F73"/>
    <w:rsid w:val="00B070A2"/>
    <w:rsid w:val="00B071AC"/>
    <w:rsid w:val="00B07627"/>
    <w:rsid w:val="00B07764"/>
    <w:rsid w:val="00B07E3A"/>
    <w:rsid w:val="00B07E75"/>
    <w:rsid w:val="00B108A3"/>
    <w:rsid w:val="00B111B6"/>
    <w:rsid w:val="00B1126E"/>
    <w:rsid w:val="00B11A7D"/>
    <w:rsid w:val="00B11B5F"/>
    <w:rsid w:val="00B11DF5"/>
    <w:rsid w:val="00B1253D"/>
    <w:rsid w:val="00B125B3"/>
    <w:rsid w:val="00B129E0"/>
    <w:rsid w:val="00B13680"/>
    <w:rsid w:val="00B13720"/>
    <w:rsid w:val="00B1390B"/>
    <w:rsid w:val="00B139FB"/>
    <w:rsid w:val="00B13D88"/>
    <w:rsid w:val="00B13E71"/>
    <w:rsid w:val="00B14EC3"/>
    <w:rsid w:val="00B15074"/>
    <w:rsid w:val="00B1527B"/>
    <w:rsid w:val="00B155D8"/>
    <w:rsid w:val="00B156A5"/>
    <w:rsid w:val="00B15886"/>
    <w:rsid w:val="00B15A7A"/>
    <w:rsid w:val="00B15C2E"/>
    <w:rsid w:val="00B15E4A"/>
    <w:rsid w:val="00B162BD"/>
    <w:rsid w:val="00B1725A"/>
    <w:rsid w:val="00B17367"/>
    <w:rsid w:val="00B1738E"/>
    <w:rsid w:val="00B17421"/>
    <w:rsid w:val="00B17628"/>
    <w:rsid w:val="00B17B9E"/>
    <w:rsid w:val="00B17FAE"/>
    <w:rsid w:val="00B2005E"/>
    <w:rsid w:val="00B2032E"/>
    <w:rsid w:val="00B2034A"/>
    <w:rsid w:val="00B204D4"/>
    <w:rsid w:val="00B2052E"/>
    <w:rsid w:val="00B2057C"/>
    <w:rsid w:val="00B20ADA"/>
    <w:rsid w:val="00B20B1B"/>
    <w:rsid w:val="00B20CB4"/>
    <w:rsid w:val="00B211C5"/>
    <w:rsid w:val="00B212C6"/>
    <w:rsid w:val="00B21446"/>
    <w:rsid w:val="00B21ACF"/>
    <w:rsid w:val="00B221CC"/>
    <w:rsid w:val="00B22695"/>
    <w:rsid w:val="00B2289E"/>
    <w:rsid w:val="00B228C2"/>
    <w:rsid w:val="00B22A1A"/>
    <w:rsid w:val="00B22AD3"/>
    <w:rsid w:val="00B23151"/>
    <w:rsid w:val="00B23514"/>
    <w:rsid w:val="00B23AF6"/>
    <w:rsid w:val="00B23D59"/>
    <w:rsid w:val="00B240DB"/>
    <w:rsid w:val="00B24422"/>
    <w:rsid w:val="00B24478"/>
    <w:rsid w:val="00B24A21"/>
    <w:rsid w:val="00B24BD4"/>
    <w:rsid w:val="00B24C20"/>
    <w:rsid w:val="00B25668"/>
    <w:rsid w:val="00B25708"/>
    <w:rsid w:val="00B2672C"/>
    <w:rsid w:val="00B267A5"/>
    <w:rsid w:val="00B26859"/>
    <w:rsid w:val="00B276ED"/>
    <w:rsid w:val="00B27ECD"/>
    <w:rsid w:val="00B30362"/>
    <w:rsid w:val="00B303AE"/>
    <w:rsid w:val="00B30AED"/>
    <w:rsid w:val="00B30E0E"/>
    <w:rsid w:val="00B319E6"/>
    <w:rsid w:val="00B31B0A"/>
    <w:rsid w:val="00B32182"/>
    <w:rsid w:val="00B3223E"/>
    <w:rsid w:val="00B3227D"/>
    <w:rsid w:val="00B324B4"/>
    <w:rsid w:val="00B32799"/>
    <w:rsid w:val="00B32906"/>
    <w:rsid w:val="00B3296B"/>
    <w:rsid w:val="00B32A99"/>
    <w:rsid w:val="00B32C97"/>
    <w:rsid w:val="00B32D71"/>
    <w:rsid w:val="00B3326F"/>
    <w:rsid w:val="00B33657"/>
    <w:rsid w:val="00B33B0E"/>
    <w:rsid w:val="00B33E57"/>
    <w:rsid w:val="00B343AD"/>
    <w:rsid w:val="00B343B3"/>
    <w:rsid w:val="00B34AB5"/>
    <w:rsid w:val="00B34C32"/>
    <w:rsid w:val="00B34C34"/>
    <w:rsid w:val="00B34F69"/>
    <w:rsid w:val="00B35F16"/>
    <w:rsid w:val="00B361BD"/>
    <w:rsid w:val="00B36791"/>
    <w:rsid w:val="00B368EE"/>
    <w:rsid w:val="00B36AE2"/>
    <w:rsid w:val="00B36C4B"/>
    <w:rsid w:val="00B36CD5"/>
    <w:rsid w:val="00B36DB5"/>
    <w:rsid w:val="00B36F4B"/>
    <w:rsid w:val="00B370A4"/>
    <w:rsid w:val="00B3771B"/>
    <w:rsid w:val="00B37DEB"/>
    <w:rsid w:val="00B37F02"/>
    <w:rsid w:val="00B40A1F"/>
    <w:rsid w:val="00B4101B"/>
    <w:rsid w:val="00B411B1"/>
    <w:rsid w:val="00B4122C"/>
    <w:rsid w:val="00B412B4"/>
    <w:rsid w:val="00B412D5"/>
    <w:rsid w:val="00B41335"/>
    <w:rsid w:val="00B4153F"/>
    <w:rsid w:val="00B415EF"/>
    <w:rsid w:val="00B41BFB"/>
    <w:rsid w:val="00B41E78"/>
    <w:rsid w:val="00B422F1"/>
    <w:rsid w:val="00B42544"/>
    <w:rsid w:val="00B42C3E"/>
    <w:rsid w:val="00B42E1A"/>
    <w:rsid w:val="00B42E89"/>
    <w:rsid w:val="00B4302B"/>
    <w:rsid w:val="00B43207"/>
    <w:rsid w:val="00B4344E"/>
    <w:rsid w:val="00B435FA"/>
    <w:rsid w:val="00B43ACF"/>
    <w:rsid w:val="00B43AE3"/>
    <w:rsid w:val="00B43BC2"/>
    <w:rsid w:val="00B43C95"/>
    <w:rsid w:val="00B43EAE"/>
    <w:rsid w:val="00B43FC3"/>
    <w:rsid w:val="00B444D7"/>
    <w:rsid w:val="00B444F3"/>
    <w:rsid w:val="00B44BA1"/>
    <w:rsid w:val="00B44BCA"/>
    <w:rsid w:val="00B44C8B"/>
    <w:rsid w:val="00B44E9F"/>
    <w:rsid w:val="00B45357"/>
    <w:rsid w:val="00B45409"/>
    <w:rsid w:val="00B458F2"/>
    <w:rsid w:val="00B45914"/>
    <w:rsid w:val="00B45A52"/>
    <w:rsid w:val="00B45CE2"/>
    <w:rsid w:val="00B46370"/>
    <w:rsid w:val="00B46381"/>
    <w:rsid w:val="00B467F8"/>
    <w:rsid w:val="00B46AAA"/>
    <w:rsid w:val="00B47280"/>
    <w:rsid w:val="00B475D4"/>
    <w:rsid w:val="00B47743"/>
    <w:rsid w:val="00B47A22"/>
    <w:rsid w:val="00B47F04"/>
    <w:rsid w:val="00B50349"/>
    <w:rsid w:val="00B507CC"/>
    <w:rsid w:val="00B509D6"/>
    <w:rsid w:val="00B50C24"/>
    <w:rsid w:val="00B50D27"/>
    <w:rsid w:val="00B50D57"/>
    <w:rsid w:val="00B51041"/>
    <w:rsid w:val="00B51C4A"/>
    <w:rsid w:val="00B52740"/>
    <w:rsid w:val="00B5275A"/>
    <w:rsid w:val="00B528A1"/>
    <w:rsid w:val="00B52987"/>
    <w:rsid w:val="00B52AA8"/>
    <w:rsid w:val="00B52BDE"/>
    <w:rsid w:val="00B53364"/>
    <w:rsid w:val="00B5354B"/>
    <w:rsid w:val="00B537C3"/>
    <w:rsid w:val="00B5396A"/>
    <w:rsid w:val="00B53A7F"/>
    <w:rsid w:val="00B53B3D"/>
    <w:rsid w:val="00B53CBC"/>
    <w:rsid w:val="00B53D11"/>
    <w:rsid w:val="00B53D40"/>
    <w:rsid w:val="00B54166"/>
    <w:rsid w:val="00B541B2"/>
    <w:rsid w:val="00B541FC"/>
    <w:rsid w:val="00B55091"/>
    <w:rsid w:val="00B552CA"/>
    <w:rsid w:val="00B55350"/>
    <w:rsid w:val="00B5561C"/>
    <w:rsid w:val="00B55C90"/>
    <w:rsid w:val="00B55D2F"/>
    <w:rsid w:val="00B55D52"/>
    <w:rsid w:val="00B55F38"/>
    <w:rsid w:val="00B5621A"/>
    <w:rsid w:val="00B568F0"/>
    <w:rsid w:val="00B56BF7"/>
    <w:rsid w:val="00B56D86"/>
    <w:rsid w:val="00B5724B"/>
    <w:rsid w:val="00B577D2"/>
    <w:rsid w:val="00B60710"/>
    <w:rsid w:val="00B6081C"/>
    <w:rsid w:val="00B60E7D"/>
    <w:rsid w:val="00B6192E"/>
    <w:rsid w:val="00B619E7"/>
    <w:rsid w:val="00B61A9D"/>
    <w:rsid w:val="00B61DC3"/>
    <w:rsid w:val="00B61F7E"/>
    <w:rsid w:val="00B62347"/>
    <w:rsid w:val="00B624C2"/>
    <w:rsid w:val="00B6261C"/>
    <w:rsid w:val="00B62CEA"/>
    <w:rsid w:val="00B62D9D"/>
    <w:rsid w:val="00B630A1"/>
    <w:rsid w:val="00B63403"/>
    <w:rsid w:val="00B6385D"/>
    <w:rsid w:val="00B63B24"/>
    <w:rsid w:val="00B63D53"/>
    <w:rsid w:val="00B63DA1"/>
    <w:rsid w:val="00B63EBB"/>
    <w:rsid w:val="00B63F05"/>
    <w:rsid w:val="00B64029"/>
    <w:rsid w:val="00B6444A"/>
    <w:rsid w:val="00B6493E"/>
    <w:rsid w:val="00B650D6"/>
    <w:rsid w:val="00B6524B"/>
    <w:rsid w:val="00B65280"/>
    <w:rsid w:val="00B6568B"/>
    <w:rsid w:val="00B65776"/>
    <w:rsid w:val="00B65BF2"/>
    <w:rsid w:val="00B65C5C"/>
    <w:rsid w:val="00B660AB"/>
    <w:rsid w:val="00B66194"/>
    <w:rsid w:val="00B663CE"/>
    <w:rsid w:val="00B66667"/>
    <w:rsid w:val="00B66856"/>
    <w:rsid w:val="00B7049A"/>
    <w:rsid w:val="00B70B72"/>
    <w:rsid w:val="00B7151E"/>
    <w:rsid w:val="00B7162E"/>
    <w:rsid w:val="00B71C54"/>
    <w:rsid w:val="00B71C7A"/>
    <w:rsid w:val="00B723D9"/>
    <w:rsid w:val="00B7277F"/>
    <w:rsid w:val="00B7342A"/>
    <w:rsid w:val="00B74A1C"/>
    <w:rsid w:val="00B74AC4"/>
    <w:rsid w:val="00B74C59"/>
    <w:rsid w:val="00B74E13"/>
    <w:rsid w:val="00B75058"/>
    <w:rsid w:val="00B75362"/>
    <w:rsid w:val="00B756A2"/>
    <w:rsid w:val="00B756C5"/>
    <w:rsid w:val="00B759C6"/>
    <w:rsid w:val="00B75B53"/>
    <w:rsid w:val="00B760F6"/>
    <w:rsid w:val="00B76106"/>
    <w:rsid w:val="00B76671"/>
    <w:rsid w:val="00B76948"/>
    <w:rsid w:val="00B76AD0"/>
    <w:rsid w:val="00B76DEB"/>
    <w:rsid w:val="00B76F37"/>
    <w:rsid w:val="00B7721E"/>
    <w:rsid w:val="00B776D0"/>
    <w:rsid w:val="00B777FC"/>
    <w:rsid w:val="00B778AC"/>
    <w:rsid w:val="00B77B47"/>
    <w:rsid w:val="00B77C1D"/>
    <w:rsid w:val="00B77C64"/>
    <w:rsid w:val="00B77DBE"/>
    <w:rsid w:val="00B80024"/>
    <w:rsid w:val="00B80764"/>
    <w:rsid w:val="00B807E6"/>
    <w:rsid w:val="00B80ACB"/>
    <w:rsid w:val="00B80B30"/>
    <w:rsid w:val="00B80D0A"/>
    <w:rsid w:val="00B80D58"/>
    <w:rsid w:val="00B80E7F"/>
    <w:rsid w:val="00B81E36"/>
    <w:rsid w:val="00B82061"/>
    <w:rsid w:val="00B822CD"/>
    <w:rsid w:val="00B82474"/>
    <w:rsid w:val="00B82E79"/>
    <w:rsid w:val="00B82F1F"/>
    <w:rsid w:val="00B83002"/>
    <w:rsid w:val="00B83168"/>
    <w:rsid w:val="00B833C1"/>
    <w:rsid w:val="00B83A70"/>
    <w:rsid w:val="00B83C11"/>
    <w:rsid w:val="00B840B4"/>
    <w:rsid w:val="00B84618"/>
    <w:rsid w:val="00B84F74"/>
    <w:rsid w:val="00B850EA"/>
    <w:rsid w:val="00B85286"/>
    <w:rsid w:val="00B86021"/>
    <w:rsid w:val="00B86034"/>
    <w:rsid w:val="00B861C7"/>
    <w:rsid w:val="00B86486"/>
    <w:rsid w:val="00B86710"/>
    <w:rsid w:val="00B86BB1"/>
    <w:rsid w:val="00B86E91"/>
    <w:rsid w:val="00B876BE"/>
    <w:rsid w:val="00B87A7B"/>
    <w:rsid w:val="00B87AA2"/>
    <w:rsid w:val="00B87DB7"/>
    <w:rsid w:val="00B90A24"/>
    <w:rsid w:val="00B90C69"/>
    <w:rsid w:val="00B90EDC"/>
    <w:rsid w:val="00B915E3"/>
    <w:rsid w:val="00B91677"/>
    <w:rsid w:val="00B91DC1"/>
    <w:rsid w:val="00B9244C"/>
    <w:rsid w:val="00B92A27"/>
    <w:rsid w:val="00B92A32"/>
    <w:rsid w:val="00B92D68"/>
    <w:rsid w:val="00B935BD"/>
    <w:rsid w:val="00B93BC8"/>
    <w:rsid w:val="00B93C94"/>
    <w:rsid w:val="00B93EFA"/>
    <w:rsid w:val="00B93F84"/>
    <w:rsid w:val="00B9437B"/>
    <w:rsid w:val="00B9479A"/>
    <w:rsid w:val="00B94BD8"/>
    <w:rsid w:val="00B94F0E"/>
    <w:rsid w:val="00B94F66"/>
    <w:rsid w:val="00B95139"/>
    <w:rsid w:val="00B95224"/>
    <w:rsid w:val="00B955F4"/>
    <w:rsid w:val="00B957C6"/>
    <w:rsid w:val="00B95C01"/>
    <w:rsid w:val="00B95D61"/>
    <w:rsid w:val="00B961E0"/>
    <w:rsid w:val="00B96313"/>
    <w:rsid w:val="00B965D1"/>
    <w:rsid w:val="00B9677B"/>
    <w:rsid w:val="00B968A6"/>
    <w:rsid w:val="00B976D8"/>
    <w:rsid w:val="00B977B1"/>
    <w:rsid w:val="00B97BD4"/>
    <w:rsid w:val="00B97C81"/>
    <w:rsid w:val="00B97FEA"/>
    <w:rsid w:val="00BA02F4"/>
    <w:rsid w:val="00BA08B0"/>
    <w:rsid w:val="00BA08E9"/>
    <w:rsid w:val="00BA127B"/>
    <w:rsid w:val="00BA13B3"/>
    <w:rsid w:val="00BA17E9"/>
    <w:rsid w:val="00BA1CF3"/>
    <w:rsid w:val="00BA1FC3"/>
    <w:rsid w:val="00BA2120"/>
    <w:rsid w:val="00BA21CC"/>
    <w:rsid w:val="00BA2318"/>
    <w:rsid w:val="00BA2682"/>
    <w:rsid w:val="00BA27AF"/>
    <w:rsid w:val="00BA27DC"/>
    <w:rsid w:val="00BA2B92"/>
    <w:rsid w:val="00BA3B5A"/>
    <w:rsid w:val="00BA3D6F"/>
    <w:rsid w:val="00BA3E69"/>
    <w:rsid w:val="00BA4036"/>
    <w:rsid w:val="00BA42C6"/>
    <w:rsid w:val="00BA4BEB"/>
    <w:rsid w:val="00BA4F5A"/>
    <w:rsid w:val="00BA5093"/>
    <w:rsid w:val="00BA55F6"/>
    <w:rsid w:val="00BA5CFF"/>
    <w:rsid w:val="00BA5E85"/>
    <w:rsid w:val="00BA5ED5"/>
    <w:rsid w:val="00BA61D0"/>
    <w:rsid w:val="00BA66E9"/>
    <w:rsid w:val="00BA69FB"/>
    <w:rsid w:val="00BA7355"/>
    <w:rsid w:val="00BA7406"/>
    <w:rsid w:val="00BA75C1"/>
    <w:rsid w:val="00BA7817"/>
    <w:rsid w:val="00BA7C66"/>
    <w:rsid w:val="00BA7F20"/>
    <w:rsid w:val="00BB0542"/>
    <w:rsid w:val="00BB07AF"/>
    <w:rsid w:val="00BB0811"/>
    <w:rsid w:val="00BB0C6F"/>
    <w:rsid w:val="00BB117A"/>
    <w:rsid w:val="00BB13DE"/>
    <w:rsid w:val="00BB14AF"/>
    <w:rsid w:val="00BB15AA"/>
    <w:rsid w:val="00BB2190"/>
    <w:rsid w:val="00BB21E7"/>
    <w:rsid w:val="00BB2237"/>
    <w:rsid w:val="00BB257B"/>
    <w:rsid w:val="00BB27C3"/>
    <w:rsid w:val="00BB3096"/>
    <w:rsid w:val="00BB37C2"/>
    <w:rsid w:val="00BB37D3"/>
    <w:rsid w:val="00BB3C43"/>
    <w:rsid w:val="00BB3CA2"/>
    <w:rsid w:val="00BB3D6D"/>
    <w:rsid w:val="00BB3DE8"/>
    <w:rsid w:val="00BB3E24"/>
    <w:rsid w:val="00BB40BD"/>
    <w:rsid w:val="00BB435D"/>
    <w:rsid w:val="00BB4649"/>
    <w:rsid w:val="00BB4978"/>
    <w:rsid w:val="00BB4C91"/>
    <w:rsid w:val="00BB4E5E"/>
    <w:rsid w:val="00BB4FE7"/>
    <w:rsid w:val="00BB56A6"/>
    <w:rsid w:val="00BB5BE4"/>
    <w:rsid w:val="00BB5C3A"/>
    <w:rsid w:val="00BB5E2F"/>
    <w:rsid w:val="00BB60F6"/>
    <w:rsid w:val="00BB62C8"/>
    <w:rsid w:val="00BB7524"/>
    <w:rsid w:val="00BB76A5"/>
    <w:rsid w:val="00BB789A"/>
    <w:rsid w:val="00BB7B3B"/>
    <w:rsid w:val="00BC00A0"/>
    <w:rsid w:val="00BC0B9E"/>
    <w:rsid w:val="00BC0DB7"/>
    <w:rsid w:val="00BC107F"/>
    <w:rsid w:val="00BC10AB"/>
    <w:rsid w:val="00BC18F3"/>
    <w:rsid w:val="00BC1D99"/>
    <w:rsid w:val="00BC1DD1"/>
    <w:rsid w:val="00BC1E4A"/>
    <w:rsid w:val="00BC1E53"/>
    <w:rsid w:val="00BC20D5"/>
    <w:rsid w:val="00BC22E4"/>
    <w:rsid w:val="00BC2BC9"/>
    <w:rsid w:val="00BC2CF6"/>
    <w:rsid w:val="00BC337D"/>
    <w:rsid w:val="00BC3813"/>
    <w:rsid w:val="00BC3A29"/>
    <w:rsid w:val="00BC43BA"/>
    <w:rsid w:val="00BC4EC9"/>
    <w:rsid w:val="00BC5059"/>
    <w:rsid w:val="00BC5932"/>
    <w:rsid w:val="00BC59DF"/>
    <w:rsid w:val="00BC5BE1"/>
    <w:rsid w:val="00BC5F45"/>
    <w:rsid w:val="00BC62B3"/>
    <w:rsid w:val="00BC6864"/>
    <w:rsid w:val="00BC6970"/>
    <w:rsid w:val="00BC698F"/>
    <w:rsid w:val="00BC7038"/>
    <w:rsid w:val="00BC707B"/>
    <w:rsid w:val="00BC70BA"/>
    <w:rsid w:val="00BC7135"/>
    <w:rsid w:val="00BC7348"/>
    <w:rsid w:val="00BC7423"/>
    <w:rsid w:val="00BC76B7"/>
    <w:rsid w:val="00BC7702"/>
    <w:rsid w:val="00BC7AAE"/>
    <w:rsid w:val="00BC7C01"/>
    <w:rsid w:val="00BD0332"/>
    <w:rsid w:val="00BD0391"/>
    <w:rsid w:val="00BD0520"/>
    <w:rsid w:val="00BD0C29"/>
    <w:rsid w:val="00BD0E39"/>
    <w:rsid w:val="00BD1207"/>
    <w:rsid w:val="00BD188F"/>
    <w:rsid w:val="00BD1980"/>
    <w:rsid w:val="00BD2402"/>
    <w:rsid w:val="00BD241B"/>
    <w:rsid w:val="00BD24CD"/>
    <w:rsid w:val="00BD24F9"/>
    <w:rsid w:val="00BD2600"/>
    <w:rsid w:val="00BD2C91"/>
    <w:rsid w:val="00BD2DEB"/>
    <w:rsid w:val="00BD3272"/>
    <w:rsid w:val="00BD3398"/>
    <w:rsid w:val="00BD3A53"/>
    <w:rsid w:val="00BD3C4A"/>
    <w:rsid w:val="00BD3F2D"/>
    <w:rsid w:val="00BD3FCC"/>
    <w:rsid w:val="00BD45C0"/>
    <w:rsid w:val="00BD460F"/>
    <w:rsid w:val="00BD49F8"/>
    <w:rsid w:val="00BD4ED3"/>
    <w:rsid w:val="00BD5127"/>
    <w:rsid w:val="00BD5409"/>
    <w:rsid w:val="00BD57D4"/>
    <w:rsid w:val="00BD59E8"/>
    <w:rsid w:val="00BD5C74"/>
    <w:rsid w:val="00BD5D1B"/>
    <w:rsid w:val="00BD60DD"/>
    <w:rsid w:val="00BD6454"/>
    <w:rsid w:val="00BD65DE"/>
    <w:rsid w:val="00BD6B44"/>
    <w:rsid w:val="00BD6BE8"/>
    <w:rsid w:val="00BD6CED"/>
    <w:rsid w:val="00BD6F52"/>
    <w:rsid w:val="00BD725E"/>
    <w:rsid w:val="00BD75B1"/>
    <w:rsid w:val="00BD75E6"/>
    <w:rsid w:val="00BD7BB6"/>
    <w:rsid w:val="00BD7E9F"/>
    <w:rsid w:val="00BE0264"/>
    <w:rsid w:val="00BE0413"/>
    <w:rsid w:val="00BE05A3"/>
    <w:rsid w:val="00BE0856"/>
    <w:rsid w:val="00BE1041"/>
    <w:rsid w:val="00BE1A0B"/>
    <w:rsid w:val="00BE1F72"/>
    <w:rsid w:val="00BE2063"/>
    <w:rsid w:val="00BE25D7"/>
    <w:rsid w:val="00BE282E"/>
    <w:rsid w:val="00BE3288"/>
    <w:rsid w:val="00BE3386"/>
    <w:rsid w:val="00BE3538"/>
    <w:rsid w:val="00BE3942"/>
    <w:rsid w:val="00BE3AA0"/>
    <w:rsid w:val="00BE3F48"/>
    <w:rsid w:val="00BE4097"/>
    <w:rsid w:val="00BE4730"/>
    <w:rsid w:val="00BE4941"/>
    <w:rsid w:val="00BE4E24"/>
    <w:rsid w:val="00BE515B"/>
    <w:rsid w:val="00BE5549"/>
    <w:rsid w:val="00BE5CF5"/>
    <w:rsid w:val="00BE5D97"/>
    <w:rsid w:val="00BE5FD6"/>
    <w:rsid w:val="00BE6251"/>
    <w:rsid w:val="00BE65A7"/>
    <w:rsid w:val="00BE69FC"/>
    <w:rsid w:val="00BE6AC5"/>
    <w:rsid w:val="00BE6C75"/>
    <w:rsid w:val="00BE6EF3"/>
    <w:rsid w:val="00BE70C4"/>
    <w:rsid w:val="00BE7219"/>
    <w:rsid w:val="00BE7586"/>
    <w:rsid w:val="00BE795A"/>
    <w:rsid w:val="00BE7FE4"/>
    <w:rsid w:val="00BE7FF7"/>
    <w:rsid w:val="00BF002B"/>
    <w:rsid w:val="00BF00BB"/>
    <w:rsid w:val="00BF022C"/>
    <w:rsid w:val="00BF02C8"/>
    <w:rsid w:val="00BF0665"/>
    <w:rsid w:val="00BF0C7E"/>
    <w:rsid w:val="00BF0FA4"/>
    <w:rsid w:val="00BF1065"/>
    <w:rsid w:val="00BF1216"/>
    <w:rsid w:val="00BF18CE"/>
    <w:rsid w:val="00BF1BE5"/>
    <w:rsid w:val="00BF1C18"/>
    <w:rsid w:val="00BF1E89"/>
    <w:rsid w:val="00BF1FD1"/>
    <w:rsid w:val="00BF1FEF"/>
    <w:rsid w:val="00BF2389"/>
    <w:rsid w:val="00BF2C17"/>
    <w:rsid w:val="00BF2D0E"/>
    <w:rsid w:val="00BF3133"/>
    <w:rsid w:val="00BF3348"/>
    <w:rsid w:val="00BF33CC"/>
    <w:rsid w:val="00BF3FF7"/>
    <w:rsid w:val="00BF40B5"/>
    <w:rsid w:val="00BF40FA"/>
    <w:rsid w:val="00BF433E"/>
    <w:rsid w:val="00BF4415"/>
    <w:rsid w:val="00BF4E15"/>
    <w:rsid w:val="00BF52E3"/>
    <w:rsid w:val="00BF5463"/>
    <w:rsid w:val="00BF56C2"/>
    <w:rsid w:val="00BF59D9"/>
    <w:rsid w:val="00BF5A0C"/>
    <w:rsid w:val="00BF6149"/>
    <w:rsid w:val="00BF6981"/>
    <w:rsid w:val="00BF6DCC"/>
    <w:rsid w:val="00BF711A"/>
    <w:rsid w:val="00BF7722"/>
    <w:rsid w:val="00C0038B"/>
    <w:rsid w:val="00C0062F"/>
    <w:rsid w:val="00C007CE"/>
    <w:rsid w:val="00C00982"/>
    <w:rsid w:val="00C00F84"/>
    <w:rsid w:val="00C00FD3"/>
    <w:rsid w:val="00C010D6"/>
    <w:rsid w:val="00C01702"/>
    <w:rsid w:val="00C01A05"/>
    <w:rsid w:val="00C01CCB"/>
    <w:rsid w:val="00C01EF0"/>
    <w:rsid w:val="00C02070"/>
    <w:rsid w:val="00C020BA"/>
    <w:rsid w:val="00C026B9"/>
    <w:rsid w:val="00C026E7"/>
    <w:rsid w:val="00C02707"/>
    <w:rsid w:val="00C027D9"/>
    <w:rsid w:val="00C02A57"/>
    <w:rsid w:val="00C02BE1"/>
    <w:rsid w:val="00C02D10"/>
    <w:rsid w:val="00C030DB"/>
    <w:rsid w:val="00C031D7"/>
    <w:rsid w:val="00C033B3"/>
    <w:rsid w:val="00C033B7"/>
    <w:rsid w:val="00C035A2"/>
    <w:rsid w:val="00C03C28"/>
    <w:rsid w:val="00C03D6E"/>
    <w:rsid w:val="00C03DB2"/>
    <w:rsid w:val="00C040B2"/>
    <w:rsid w:val="00C042B6"/>
    <w:rsid w:val="00C042C0"/>
    <w:rsid w:val="00C046DA"/>
    <w:rsid w:val="00C04739"/>
    <w:rsid w:val="00C04A31"/>
    <w:rsid w:val="00C04AA4"/>
    <w:rsid w:val="00C04FFF"/>
    <w:rsid w:val="00C051F0"/>
    <w:rsid w:val="00C0534C"/>
    <w:rsid w:val="00C05E8D"/>
    <w:rsid w:val="00C061AD"/>
    <w:rsid w:val="00C061B5"/>
    <w:rsid w:val="00C0655C"/>
    <w:rsid w:val="00C06863"/>
    <w:rsid w:val="00C06A47"/>
    <w:rsid w:val="00C06B01"/>
    <w:rsid w:val="00C06BFF"/>
    <w:rsid w:val="00C06ECF"/>
    <w:rsid w:val="00C07620"/>
    <w:rsid w:val="00C076F1"/>
    <w:rsid w:val="00C07748"/>
    <w:rsid w:val="00C07ACC"/>
    <w:rsid w:val="00C07D9A"/>
    <w:rsid w:val="00C07EC5"/>
    <w:rsid w:val="00C103D4"/>
    <w:rsid w:val="00C10AFA"/>
    <w:rsid w:val="00C10C73"/>
    <w:rsid w:val="00C10F40"/>
    <w:rsid w:val="00C11C14"/>
    <w:rsid w:val="00C11FBD"/>
    <w:rsid w:val="00C1290C"/>
    <w:rsid w:val="00C12D78"/>
    <w:rsid w:val="00C12E62"/>
    <w:rsid w:val="00C12F07"/>
    <w:rsid w:val="00C12F94"/>
    <w:rsid w:val="00C131AD"/>
    <w:rsid w:val="00C13549"/>
    <w:rsid w:val="00C14239"/>
    <w:rsid w:val="00C14A9E"/>
    <w:rsid w:val="00C15064"/>
    <w:rsid w:val="00C153BA"/>
    <w:rsid w:val="00C15442"/>
    <w:rsid w:val="00C155B7"/>
    <w:rsid w:val="00C15BE7"/>
    <w:rsid w:val="00C1670C"/>
    <w:rsid w:val="00C169B6"/>
    <w:rsid w:val="00C169BE"/>
    <w:rsid w:val="00C16BA2"/>
    <w:rsid w:val="00C16EE0"/>
    <w:rsid w:val="00C1715F"/>
    <w:rsid w:val="00C17552"/>
    <w:rsid w:val="00C1758A"/>
    <w:rsid w:val="00C17F50"/>
    <w:rsid w:val="00C17F65"/>
    <w:rsid w:val="00C20879"/>
    <w:rsid w:val="00C2087D"/>
    <w:rsid w:val="00C20898"/>
    <w:rsid w:val="00C209C5"/>
    <w:rsid w:val="00C2157D"/>
    <w:rsid w:val="00C220BA"/>
    <w:rsid w:val="00C2225F"/>
    <w:rsid w:val="00C231D1"/>
    <w:rsid w:val="00C231E4"/>
    <w:rsid w:val="00C23EB2"/>
    <w:rsid w:val="00C2403C"/>
    <w:rsid w:val="00C2434F"/>
    <w:rsid w:val="00C2449C"/>
    <w:rsid w:val="00C248B9"/>
    <w:rsid w:val="00C24B95"/>
    <w:rsid w:val="00C2502D"/>
    <w:rsid w:val="00C25BFB"/>
    <w:rsid w:val="00C25FA1"/>
    <w:rsid w:val="00C25FF0"/>
    <w:rsid w:val="00C260DB"/>
    <w:rsid w:val="00C261AB"/>
    <w:rsid w:val="00C265F1"/>
    <w:rsid w:val="00C27626"/>
    <w:rsid w:val="00C27986"/>
    <w:rsid w:val="00C27BD7"/>
    <w:rsid w:val="00C27D44"/>
    <w:rsid w:val="00C27F18"/>
    <w:rsid w:val="00C3057B"/>
    <w:rsid w:val="00C308C8"/>
    <w:rsid w:val="00C30B6D"/>
    <w:rsid w:val="00C30C33"/>
    <w:rsid w:val="00C30F85"/>
    <w:rsid w:val="00C30FBC"/>
    <w:rsid w:val="00C31210"/>
    <w:rsid w:val="00C312BD"/>
    <w:rsid w:val="00C313BE"/>
    <w:rsid w:val="00C315BE"/>
    <w:rsid w:val="00C31A6E"/>
    <w:rsid w:val="00C31B60"/>
    <w:rsid w:val="00C3233F"/>
    <w:rsid w:val="00C32C29"/>
    <w:rsid w:val="00C32D5B"/>
    <w:rsid w:val="00C3327F"/>
    <w:rsid w:val="00C33912"/>
    <w:rsid w:val="00C33C14"/>
    <w:rsid w:val="00C33F12"/>
    <w:rsid w:val="00C33FB3"/>
    <w:rsid w:val="00C34280"/>
    <w:rsid w:val="00C343A1"/>
    <w:rsid w:val="00C3442E"/>
    <w:rsid w:val="00C34947"/>
    <w:rsid w:val="00C349CC"/>
    <w:rsid w:val="00C34B3E"/>
    <w:rsid w:val="00C34B88"/>
    <w:rsid w:val="00C34FA0"/>
    <w:rsid w:val="00C35117"/>
    <w:rsid w:val="00C3533B"/>
    <w:rsid w:val="00C35687"/>
    <w:rsid w:val="00C35946"/>
    <w:rsid w:val="00C359C6"/>
    <w:rsid w:val="00C35A18"/>
    <w:rsid w:val="00C35BA7"/>
    <w:rsid w:val="00C36060"/>
    <w:rsid w:val="00C36745"/>
    <w:rsid w:val="00C36A0C"/>
    <w:rsid w:val="00C36BCD"/>
    <w:rsid w:val="00C36D28"/>
    <w:rsid w:val="00C37345"/>
    <w:rsid w:val="00C37411"/>
    <w:rsid w:val="00C378B0"/>
    <w:rsid w:val="00C37B5A"/>
    <w:rsid w:val="00C37D89"/>
    <w:rsid w:val="00C37E4B"/>
    <w:rsid w:val="00C40112"/>
    <w:rsid w:val="00C4017C"/>
    <w:rsid w:val="00C401C7"/>
    <w:rsid w:val="00C4035C"/>
    <w:rsid w:val="00C40949"/>
    <w:rsid w:val="00C410D5"/>
    <w:rsid w:val="00C410D7"/>
    <w:rsid w:val="00C412A6"/>
    <w:rsid w:val="00C41500"/>
    <w:rsid w:val="00C4202A"/>
    <w:rsid w:val="00C422CE"/>
    <w:rsid w:val="00C4331D"/>
    <w:rsid w:val="00C438EF"/>
    <w:rsid w:val="00C439F4"/>
    <w:rsid w:val="00C43B9C"/>
    <w:rsid w:val="00C442EE"/>
    <w:rsid w:val="00C44319"/>
    <w:rsid w:val="00C44376"/>
    <w:rsid w:val="00C44431"/>
    <w:rsid w:val="00C444B7"/>
    <w:rsid w:val="00C447F7"/>
    <w:rsid w:val="00C44B0E"/>
    <w:rsid w:val="00C4559E"/>
    <w:rsid w:val="00C4579F"/>
    <w:rsid w:val="00C45B21"/>
    <w:rsid w:val="00C45E53"/>
    <w:rsid w:val="00C460C4"/>
    <w:rsid w:val="00C461EC"/>
    <w:rsid w:val="00C4644D"/>
    <w:rsid w:val="00C465AE"/>
    <w:rsid w:val="00C46945"/>
    <w:rsid w:val="00C469C6"/>
    <w:rsid w:val="00C4719D"/>
    <w:rsid w:val="00C475EC"/>
    <w:rsid w:val="00C477EE"/>
    <w:rsid w:val="00C47824"/>
    <w:rsid w:val="00C47FF6"/>
    <w:rsid w:val="00C50330"/>
    <w:rsid w:val="00C5070D"/>
    <w:rsid w:val="00C5074D"/>
    <w:rsid w:val="00C50873"/>
    <w:rsid w:val="00C509B3"/>
    <w:rsid w:val="00C50A3E"/>
    <w:rsid w:val="00C50B40"/>
    <w:rsid w:val="00C50D63"/>
    <w:rsid w:val="00C51164"/>
    <w:rsid w:val="00C513BC"/>
    <w:rsid w:val="00C51735"/>
    <w:rsid w:val="00C5177B"/>
    <w:rsid w:val="00C51A04"/>
    <w:rsid w:val="00C51ACC"/>
    <w:rsid w:val="00C52459"/>
    <w:rsid w:val="00C525E5"/>
    <w:rsid w:val="00C52840"/>
    <w:rsid w:val="00C528D8"/>
    <w:rsid w:val="00C529C2"/>
    <w:rsid w:val="00C52A4C"/>
    <w:rsid w:val="00C52F0E"/>
    <w:rsid w:val="00C52F4B"/>
    <w:rsid w:val="00C52F6D"/>
    <w:rsid w:val="00C52FA9"/>
    <w:rsid w:val="00C53109"/>
    <w:rsid w:val="00C53621"/>
    <w:rsid w:val="00C53930"/>
    <w:rsid w:val="00C53E5F"/>
    <w:rsid w:val="00C53E7B"/>
    <w:rsid w:val="00C53ECC"/>
    <w:rsid w:val="00C5410B"/>
    <w:rsid w:val="00C543EE"/>
    <w:rsid w:val="00C5519F"/>
    <w:rsid w:val="00C55282"/>
    <w:rsid w:val="00C553C4"/>
    <w:rsid w:val="00C555C3"/>
    <w:rsid w:val="00C55621"/>
    <w:rsid w:val="00C5582C"/>
    <w:rsid w:val="00C55D2E"/>
    <w:rsid w:val="00C56086"/>
    <w:rsid w:val="00C56324"/>
    <w:rsid w:val="00C568BE"/>
    <w:rsid w:val="00C569C9"/>
    <w:rsid w:val="00C56E95"/>
    <w:rsid w:val="00C574D8"/>
    <w:rsid w:val="00C5750C"/>
    <w:rsid w:val="00C578A5"/>
    <w:rsid w:val="00C57BF0"/>
    <w:rsid w:val="00C57C2F"/>
    <w:rsid w:val="00C57D95"/>
    <w:rsid w:val="00C6024E"/>
    <w:rsid w:val="00C60556"/>
    <w:rsid w:val="00C605A3"/>
    <w:rsid w:val="00C605AB"/>
    <w:rsid w:val="00C60A23"/>
    <w:rsid w:val="00C60B49"/>
    <w:rsid w:val="00C60FC1"/>
    <w:rsid w:val="00C61B27"/>
    <w:rsid w:val="00C61D43"/>
    <w:rsid w:val="00C61DB4"/>
    <w:rsid w:val="00C623A1"/>
    <w:rsid w:val="00C625EB"/>
    <w:rsid w:val="00C62C2B"/>
    <w:rsid w:val="00C63168"/>
    <w:rsid w:val="00C63352"/>
    <w:rsid w:val="00C63357"/>
    <w:rsid w:val="00C633F2"/>
    <w:rsid w:val="00C63D0B"/>
    <w:rsid w:val="00C6499E"/>
    <w:rsid w:val="00C64FBE"/>
    <w:rsid w:val="00C651E0"/>
    <w:rsid w:val="00C65345"/>
    <w:rsid w:val="00C65810"/>
    <w:rsid w:val="00C65B2A"/>
    <w:rsid w:val="00C65BC5"/>
    <w:rsid w:val="00C65CC9"/>
    <w:rsid w:val="00C6625B"/>
    <w:rsid w:val="00C66385"/>
    <w:rsid w:val="00C666B2"/>
    <w:rsid w:val="00C6678F"/>
    <w:rsid w:val="00C668A7"/>
    <w:rsid w:val="00C66C73"/>
    <w:rsid w:val="00C66D53"/>
    <w:rsid w:val="00C66FC4"/>
    <w:rsid w:val="00C67900"/>
    <w:rsid w:val="00C67D0F"/>
    <w:rsid w:val="00C700CE"/>
    <w:rsid w:val="00C70424"/>
    <w:rsid w:val="00C70828"/>
    <w:rsid w:val="00C70C91"/>
    <w:rsid w:val="00C70CFB"/>
    <w:rsid w:val="00C71218"/>
    <w:rsid w:val="00C7160D"/>
    <w:rsid w:val="00C7172C"/>
    <w:rsid w:val="00C71801"/>
    <w:rsid w:val="00C71862"/>
    <w:rsid w:val="00C71B05"/>
    <w:rsid w:val="00C722AC"/>
    <w:rsid w:val="00C723C3"/>
    <w:rsid w:val="00C7258C"/>
    <w:rsid w:val="00C726F6"/>
    <w:rsid w:val="00C72765"/>
    <w:rsid w:val="00C74250"/>
    <w:rsid w:val="00C742A2"/>
    <w:rsid w:val="00C74676"/>
    <w:rsid w:val="00C74910"/>
    <w:rsid w:val="00C74954"/>
    <w:rsid w:val="00C74A7A"/>
    <w:rsid w:val="00C74C32"/>
    <w:rsid w:val="00C74E52"/>
    <w:rsid w:val="00C74F4F"/>
    <w:rsid w:val="00C75A77"/>
    <w:rsid w:val="00C75F67"/>
    <w:rsid w:val="00C769DE"/>
    <w:rsid w:val="00C76D80"/>
    <w:rsid w:val="00C76E06"/>
    <w:rsid w:val="00C7700C"/>
    <w:rsid w:val="00C7728D"/>
    <w:rsid w:val="00C7765F"/>
    <w:rsid w:val="00C77922"/>
    <w:rsid w:val="00C7799F"/>
    <w:rsid w:val="00C77A5A"/>
    <w:rsid w:val="00C803AA"/>
    <w:rsid w:val="00C80723"/>
    <w:rsid w:val="00C808D4"/>
    <w:rsid w:val="00C808E8"/>
    <w:rsid w:val="00C80A07"/>
    <w:rsid w:val="00C80CD8"/>
    <w:rsid w:val="00C80E68"/>
    <w:rsid w:val="00C80FCD"/>
    <w:rsid w:val="00C8112A"/>
    <w:rsid w:val="00C81348"/>
    <w:rsid w:val="00C813FD"/>
    <w:rsid w:val="00C8151A"/>
    <w:rsid w:val="00C81949"/>
    <w:rsid w:val="00C81B42"/>
    <w:rsid w:val="00C81C37"/>
    <w:rsid w:val="00C81E46"/>
    <w:rsid w:val="00C8221D"/>
    <w:rsid w:val="00C822EE"/>
    <w:rsid w:val="00C8279C"/>
    <w:rsid w:val="00C82908"/>
    <w:rsid w:val="00C82F6E"/>
    <w:rsid w:val="00C83332"/>
    <w:rsid w:val="00C837B5"/>
    <w:rsid w:val="00C83F00"/>
    <w:rsid w:val="00C8458F"/>
    <w:rsid w:val="00C84FEC"/>
    <w:rsid w:val="00C855B0"/>
    <w:rsid w:val="00C8570F"/>
    <w:rsid w:val="00C857F8"/>
    <w:rsid w:val="00C85944"/>
    <w:rsid w:val="00C85CE3"/>
    <w:rsid w:val="00C85D6B"/>
    <w:rsid w:val="00C86439"/>
    <w:rsid w:val="00C870C6"/>
    <w:rsid w:val="00C870E3"/>
    <w:rsid w:val="00C87297"/>
    <w:rsid w:val="00C8749B"/>
    <w:rsid w:val="00C87AE0"/>
    <w:rsid w:val="00C87C5B"/>
    <w:rsid w:val="00C87EFF"/>
    <w:rsid w:val="00C87F5F"/>
    <w:rsid w:val="00C9017A"/>
    <w:rsid w:val="00C90195"/>
    <w:rsid w:val="00C906A1"/>
    <w:rsid w:val="00C90784"/>
    <w:rsid w:val="00C908E8"/>
    <w:rsid w:val="00C90C5A"/>
    <w:rsid w:val="00C91217"/>
    <w:rsid w:val="00C91267"/>
    <w:rsid w:val="00C9174B"/>
    <w:rsid w:val="00C918DB"/>
    <w:rsid w:val="00C91CD6"/>
    <w:rsid w:val="00C92295"/>
    <w:rsid w:val="00C92323"/>
    <w:rsid w:val="00C92434"/>
    <w:rsid w:val="00C924A3"/>
    <w:rsid w:val="00C927F1"/>
    <w:rsid w:val="00C928B9"/>
    <w:rsid w:val="00C92E9B"/>
    <w:rsid w:val="00C9327C"/>
    <w:rsid w:val="00C93652"/>
    <w:rsid w:val="00C9370E"/>
    <w:rsid w:val="00C937BC"/>
    <w:rsid w:val="00C93D98"/>
    <w:rsid w:val="00C94819"/>
    <w:rsid w:val="00C94CA5"/>
    <w:rsid w:val="00C94E79"/>
    <w:rsid w:val="00C9549C"/>
    <w:rsid w:val="00C96443"/>
    <w:rsid w:val="00C964BB"/>
    <w:rsid w:val="00C96D0F"/>
    <w:rsid w:val="00C96F6E"/>
    <w:rsid w:val="00C976E6"/>
    <w:rsid w:val="00C97780"/>
    <w:rsid w:val="00C977A0"/>
    <w:rsid w:val="00C978F1"/>
    <w:rsid w:val="00C97E3C"/>
    <w:rsid w:val="00C97F91"/>
    <w:rsid w:val="00CA0091"/>
    <w:rsid w:val="00CA053E"/>
    <w:rsid w:val="00CA084D"/>
    <w:rsid w:val="00CA0854"/>
    <w:rsid w:val="00CA096E"/>
    <w:rsid w:val="00CA0973"/>
    <w:rsid w:val="00CA0D2D"/>
    <w:rsid w:val="00CA0EA1"/>
    <w:rsid w:val="00CA0ECF"/>
    <w:rsid w:val="00CA0FA6"/>
    <w:rsid w:val="00CA12FD"/>
    <w:rsid w:val="00CA13F7"/>
    <w:rsid w:val="00CA15DE"/>
    <w:rsid w:val="00CA1926"/>
    <w:rsid w:val="00CA19EF"/>
    <w:rsid w:val="00CA1A01"/>
    <w:rsid w:val="00CA1D86"/>
    <w:rsid w:val="00CA1FA6"/>
    <w:rsid w:val="00CA1FEA"/>
    <w:rsid w:val="00CA230F"/>
    <w:rsid w:val="00CA24EE"/>
    <w:rsid w:val="00CA2A87"/>
    <w:rsid w:val="00CA2FC8"/>
    <w:rsid w:val="00CA325E"/>
    <w:rsid w:val="00CA3263"/>
    <w:rsid w:val="00CA339F"/>
    <w:rsid w:val="00CA3435"/>
    <w:rsid w:val="00CA3C4D"/>
    <w:rsid w:val="00CA41A7"/>
    <w:rsid w:val="00CA428D"/>
    <w:rsid w:val="00CA4474"/>
    <w:rsid w:val="00CA457B"/>
    <w:rsid w:val="00CA4608"/>
    <w:rsid w:val="00CA4CBF"/>
    <w:rsid w:val="00CA5015"/>
    <w:rsid w:val="00CA53C8"/>
    <w:rsid w:val="00CA5609"/>
    <w:rsid w:val="00CA5A9A"/>
    <w:rsid w:val="00CA5CB0"/>
    <w:rsid w:val="00CA5DB2"/>
    <w:rsid w:val="00CA661D"/>
    <w:rsid w:val="00CA6739"/>
    <w:rsid w:val="00CA6800"/>
    <w:rsid w:val="00CA7043"/>
    <w:rsid w:val="00CA7178"/>
    <w:rsid w:val="00CA7D66"/>
    <w:rsid w:val="00CB0124"/>
    <w:rsid w:val="00CB01AD"/>
    <w:rsid w:val="00CB01BF"/>
    <w:rsid w:val="00CB028D"/>
    <w:rsid w:val="00CB05F2"/>
    <w:rsid w:val="00CB09BD"/>
    <w:rsid w:val="00CB0F5D"/>
    <w:rsid w:val="00CB15DC"/>
    <w:rsid w:val="00CB19D1"/>
    <w:rsid w:val="00CB19D5"/>
    <w:rsid w:val="00CB1D12"/>
    <w:rsid w:val="00CB1ED7"/>
    <w:rsid w:val="00CB1EEA"/>
    <w:rsid w:val="00CB2E63"/>
    <w:rsid w:val="00CB2F8F"/>
    <w:rsid w:val="00CB31BD"/>
    <w:rsid w:val="00CB372D"/>
    <w:rsid w:val="00CB3795"/>
    <w:rsid w:val="00CB383F"/>
    <w:rsid w:val="00CB3882"/>
    <w:rsid w:val="00CB40F4"/>
    <w:rsid w:val="00CB4208"/>
    <w:rsid w:val="00CB425C"/>
    <w:rsid w:val="00CB42C2"/>
    <w:rsid w:val="00CB4314"/>
    <w:rsid w:val="00CB4371"/>
    <w:rsid w:val="00CB43DD"/>
    <w:rsid w:val="00CB4AE9"/>
    <w:rsid w:val="00CB5320"/>
    <w:rsid w:val="00CB5E81"/>
    <w:rsid w:val="00CB60F4"/>
    <w:rsid w:val="00CB6801"/>
    <w:rsid w:val="00CB6A61"/>
    <w:rsid w:val="00CB6B1F"/>
    <w:rsid w:val="00CB6B47"/>
    <w:rsid w:val="00CB6D60"/>
    <w:rsid w:val="00CB6F29"/>
    <w:rsid w:val="00CB7017"/>
    <w:rsid w:val="00CB763D"/>
    <w:rsid w:val="00CB7BE5"/>
    <w:rsid w:val="00CC0369"/>
    <w:rsid w:val="00CC046B"/>
    <w:rsid w:val="00CC07B6"/>
    <w:rsid w:val="00CC09EE"/>
    <w:rsid w:val="00CC0A54"/>
    <w:rsid w:val="00CC0EE0"/>
    <w:rsid w:val="00CC0FEA"/>
    <w:rsid w:val="00CC15D4"/>
    <w:rsid w:val="00CC17AC"/>
    <w:rsid w:val="00CC1983"/>
    <w:rsid w:val="00CC1B91"/>
    <w:rsid w:val="00CC2239"/>
    <w:rsid w:val="00CC2F3F"/>
    <w:rsid w:val="00CC3169"/>
    <w:rsid w:val="00CC326F"/>
    <w:rsid w:val="00CC357C"/>
    <w:rsid w:val="00CC38C2"/>
    <w:rsid w:val="00CC3A15"/>
    <w:rsid w:val="00CC3A55"/>
    <w:rsid w:val="00CC3C5A"/>
    <w:rsid w:val="00CC451B"/>
    <w:rsid w:val="00CC49C5"/>
    <w:rsid w:val="00CC49E3"/>
    <w:rsid w:val="00CC4B1C"/>
    <w:rsid w:val="00CC4C9D"/>
    <w:rsid w:val="00CC4FE5"/>
    <w:rsid w:val="00CC5F02"/>
    <w:rsid w:val="00CC5FDB"/>
    <w:rsid w:val="00CC65FF"/>
    <w:rsid w:val="00CC717B"/>
    <w:rsid w:val="00CC77ED"/>
    <w:rsid w:val="00CC7A2E"/>
    <w:rsid w:val="00CC7ADA"/>
    <w:rsid w:val="00CC7BBB"/>
    <w:rsid w:val="00CC7BC4"/>
    <w:rsid w:val="00CC7EE2"/>
    <w:rsid w:val="00CC7FF2"/>
    <w:rsid w:val="00CD0266"/>
    <w:rsid w:val="00CD02B0"/>
    <w:rsid w:val="00CD0457"/>
    <w:rsid w:val="00CD0B48"/>
    <w:rsid w:val="00CD0D25"/>
    <w:rsid w:val="00CD0F3C"/>
    <w:rsid w:val="00CD1479"/>
    <w:rsid w:val="00CD148D"/>
    <w:rsid w:val="00CD1BBF"/>
    <w:rsid w:val="00CD244D"/>
    <w:rsid w:val="00CD2485"/>
    <w:rsid w:val="00CD2913"/>
    <w:rsid w:val="00CD2979"/>
    <w:rsid w:val="00CD2B5A"/>
    <w:rsid w:val="00CD2D26"/>
    <w:rsid w:val="00CD3089"/>
    <w:rsid w:val="00CD346F"/>
    <w:rsid w:val="00CD37C5"/>
    <w:rsid w:val="00CD3959"/>
    <w:rsid w:val="00CD3B64"/>
    <w:rsid w:val="00CD484B"/>
    <w:rsid w:val="00CD4931"/>
    <w:rsid w:val="00CD4D65"/>
    <w:rsid w:val="00CD4E00"/>
    <w:rsid w:val="00CD520E"/>
    <w:rsid w:val="00CD552F"/>
    <w:rsid w:val="00CD59C9"/>
    <w:rsid w:val="00CD5E0F"/>
    <w:rsid w:val="00CD5E5B"/>
    <w:rsid w:val="00CD5FAB"/>
    <w:rsid w:val="00CD6164"/>
    <w:rsid w:val="00CD6206"/>
    <w:rsid w:val="00CD65F8"/>
    <w:rsid w:val="00CD67A1"/>
    <w:rsid w:val="00CD6A3A"/>
    <w:rsid w:val="00CD6A47"/>
    <w:rsid w:val="00CD6B38"/>
    <w:rsid w:val="00CD6B77"/>
    <w:rsid w:val="00CD702C"/>
    <w:rsid w:val="00CD7618"/>
    <w:rsid w:val="00CD7825"/>
    <w:rsid w:val="00CD7BE5"/>
    <w:rsid w:val="00CD7C53"/>
    <w:rsid w:val="00CD7FDC"/>
    <w:rsid w:val="00CE15F2"/>
    <w:rsid w:val="00CE1935"/>
    <w:rsid w:val="00CE2987"/>
    <w:rsid w:val="00CE30D9"/>
    <w:rsid w:val="00CE33DF"/>
    <w:rsid w:val="00CE3406"/>
    <w:rsid w:val="00CE386D"/>
    <w:rsid w:val="00CE3C4C"/>
    <w:rsid w:val="00CE3F94"/>
    <w:rsid w:val="00CE4072"/>
    <w:rsid w:val="00CE4085"/>
    <w:rsid w:val="00CE443A"/>
    <w:rsid w:val="00CE4D4D"/>
    <w:rsid w:val="00CE4EE4"/>
    <w:rsid w:val="00CE51C1"/>
    <w:rsid w:val="00CE53D1"/>
    <w:rsid w:val="00CE5506"/>
    <w:rsid w:val="00CE55E3"/>
    <w:rsid w:val="00CE5B14"/>
    <w:rsid w:val="00CE5F81"/>
    <w:rsid w:val="00CE653E"/>
    <w:rsid w:val="00CE66FA"/>
    <w:rsid w:val="00CE6785"/>
    <w:rsid w:val="00CE7178"/>
    <w:rsid w:val="00CE76B4"/>
    <w:rsid w:val="00CE7A2F"/>
    <w:rsid w:val="00CF03C0"/>
    <w:rsid w:val="00CF0501"/>
    <w:rsid w:val="00CF077F"/>
    <w:rsid w:val="00CF0C9C"/>
    <w:rsid w:val="00CF0D57"/>
    <w:rsid w:val="00CF1159"/>
    <w:rsid w:val="00CF11C2"/>
    <w:rsid w:val="00CF1CA6"/>
    <w:rsid w:val="00CF2142"/>
    <w:rsid w:val="00CF2280"/>
    <w:rsid w:val="00CF25D0"/>
    <w:rsid w:val="00CF27D5"/>
    <w:rsid w:val="00CF2837"/>
    <w:rsid w:val="00CF28FF"/>
    <w:rsid w:val="00CF2ABD"/>
    <w:rsid w:val="00CF2C09"/>
    <w:rsid w:val="00CF2C9D"/>
    <w:rsid w:val="00CF2E52"/>
    <w:rsid w:val="00CF35E0"/>
    <w:rsid w:val="00CF367A"/>
    <w:rsid w:val="00CF3F00"/>
    <w:rsid w:val="00CF4494"/>
    <w:rsid w:val="00CF4CA9"/>
    <w:rsid w:val="00CF4DF2"/>
    <w:rsid w:val="00CF4E5E"/>
    <w:rsid w:val="00CF529A"/>
    <w:rsid w:val="00CF52D9"/>
    <w:rsid w:val="00CF5619"/>
    <w:rsid w:val="00CF56A3"/>
    <w:rsid w:val="00CF5BA9"/>
    <w:rsid w:val="00CF5EA8"/>
    <w:rsid w:val="00CF5EBA"/>
    <w:rsid w:val="00CF6358"/>
    <w:rsid w:val="00CF6392"/>
    <w:rsid w:val="00CF6ED7"/>
    <w:rsid w:val="00CF716C"/>
    <w:rsid w:val="00CF7208"/>
    <w:rsid w:val="00CF746E"/>
    <w:rsid w:val="00CF7548"/>
    <w:rsid w:val="00CF75BC"/>
    <w:rsid w:val="00CF79A1"/>
    <w:rsid w:val="00CF79BA"/>
    <w:rsid w:val="00D005BD"/>
    <w:rsid w:val="00D00602"/>
    <w:rsid w:val="00D00746"/>
    <w:rsid w:val="00D008A4"/>
    <w:rsid w:val="00D00FA1"/>
    <w:rsid w:val="00D01779"/>
    <w:rsid w:val="00D018C9"/>
    <w:rsid w:val="00D0193E"/>
    <w:rsid w:val="00D01B04"/>
    <w:rsid w:val="00D0209D"/>
    <w:rsid w:val="00D0215C"/>
    <w:rsid w:val="00D021F7"/>
    <w:rsid w:val="00D023C5"/>
    <w:rsid w:val="00D02B03"/>
    <w:rsid w:val="00D02B2A"/>
    <w:rsid w:val="00D02B59"/>
    <w:rsid w:val="00D02E77"/>
    <w:rsid w:val="00D02F27"/>
    <w:rsid w:val="00D030A3"/>
    <w:rsid w:val="00D040DC"/>
    <w:rsid w:val="00D04263"/>
    <w:rsid w:val="00D045DB"/>
    <w:rsid w:val="00D0463A"/>
    <w:rsid w:val="00D046E4"/>
    <w:rsid w:val="00D047E2"/>
    <w:rsid w:val="00D04871"/>
    <w:rsid w:val="00D04C91"/>
    <w:rsid w:val="00D0550E"/>
    <w:rsid w:val="00D0569E"/>
    <w:rsid w:val="00D05BEE"/>
    <w:rsid w:val="00D05E3E"/>
    <w:rsid w:val="00D0624D"/>
    <w:rsid w:val="00D0669B"/>
    <w:rsid w:val="00D0681F"/>
    <w:rsid w:val="00D068F5"/>
    <w:rsid w:val="00D06D2E"/>
    <w:rsid w:val="00D06D35"/>
    <w:rsid w:val="00D07760"/>
    <w:rsid w:val="00D07857"/>
    <w:rsid w:val="00D07A79"/>
    <w:rsid w:val="00D07B3F"/>
    <w:rsid w:val="00D07C17"/>
    <w:rsid w:val="00D107DB"/>
    <w:rsid w:val="00D1097E"/>
    <w:rsid w:val="00D10E3A"/>
    <w:rsid w:val="00D111FB"/>
    <w:rsid w:val="00D1145C"/>
    <w:rsid w:val="00D11B70"/>
    <w:rsid w:val="00D12155"/>
    <w:rsid w:val="00D1251E"/>
    <w:rsid w:val="00D12868"/>
    <w:rsid w:val="00D12FAB"/>
    <w:rsid w:val="00D13495"/>
    <w:rsid w:val="00D13693"/>
    <w:rsid w:val="00D13FC1"/>
    <w:rsid w:val="00D14073"/>
    <w:rsid w:val="00D14078"/>
    <w:rsid w:val="00D14470"/>
    <w:rsid w:val="00D1483C"/>
    <w:rsid w:val="00D14BE7"/>
    <w:rsid w:val="00D14E28"/>
    <w:rsid w:val="00D15251"/>
    <w:rsid w:val="00D152B9"/>
    <w:rsid w:val="00D154DC"/>
    <w:rsid w:val="00D15591"/>
    <w:rsid w:val="00D157DD"/>
    <w:rsid w:val="00D159FB"/>
    <w:rsid w:val="00D15C7C"/>
    <w:rsid w:val="00D16957"/>
    <w:rsid w:val="00D17A62"/>
    <w:rsid w:val="00D17CB5"/>
    <w:rsid w:val="00D20360"/>
    <w:rsid w:val="00D206D3"/>
    <w:rsid w:val="00D207A5"/>
    <w:rsid w:val="00D20A9A"/>
    <w:rsid w:val="00D20B0F"/>
    <w:rsid w:val="00D20B2F"/>
    <w:rsid w:val="00D20BAE"/>
    <w:rsid w:val="00D20D67"/>
    <w:rsid w:val="00D210B2"/>
    <w:rsid w:val="00D2148E"/>
    <w:rsid w:val="00D216DA"/>
    <w:rsid w:val="00D21706"/>
    <w:rsid w:val="00D2184E"/>
    <w:rsid w:val="00D21B8A"/>
    <w:rsid w:val="00D21D35"/>
    <w:rsid w:val="00D21ED4"/>
    <w:rsid w:val="00D21F7C"/>
    <w:rsid w:val="00D22013"/>
    <w:rsid w:val="00D226D0"/>
    <w:rsid w:val="00D22744"/>
    <w:rsid w:val="00D22E2E"/>
    <w:rsid w:val="00D23040"/>
    <w:rsid w:val="00D23064"/>
    <w:rsid w:val="00D232EB"/>
    <w:rsid w:val="00D23A04"/>
    <w:rsid w:val="00D23B1B"/>
    <w:rsid w:val="00D23C6F"/>
    <w:rsid w:val="00D23F50"/>
    <w:rsid w:val="00D24029"/>
    <w:rsid w:val="00D243FD"/>
    <w:rsid w:val="00D24687"/>
    <w:rsid w:val="00D24904"/>
    <w:rsid w:val="00D24A9D"/>
    <w:rsid w:val="00D24D69"/>
    <w:rsid w:val="00D256AC"/>
    <w:rsid w:val="00D25E12"/>
    <w:rsid w:val="00D25ED5"/>
    <w:rsid w:val="00D2604D"/>
    <w:rsid w:val="00D26315"/>
    <w:rsid w:val="00D26CC3"/>
    <w:rsid w:val="00D26D57"/>
    <w:rsid w:val="00D27072"/>
    <w:rsid w:val="00D27289"/>
    <w:rsid w:val="00D272AE"/>
    <w:rsid w:val="00D274D7"/>
    <w:rsid w:val="00D27724"/>
    <w:rsid w:val="00D277A4"/>
    <w:rsid w:val="00D3014F"/>
    <w:rsid w:val="00D3047A"/>
    <w:rsid w:val="00D30FD6"/>
    <w:rsid w:val="00D3122A"/>
    <w:rsid w:val="00D312DE"/>
    <w:rsid w:val="00D3157B"/>
    <w:rsid w:val="00D31E45"/>
    <w:rsid w:val="00D32442"/>
    <w:rsid w:val="00D3265A"/>
    <w:rsid w:val="00D32703"/>
    <w:rsid w:val="00D329F9"/>
    <w:rsid w:val="00D32C01"/>
    <w:rsid w:val="00D32F3B"/>
    <w:rsid w:val="00D3314F"/>
    <w:rsid w:val="00D33604"/>
    <w:rsid w:val="00D338AC"/>
    <w:rsid w:val="00D33F72"/>
    <w:rsid w:val="00D3476F"/>
    <w:rsid w:val="00D34D18"/>
    <w:rsid w:val="00D34F40"/>
    <w:rsid w:val="00D35134"/>
    <w:rsid w:val="00D354E1"/>
    <w:rsid w:val="00D3550D"/>
    <w:rsid w:val="00D35758"/>
    <w:rsid w:val="00D358AB"/>
    <w:rsid w:val="00D35B52"/>
    <w:rsid w:val="00D35D53"/>
    <w:rsid w:val="00D35F98"/>
    <w:rsid w:val="00D36074"/>
    <w:rsid w:val="00D36262"/>
    <w:rsid w:val="00D36521"/>
    <w:rsid w:val="00D36527"/>
    <w:rsid w:val="00D369FB"/>
    <w:rsid w:val="00D374A2"/>
    <w:rsid w:val="00D377C3"/>
    <w:rsid w:val="00D37BAD"/>
    <w:rsid w:val="00D37DDE"/>
    <w:rsid w:val="00D40173"/>
    <w:rsid w:val="00D402F9"/>
    <w:rsid w:val="00D406FE"/>
    <w:rsid w:val="00D40B78"/>
    <w:rsid w:val="00D41294"/>
    <w:rsid w:val="00D41347"/>
    <w:rsid w:val="00D417F4"/>
    <w:rsid w:val="00D41CFC"/>
    <w:rsid w:val="00D42377"/>
    <w:rsid w:val="00D428E2"/>
    <w:rsid w:val="00D42F4F"/>
    <w:rsid w:val="00D4372B"/>
    <w:rsid w:val="00D43F56"/>
    <w:rsid w:val="00D44364"/>
    <w:rsid w:val="00D44386"/>
    <w:rsid w:val="00D4483B"/>
    <w:rsid w:val="00D449ED"/>
    <w:rsid w:val="00D44C76"/>
    <w:rsid w:val="00D44FD1"/>
    <w:rsid w:val="00D450D7"/>
    <w:rsid w:val="00D45115"/>
    <w:rsid w:val="00D452A8"/>
    <w:rsid w:val="00D45406"/>
    <w:rsid w:val="00D4565D"/>
    <w:rsid w:val="00D46028"/>
    <w:rsid w:val="00D462DC"/>
    <w:rsid w:val="00D46408"/>
    <w:rsid w:val="00D466E8"/>
    <w:rsid w:val="00D46ECF"/>
    <w:rsid w:val="00D47A48"/>
    <w:rsid w:val="00D47E6C"/>
    <w:rsid w:val="00D47F1B"/>
    <w:rsid w:val="00D5021A"/>
    <w:rsid w:val="00D50480"/>
    <w:rsid w:val="00D50A00"/>
    <w:rsid w:val="00D50A44"/>
    <w:rsid w:val="00D50CFE"/>
    <w:rsid w:val="00D50F37"/>
    <w:rsid w:val="00D50F54"/>
    <w:rsid w:val="00D50FAF"/>
    <w:rsid w:val="00D5121E"/>
    <w:rsid w:val="00D5146D"/>
    <w:rsid w:val="00D514B1"/>
    <w:rsid w:val="00D516E2"/>
    <w:rsid w:val="00D517D7"/>
    <w:rsid w:val="00D5184C"/>
    <w:rsid w:val="00D51A75"/>
    <w:rsid w:val="00D51A9D"/>
    <w:rsid w:val="00D51BCF"/>
    <w:rsid w:val="00D52409"/>
    <w:rsid w:val="00D52C21"/>
    <w:rsid w:val="00D53145"/>
    <w:rsid w:val="00D53315"/>
    <w:rsid w:val="00D53765"/>
    <w:rsid w:val="00D53804"/>
    <w:rsid w:val="00D53AF1"/>
    <w:rsid w:val="00D53CC5"/>
    <w:rsid w:val="00D542E5"/>
    <w:rsid w:val="00D544F8"/>
    <w:rsid w:val="00D546B0"/>
    <w:rsid w:val="00D54A0B"/>
    <w:rsid w:val="00D553D2"/>
    <w:rsid w:val="00D55909"/>
    <w:rsid w:val="00D559CA"/>
    <w:rsid w:val="00D562B0"/>
    <w:rsid w:val="00D56540"/>
    <w:rsid w:val="00D56940"/>
    <w:rsid w:val="00D569B3"/>
    <w:rsid w:val="00D56E3B"/>
    <w:rsid w:val="00D56FDA"/>
    <w:rsid w:val="00D56FF8"/>
    <w:rsid w:val="00D570F4"/>
    <w:rsid w:val="00D57523"/>
    <w:rsid w:val="00D57526"/>
    <w:rsid w:val="00D57562"/>
    <w:rsid w:val="00D57743"/>
    <w:rsid w:val="00D57EC7"/>
    <w:rsid w:val="00D57EFE"/>
    <w:rsid w:val="00D57F6D"/>
    <w:rsid w:val="00D6056D"/>
    <w:rsid w:val="00D606CF"/>
    <w:rsid w:val="00D60AF0"/>
    <w:rsid w:val="00D60F8C"/>
    <w:rsid w:val="00D616A9"/>
    <w:rsid w:val="00D617C9"/>
    <w:rsid w:val="00D61BCE"/>
    <w:rsid w:val="00D61EAD"/>
    <w:rsid w:val="00D61FA1"/>
    <w:rsid w:val="00D620D6"/>
    <w:rsid w:val="00D621C1"/>
    <w:rsid w:val="00D62348"/>
    <w:rsid w:val="00D6253E"/>
    <w:rsid w:val="00D62AF8"/>
    <w:rsid w:val="00D62CB9"/>
    <w:rsid w:val="00D6301D"/>
    <w:rsid w:val="00D6303F"/>
    <w:rsid w:val="00D63207"/>
    <w:rsid w:val="00D632AB"/>
    <w:rsid w:val="00D63510"/>
    <w:rsid w:val="00D636EE"/>
    <w:rsid w:val="00D63718"/>
    <w:rsid w:val="00D63824"/>
    <w:rsid w:val="00D63E8A"/>
    <w:rsid w:val="00D640C3"/>
    <w:rsid w:val="00D645AB"/>
    <w:rsid w:val="00D64714"/>
    <w:rsid w:val="00D649CA"/>
    <w:rsid w:val="00D64C78"/>
    <w:rsid w:val="00D64D96"/>
    <w:rsid w:val="00D65141"/>
    <w:rsid w:val="00D65149"/>
    <w:rsid w:val="00D651BB"/>
    <w:rsid w:val="00D65362"/>
    <w:rsid w:val="00D65430"/>
    <w:rsid w:val="00D6548C"/>
    <w:rsid w:val="00D6563D"/>
    <w:rsid w:val="00D65904"/>
    <w:rsid w:val="00D65C35"/>
    <w:rsid w:val="00D65DA5"/>
    <w:rsid w:val="00D661B7"/>
    <w:rsid w:val="00D661EA"/>
    <w:rsid w:val="00D66226"/>
    <w:rsid w:val="00D6680E"/>
    <w:rsid w:val="00D66CFA"/>
    <w:rsid w:val="00D675C2"/>
    <w:rsid w:val="00D67734"/>
    <w:rsid w:val="00D67A00"/>
    <w:rsid w:val="00D67CBD"/>
    <w:rsid w:val="00D70051"/>
    <w:rsid w:val="00D70225"/>
    <w:rsid w:val="00D706C0"/>
    <w:rsid w:val="00D70886"/>
    <w:rsid w:val="00D70A76"/>
    <w:rsid w:val="00D70B1B"/>
    <w:rsid w:val="00D70B27"/>
    <w:rsid w:val="00D71374"/>
    <w:rsid w:val="00D714EA"/>
    <w:rsid w:val="00D7161A"/>
    <w:rsid w:val="00D7193C"/>
    <w:rsid w:val="00D71B16"/>
    <w:rsid w:val="00D71BFD"/>
    <w:rsid w:val="00D71D81"/>
    <w:rsid w:val="00D71E2E"/>
    <w:rsid w:val="00D71F8E"/>
    <w:rsid w:val="00D72536"/>
    <w:rsid w:val="00D729F4"/>
    <w:rsid w:val="00D72BA7"/>
    <w:rsid w:val="00D73681"/>
    <w:rsid w:val="00D73A18"/>
    <w:rsid w:val="00D73B01"/>
    <w:rsid w:val="00D73C75"/>
    <w:rsid w:val="00D73DB4"/>
    <w:rsid w:val="00D742F9"/>
    <w:rsid w:val="00D74481"/>
    <w:rsid w:val="00D74DD0"/>
    <w:rsid w:val="00D74EE4"/>
    <w:rsid w:val="00D75AF4"/>
    <w:rsid w:val="00D75C0A"/>
    <w:rsid w:val="00D75D9D"/>
    <w:rsid w:val="00D760BE"/>
    <w:rsid w:val="00D7614B"/>
    <w:rsid w:val="00D7682B"/>
    <w:rsid w:val="00D768A1"/>
    <w:rsid w:val="00D76A9E"/>
    <w:rsid w:val="00D76E6E"/>
    <w:rsid w:val="00D77198"/>
    <w:rsid w:val="00D7744B"/>
    <w:rsid w:val="00D775F2"/>
    <w:rsid w:val="00D7777F"/>
    <w:rsid w:val="00D77A08"/>
    <w:rsid w:val="00D77DA7"/>
    <w:rsid w:val="00D77DF2"/>
    <w:rsid w:val="00D77FA9"/>
    <w:rsid w:val="00D77FCF"/>
    <w:rsid w:val="00D80783"/>
    <w:rsid w:val="00D80848"/>
    <w:rsid w:val="00D80A05"/>
    <w:rsid w:val="00D80ADF"/>
    <w:rsid w:val="00D80D42"/>
    <w:rsid w:val="00D80DF8"/>
    <w:rsid w:val="00D81042"/>
    <w:rsid w:val="00D811CA"/>
    <w:rsid w:val="00D81356"/>
    <w:rsid w:val="00D8177B"/>
    <w:rsid w:val="00D818D8"/>
    <w:rsid w:val="00D81970"/>
    <w:rsid w:val="00D81D18"/>
    <w:rsid w:val="00D81D63"/>
    <w:rsid w:val="00D81F6B"/>
    <w:rsid w:val="00D82348"/>
    <w:rsid w:val="00D82368"/>
    <w:rsid w:val="00D83060"/>
    <w:rsid w:val="00D833F3"/>
    <w:rsid w:val="00D8360C"/>
    <w:rsid w:val="00D83675"/>
    <w:rsid w:val="00D83A21"/>
    <w:rsid w:val="00D83BC1"/>
    <w:rsid w:val="00D83EBF"/>
    <w:rsid w:val="00D83F78"/>
    <w:rsid w:val="00D8401A"/>
    <w:rsid w:val="00D8495B"/>
    <w:rsid w:val="00D8496A"/>
    <w:rsid w:val="00D84ED4"/>
    <w:rsid w:val="00D84FC8"/>
    <w:rsid w:val="00D8513E"/>
    <w:rsid w:val="00D85334"/>
    <w:rsid w:val="00D85558"/>
    <w:rsid w:val="00D8556E"/>
    <w:rsid w:val="00D855E7"/>
    <w:rsid w:val="00D85B72"/>
    <w:rsid w:val="00D86068"/>
    <w:rsid w:val="00D863E6"/>
    <w:rsid w:val="00D8642F"/>
    <w:rsid w:val="00D8660C"/>
    <w:rsid w:val="00D8685B"/>
    <w:rsid w:val="00D86C27"/>
    <w:rsid w:val="00D870BC"/>
    <w:rsid w:val="00D8732D"/>
    <w:rsid w:val="00D877CD"/>
    <w:rsid w:val="00D878CB"/>
    <w:rsid w:val="00D879CA"/>
    <w:rsid w:val="00D9030C"/>
    <w:rsid w:val="00D90A06"/>
    <w:rsid w:val="00D90A81"/>
    <w:rsid w:val="00D90AA7"/>
    <w:rsid w:val="00D91B5E"/>
    <w:rsid w:val="00D92216"/>
    <w:rsid w:val="00D92359"/>
    <w:rsid w:val="00D92364"/>
    <w:rsid w:val="00D92558"/>
    <w:rsid w:val="00D927E6"/>
    <w:rsid w:val="00D929B6"/>
    <w:rsid w:val="00D92A60"/>
    <w:rsid w:val="00D933A3"/>
    <w:rsid w:val="00D933DC"/>
    <w:rsid w:val="00D935CC"/>
    <w:rsid w:val="00D9424B"/>
    <w:rsid w:val="00D944A5"/>
    <w:rsid w:val="00D9459D"/>
    <w:rsid w:val="00D94B09"/>
    <w:rsid w:val="00D95135"/>
    <w:rsid w:val="00D95249"/>
    <w:rsid w:val="00D9525D"/>
    <w:rsid w:val="00D95568"/>
    <w:rsid w:val="00D95910"/>
    <w:rsid w:val="00D95BB6"/>
    <w:rsid w:val="00D95CF5"/>
    <w:rsid w:val="00D95E27"/>
    <w:rsid w:val="00D96B91"/>
    <w:rsid w:val="00D96BAC"/>
    <w:rsid w:val="00D96D45"/>
    <w:rsid w:val="00D96F62"/>
    <w:rsid w:val="00D9723C"/>
    <w:rsid w:val="00D974A1"/>
    <w:rsid w:val="00D97B62"/>
    <w:rsid w:val="00D97D83"/>
    <w:rsid w:val="00D97F57"/>
    <w:rsid w:val="00DA043E"/>
    <w:rsid w:val="00DA0449"/>
    <w:rsid w:val="00DA092A"/>
    <w:rsid w:val="00DA0938"/>
    <w:rsid w:val="00DA0941"/>
    <w:rsid w:val="00DA0AF9"/>
    <w:rsid w:val="00DA0C34"/>
    <w:rsid w:val="00DA10F2"/>
    <w:rsid w:val="00DA1BE8"/>
    <w:rsid w:val="00DA215F"/>
    <w:rsid w:val="00DA2A19"/>
    <w:rsid w:val="00DA2BB6"/>
    <w:rsid w:val="00DA2C54"/>
    <w:rsid w:val="00DA2E80"/>
    <w:rsid w:val="00DA3116"/>
    <w:rsid w:val="00DA3784"/>
    <w:rsid w:val="00DA3A26"/>
    <w:rsid w:val="00DA3A3C"/>
    <w:rsid w:val="00DA3B59"/>
    <w:rsid w:val="00DA3F83"/>
    <w:rsid w:val="00DA41BC"/>
    <w:rsid w:val="00DA43FB"/>
    <w:rsid w:val="00DA4459"/>
    <w:rsid w:val="00DA47D5"/>
    <w:rsid w:val="00DA495D"/>
    <w:rsid w:val="00DA533F"/>
    <w:rsid w:val="00DA57AA"/>
    <w:rsid w:val="00DA5A06"/>
    <w:rsid w:val="00DA5F3B"/>
    <w:rsid w:val="00DA69BB"/>
    <w:rsid w:val="00DA7625"/>
    <w:rsid w:val="00DA7838"/>
    <w:rsid w:val="00DA7B48"/>
    <w:rsid w:val="00DA7EA1"/>
    <w:rsid w:val="00DB0492"/>
    <w:rsid w:val="00DB0628"/>
    <w:rsid w:val="00DB0A70"/>
    <w:rsid w:val="00DB0BD6"/>
    <w:rsid w:val="00DB0E3F"/>
    <w:rsid w:val="00DB0E4D"/>
    <w:rsid w:val="00DB1308"/>
    <w:rsid w:val="00DB1BE7"/>
    <w:rsid w:val="00DB1D5F"/>
    <w:rsid w:val="00DB1DDD"/>
    <w:rsid w:val="00DB1E6C"/>
    <w:rsid w:val="00DB259D"/>
    <w:rsid w:val="00DB2BEA"/>
    <w:rsid w:val="00DB2E9B"/>
    <w:rsid w:val="00DB30CB"/>
    <w:rsid w:val="00DB31B0"/>
    <w:rsid w:val="00DB3B6A"/>
    <w:rsid w:val="00DB3EA7"/>
    <w:rsid w:val="00DB419A"/>
    <w:rsid w:val="00DB4399"/>
    <w:rsid w:val="00DB55D0"/>
    <w:rsid w:val="00DB5AB4"/>
    <w:rsid w:val="00DB5ED0"/>
    <w:rsid w:val="00DB67A1"/>
    <w:rsid w:val="00DB6EB7"/>
    <w:rsid w:val="00DB6FF6"/>
    <w:rsid w:val="00DB701A"/>
    <w:rsid w:val="00DB7226"/>
    <w:rsid w:val="00DB734B"/>
    <w:rsid w:val="00DB7699"/>
    <w:rsid w:val="00DB76C2"/>
    <w:rsid w:val="00DB7734"/>
    <w:rsid w:val="00DB77C1"/>
    <w:rsid w:val="00DB7FAE"/>
    <w:rsid w:val="00DC0450"/>
    <w:rsid w:val="00DC0458"/>
    <w:rsid w:val="00DC0F8A"/>
    <w:rsid w:val="00DC1632"/>
    <w:rsid w:val="00DC1749"/>
    <w:rsid w:val="00DC19EE"/>
    <w:rsid w:val="00DC1ABF"/>
    <w:rsid w:val="00DC1B52"/>
    <w:rsid w:val="00DC22DD"/>
    <w:rsid w:val="00DC235B"/>
    <w:rsid w:val="00DC2381"/>
    <w:rsid w:val="00DC2612"/>
    <w:rsid w:val="00DC28E9"/>
    <w:rsid w:val="00DC298E"/>
    <w:rsid w:val="00DC2BEE"/>
    <w:rsid w:val="00DC3120"/>
    <w:rsid w:val="00DC34DD"/>
    <w:rsid w:val="00DC3B4E"/>
    <w:rsid w:val="00DC3E2A"/>
    <w:rsid w:val="00DC4513"/>
    <w:rsid w:val="00DC4694"/>
    <w:rsid w:val="00DC474F"/>
    <w:rsid w:val="00DC47BA"/>
    <w:rsid w:val="00DC4946"/>
    <w:rsid w:val="00DC49B5"/>
    <w:rsid w:val="00DC4F69"/>
    <w:rsid w:val="00DC53B4"/>
    <w:rsid w:val="00DC54FF"/>
    <w:rsid w:val="00DC5C87"/>
    <w:rsid w:val="00DC6119"/>
    <w:rsid w:val="00DC65BA"/>
    <w:rsid w:val="00DC68BE"/>
    <w:rsid w:val="00DC6C05"/>
    <w:rsid w:val="00DC6DDA"/>
    <w:rsid w:val="00DC6EBA"/>
    <w:rsid w:val="00DC6F3C"/>
    <w:rsid w:val="00DC6FC2"/>
    <w:rsid w:val="00DC71FA"/>
    <w:rsid w:val="00DC7374"/>
    <w:rsid w:val="00DC769C"/>
    <w:rsid w:val="00DC7B3A"/>
    <w:rsid w:val="00DC7F2E"/>
    <w:rsid w:val="00DD0A34"/>
    <w:rsid w:val="00DD0CDD"/>
    <w:rsid w:val="00DD136C"/>
    <w:rsid w:val="00DD1992"/>
    <w:rsid w:val="00DD1FC7"/>
    <w:rsid w:val="00DD20D6"/>
    <w:rsid w:val="00DD21F0"/>
    <w:rsid w:val="00DD227B"/>
    <w:rsid w:val="00DD22DB"/>
    <w:rsid w:val="00DD2504"/>
    <w:rsid w:val="00DD25E7"/>
    <w:rsid w:val="00DD2A95"/>
    <w:rsid w:val="00DD2D17"/>
    <w:rsid w:val="00DD2E00"/>
    <w:rsid w:val="00DD36F5"/>
    <w:rsid w:val="00DD376E"/>
    <w:rsid w:val="00DD38D4"/>
    <w:rsid w:val="00DD3DC4"/>
    <w:rsid w:val="00DD426A"/>
    <w:rsid w:val="00DD4279"/>
    <w:rsid w:val="00DD4332"/>
    <w:rsid w:val="00DD4708"/>
    <w:rsid w:val="00DD48EA"/>
    <w:rsid w:val="00DD4F8D"/>
    <w:rsid w:val="00DD5659"/>
    <w:rsid w:val="00DD640F"/>
    <w:rsid w:val="00DD696F"/>
    <w:rsid w:val="00DD6E00"/>
    <w:rsid w:val="00DD708B"/>
    <w:rsid w:val="00DD7260"/>
    <w:rsid w:val="00DE01CF"/>
    <w:rsid w:val="00DE023D"/>
    <w:rsid w:val="00DE02E0"/>
    <w:rsid w:val="00DE0322"/>
    <w:rsid w:val="00DE069B"/>
    <w:rsid w:val="00DE0A46"/>
    <w:rsid w:val="00DE0C78"/>
    <w:rsid w:val="00DE0CB7"/>
    <w:rsid w:val="00DE0EB9"/>
    <w:rsid w:val="00DE0F14"/>
    <w:rsid w:val="00DE2082"/>
    <w:rsid w:val="00DE20A8"/>
    <w:rsid w:val="00DE2723"/>
    <w:rsid w:val="00DE2AD9"/>
    <w:rsid w:val="00DE2BF1"/>
    <w:rsid w:val="00DE2E6E"/>
    <w:rsid w:val="00DE3413"/>
    <w:rsid w:val="00DE3B61"/>
    <w:rsid w:val="00DE3EA2"/>
    <w:rsid w:val="00DE417A"/>
    <w:rsid w:val="00DE4694"/>
    <w:rsid w:val="00DE4838"/>
    <w:rsid w:val="00DE4CBA"/>
    <w:rsid w:val="00DE4F37"/>
    <w:rsid w:val="00DE504C"/>
    <w:rsid w:val="00DE52C8"/>
    <w:rsid w:val="00DE53C9"/>
    <w:rsid w:val="00DE5C08"/>
    <w:rsid w:val="00DE5D2F"/>
    <w:rsid w:val="00DE5E5D"/>
    <w:rsid w:val="00DE6044"/>
    <w:rsid w:val="00DE614B"/>
    <w:rsid w:val="00DE63D5"/>
    <w:rsid w:val="00DE6423"/>
    <w:rsid w:val="00DE6501"/>
    <w:rsid w:val="00DE6A53"/>
    <w:rsid w:val="00DE6C08"/>
    <w:rsid w:val="00DE6F63"/>
    <w:rsid w:val="00DE70E8"/>
    <w:rsid w:val="00DE7157"/>
    <w:rsid w:val="00DE7163"/>
    <w:rsid w:val="00DE7164"/>
    <w:rsid w:val="00DE71F2"/>
    <w:rsid w:val="00DE7626"/>
    <w:rsid w:val="00DE7E61"/>
    <w:rsid w:val="00DF0300"/>
    <w:rsid w:val="00DF039D"/>
    <w:rsid w:val="00DF075C"/>
    <w:rsid w:val="00DF0824"/>
    <w:rsid w:val="00DF0A4D"/>
    <w:rsid w:val="00DF0AD8"/>
    <w:rsid w:val="00DF0B30"/>
    <w:rsid w:val="00DF0E79"/>
    <w:rsid w:val="00DF0E80"/>
    <w:rsid w:val="00DF0FE3"/>
    <w:rsid w:val="00DF1159"/>
    <w:rsid w:val="00DF1A18"/>
    <w:rsid w:val="00DF1A7B"/>
    <w:rsid w:val="00DF2176"/>
    <w:rsid w:val="00DF225E"/>
    <w:rsid w:val="00DF2659"/>
    <w:rsid w:val="00DF2D9B"/>
    <w:rsid w:val="00DF3086"/>
    <w:rsid w:val="00DF31FB"/>
    <w:rsid w:val="00DF3303"/>
    <w:rsid w:val="00DF331E"/>
    <w:rsid w:val="00DF35D6"/>
    <w:rsid w:val="00DF39A8"/>
    <w:rsid w:val="00DF3BE5"/>
    <w:rsid w:val="00DF400A"/>
    <w:rsid w:val="00DF42DF"/>
    <w:rsid w:val="00DF453B"/>
    <w:rsid w:val="00DF4C7D"/>
    <w:rsid w:val="00DF4CC1"/>
    <w:rsid w:val="00DF5652"/>
    <w:rsid w:val="00DF57E3"/>
    <w:rsid w:val="00DF5E98"/>
    <w:rsid w:val="00DF663E"/>
    <w:rsid w:val="00DF6DC7"/>
    <w:rsid w:val="00DF734F"/>
    <w:rsid w:val="00DF76F7"/>
    <w:rsid w:val="00DF7AAC"/>
    <w:rsid w:val="00DF7C79"/>
    <w:rsid w:val="00DF7DC9"/>
    <w:rsid w:val="00DF7FC0"/>
    <w:rsid w:val="00E00BDE"/>
    <w:rsid w:val="00E00C09"/>
    <w:rsid w:val="00E00FA4"/>
    <w:rsid w:val="00E0131D"/>
    <w:rsid w:val="00E016CC"/>
    <w:rsid w:val="00E01B0D"/>
    <w:rsid w:val="00E01DE9"/>
    <w:rsid w:val="00E021CE"/>
    <w:rsid w:val="00E021EF"/>
    <w:rsid w:val="00E02A46"/>
    <w:rsid w:val="00E039A1"/>
    <w:rsid w:val="00E03B00"/>
    <w:rsid w:val="00E0451D"/>
    <w:rsid w:val="00E05004"/>
    <w:rsid w:val="00E059B7"/>
    <w:rsid w:val="00E0637B"/>
    <w:rsid w:val="00E06640"/>
    <w:rsid w:val="00E06AC0"/>
    <w:rsid w:val="00E06C99"/>
    <w:rsid w:val="00E072BE"/>
    <w:rsid w:val="00E076AA"/>
    <w:rsid w:val="00E07768"/>
    <w:rsid w:val="00E07D3B"/>
    <w:rsid w:val="00E07DA1"/>
    <w:rsid w:val="00E07E3A"/>
    <w:rsid w:val="00E07E3C"/>
    <w:rsid w:val="00E1002D"/>
    <w:rsid w:val="00E100B1"/>
    <w:rsid w:val="00E10747"/>
    <w:rsid w:val="00E107FD"/>
    <w:rsid w:val="00E1133C"/>
    <w:rsid w:val="00E11BBA"/>
    <w:rsid w:val="00E11F64"/>
    <w:rsid w:val="00E11FC6"/>
    <w:rsid w:val="00E1238A"/>
    <w:rsid w:val="00E124BE"/>
    <w:rsid w:val="00E12A54"/>
    <w:rsid w:val="00E12B3C"/>
    <w:rsid w:val="00E1318C"/>
    <w:rsid w:val="00E1391F"/>
    <w:rsid w:val="00E14187"/>
    <w:rsid w:val="00E1489B"/>
    <w:rsid w:val="00E149C4"/>
    <w:rsid w:val="00E14D79"/>
    <w:rsid w:val="00E159CF"/>
    <w:rsid w:val="00E15A19"/>
    <w:rsid w:val="00E15D94"/>
    <w:rsid w:val="00E1600A"/>
    <w:rsid w:val="00E16B27"/>
    <w:rsid w:val="00E16B6A"/>
    <w:rsid w:val="00E16DDB"/>
    <w:rsid w:val="00E174AF"/>
    <w:rsid w:val="00E175F6"/>
    <w:rsid w:val="00E176E3"/>
    <w:rsid w:val="00E17C23"/>
    <w:rsid w:val="00E2007E"/>
    <w:rsid w:val="00E2032C"/>
    <w:rsid w:val="00E2079C"/>
    <w:rsid w:val="00E207FE"/>
    <w:rsid w:val="00E210DC"/>
    <w:rsid w:val="00E211C1"/>
    <w:rsid w:val="00E21701"/>
    <w:rsid w:val="00E217FF"/>
    <w:rsid w:val="00E2180D"/>
    <w:rsid w:val="00E21A92"/>
    <w:rsid w:val="00E21F20"/>
    <w:rsid w:val="00E22002"/>
    <w:rsid w:val="00E2224F"/>
    <w:rsid w:val="00E22E2E"/>
    <w:rsid w:val="00E22FD6"/>
    <w:rsid w:val="00E230EB"/>
    <w:rsid w:val="00E23756"/>
    <w:rsid w:val="00E23D0F"/>
    <w:rsid w:val="00E2413C"/>
    <w:rsid w:val="00E241F4"/>
    <w:rsid w:val="00E2440A"/>
    <w:rsid w:val="00E245D1"/>
    <w:rsid w:val="00E24A9A"/>
    <w:rsid w:val="00E24ABA"/>
    <w:rsid w:val="00E24DF4"/>
    <w:rsid w:val="00E24E84"/>
    <w:rsid w:val="00E24E9D"/>
    <w:rsid w:val="00E25B59"/>
    <w:rsid w:val="00E25CA0"/>
    <w:rsid w:val="00E260B5"/>
    <w:rsid w:val="00E266CF"/>
    <w:rsid w:val="00E267C5"/>
    <w:rsid w:val="00E26DCC"/>
    <w:rsid w:val="00E26E36"/>
    <w:rsid w:val="00E27432"/>
    <w:rsid w:val="00E27622"/>
    <w:rsid w:val="00E276A4"/>
    <w:rsid w:val="00E27866"/>
    <w:rsid w:val="00E27D9B"/>
    <w:rsid w:val="00E27F10"/>
    <w:rsid w:val="00E309EA"/>
    <w:rsid w:val="00E30C6E"/>
    <w:rsid w:val="00E30CDA"/>
    <w:rsid w:val="00E310A4"/>
    <w:rsid w:val="00E315EF"/>
    <w:rsid w:val="00E32580"/>
    <w:rsid w:val="00E325B0"/>
    <w:rsid w:val="00E328A8"/>
    <w:rsid w:val="00E32CB3"/>
    <w:rsid w:val="00E32D4E"/>
    <w:rsid w:val="00E3386C"/>
    <w:rsid w:val="00E33EB4"/>
    <w:rsid w:val="00E33F52"/>
    <w:rsid w:val="00E342EE"/>
    <w:rsid w:val="00E3433C"/>
    <w:rsid w:val="00E344BF"/>
    <w:rsid w:val="00E344C0"/>
    <w:rsid w:val="00E356AA"/>
    <w:rsid w:val="00E35F42"/>
    <w:rsid w:val="00E36536"/>
    <w:rsid w:val="00E3689F"/>
    <w:rsid w:val="00E3754B"/>
    <w:rsid w:val="00E375C2"/>
    <w:rsid w:val="00E375CE"/>
    <w:rsid w:val="00E37708"/>
    <w:rsid w:val="00E37923"/>
    <w:rsid w:val="00E37B2F"/>
    <w:rsid w:val="00E37D04"/>
    <w:rsid w:val="00E401CB"/>
    <w:rsid w:val="00E40CC0"/>
    <w:rsid w:val="00E419E3"/>
    <w:rsid w:val="00E42739"/>
    <w:rsid w:val="00E42773"/>
    <w:rsid w:val="00E427CA"/>
    <w:rsid w:val="00E428E6"/>
    <w:rsid w:val="00E42AB3"/>
    <w:rsid w:val="00E42C8B"/>
    <w:rsid w:val="00E42DC6"/>
    <w:rsid w:val="00E432AC"/>
    <w:rsid w:val="00E4415A"/>
    <w:rsid w:val="00E443EA"/>
    <w:rsid w:val="00E4459A"/>
    <w:rsid w:val="00E44EF6"/>
    <w:rsid w:val="00E4548C"/>
    <w:rsid w:val="00E45748"/>
    <w:rsid w:val="00E45B52"/>
    <w:rsid w:val="00E45DAA"/>
    <w:rsid w:val="00E45E6C"/>
    <w:rsid w:val="00E45F62"/>
    <w:rsid w:val="00E46037"/>
    <w:rsid w:val="00E463E6"/>
    <w:rsid w:val="00E46A3D"/>
    <w:rsid w:val="00E46B40"/>
    <w:rsid w:val="00E46B8B"/>
    <w:rsid w:val="00E46CB4"/>
    <w:rsid w:val="00E46FEB"/>
    <w:rsid w:val="00E47142"/>
    <w:rsid w:val="00E4717A"/>
    <w:rsid w:val="00E4738E"/>
    <w:rsid w:val="00E4760D"/>
    <w:rsid w:val="00E47A9A"/>
    <w:rsid w:val="00E47AE9"/>
    <w:rsid w:val="00E47AEE"/>
    <w:rsid w:val="00E502A8"/>
    <w:rsid w:val="00E50619"/>
    <w:rsid w:val="00E509B4"/>
    <w:rsid w:val="00E50E77"/>
    <w:rsid w:val="00E50F0E"/>
    <w:rsid w:val="00E5104C"/>
    <w:rsid w:val="00E512D1"/>
    <w:rsid w:val="00E516E1"/>
    <w:rsid w:val="00E517D8"/>
    <w:rsid w:val="00E51A0B"/>
    <w:rsid w:val="00E51A1F"/>
    <w:rsid w:val="00E51D57"/>
    <w:rsid w:val="00E51D5C"/>
    <w:rsid w:val="00E51DF8"/>
    <w:rsid w:val="00E52595"/>
    <w:rsid w:val="00E52F08"/>
    <w:rsid w:val="00E53889"/>
    <w:rsid w:val="00E5388C"/>
    <w:rsid w:val="00E53EF3"/>
    <w:rsid w:val="00E540AF"/>
    <w:rsid w:val="00E54102"/>
    <w:rsid w:val="00E54304"/>
    <w:rsid w:val="00E54B85"/>
    <w:rsid w:val="00E54C3A"/>
    <w:rsid w:val="00E55252"/>
    <w:rsid w:val="00E559AD"/>
    <w:rsid w:val="00E55C22"/>
    <w:rsid w:val="00E55D57"/>
    <w:rsid w:val="00E563AF"/>
    <w:rsid w:val="00E56596"/>
    <w:rsid w:val="00E568B0"/>
    <w:rsid w:val="00E56D68"/>
    <w:rsid w:val="00E575BB"/>
    <w:rsid w:val="00E576A1"/>
    <w:rsid w:val="00E57772"/>
    <w:rsid w:val="00E57A58"/>
    <w:rsid w:val="00E57C58"/>
    <w:rsid w:val="00E600A8"/>
    <w:rsid w:val="00E601C5"/>
    <w:rsid w:val="00E60292"/>
    <w:rsid w:val="00E60437"/>
    <w:rsid w:val="00E60E03"/>
    <w:rsid w:val="00E60E4E"/>
    <w:rsid w:val="00E60FC4"/>
    <w:rsid w:val="00E60FFF"/>
    <w:rsid w:val="00E61084"/>
    <w:rsid w:val="00E614DB"/>
    <w:rsid w:val="00E615DF"/>
    <w:rsid w:val="00E61FFF"/>
    <w:rsid w:val="00E62378"/>
    <w:rsid w:val="00E62546"/>
    <w:rsid w:val="00E62A9B"/>
    <w:rsid w:val="00E62DFF"/>
    <w:rsid w:val="00E62E67"/>
    <w:rsid w:val="00E62E96"/>
    <w:rsid w:val="00E630C0"/>
    <w:rsid w:val="00E634FC"/>
    <w:rsid w:val="00E63683"/>
    <w:rsid w:val="00E63CB5"/>
    <w:rsid w:val="00E640BF"/>
    <w:rsid w:val="00E6412F"/>
    <w:rsid w:val="00E6416E"/>
    <w:rsid w:val="00E64774"/>
    <w:rsid w:val="00E64CB4"/>
    <w:rsid w:val="00E650CA"/>
    <w:rsid w:val="00E65182"/>
    <w:rsid w:val="00E6522E"/>
    <w:rsid w:val="00E65713"/>
    <w:rsid w:val="00E659E5"/>
    <w:rsid w:val="00E65BBB"/>
    <w:rsid w:val="00E65CC4"/>
    <w:rsid w:val="00E664E2"/>
    <w:rsid w:val="00E66D9A"/>
    <w:rsid w:val="00E66E76"/>
    <w:rsid w:val="00E66FCF"/>
    <w:rsid w:val="00E6707F"/>
    <w:rsid w:val="00E670CD"/>
    <w:rsid w:val="00E675EF"/>
    <w:rsid w:val="00E676D9"/>
    <w:rsid w:val="00E67960"/>
    <w:rsid w:val="00E67B5C"/>
    <w:rsid w:val="00E67C20"/>
    <w:rsid w:val="00E67E5F"/>
    <w:rsid w:val="00E70102"/>
    <w:rsid w:val="00E70592"/>
    <w:rsid w:val="00E7076E"/>
    <w:rsid w:val="00E70C65"/>
    <w:rsid w:val="00E70D51"/>
    <w:rsid w:val="00E70EDE"/>
    <w:rsid w:val="00E70FE5"/>
    <w:rsid w:val="00E71082"/>
    <w:rsid w:val="00E71416"/>
    <w:rsid w:val="00E7195F"/>
    <w:rsid w:val="00E71B2C"/>
    <w:rsid w:val="00E71EB3"/>
    <w:rsid w:val="00E721B2"/>
    <w:rsid w:val="00E722CF"/>
    <w:rsid w:val="00E72420"/>
    <w:rsid w:val="00E72567"/>
    <w:rsid w:val="00E726F4"/>
    <w:rsid w:val="00E72AAD"/>
    <w:rsid w:val="00E732F8"/>
    <w:rsid w:val="00E73814"/>
    <w:rsid w:val="00E73E28"/>
    <w:rsid w:val="00E73E6E"/>
    <w:rsid w:val="00E74041"/>
    <w:rsid w:val="00E74684"/>
    <w:rsid w:val="00E746A7"/>
    <w:rsid w:val="00E747F0"/>
    <w:rsid w:val="00E74A59"/>
    <w:rsid w:val="00E7502B"/>
    <w:rsid w:val="00E757C3"/>
    <w:rsid w:val="00E75EEA"/>
    <w:rsid w:val="00E76344"/>
    <w:rsid w:val="00E763E0"/>
    <w:rsid w:val="00E76650"/>
    <w:rsid w:val="00E766DC"/>
    <w:rsid w:val="00E769E0"/>
    <w:rsid w:val="00E76C92"/>
    <w:rsid w:val="00E77291"/>
    <w:rsid w:val="00E774F1"/>
    <w:rsid w:val="00E776DE"/>
    <w:rsid w:val="00E777E1"/>
    <w:rsid w:val="00E801DE"/>
    <w:rsid w:val="00E8068B"/>
    <w:rsid w:val="00E80FDF"/>
    <w:rsid w:val="00E8100D"/>
    <w:rsid w:val="00E81026"/>
    <w:rsid w:val="00E8105F"/>
    <w:rsid w:val="00E81558"/>
    <w:rsid w:val="00E81C8B"/>
    <w:rsid w:val="00E825FA"/>
    <w:rsid w:val="00E83130"/>
    <w:rsid w:val="00E83375"/>
    <w:rsid w:val="00E837F4"/>
    <w:rsid w:val="00E83813"/>
    <w:rsid w:val="00E83DE7"/>
    <w:rsid w:val="00E845D7"/>
    <w:rsid w:val="00E84733"/>
    <w:rsid w:val="00E84A48"/>
    <w:rsid w:val="00E84F42"/>
    <w:rsid w:val="00E856C4"/>
    <w:rsid w:val="00E8589D"/>
    <w:rsid w:val="00E85E48"/>
    <w:rsid w:val="00E85F43"/>
    <w:rsid w:val="00E863D0"/>
    <w:rsid w:val="00E86757"/>
    <w:rsid w:val="00E86DD5"/>
    <w:rsid w:val="00E86DEB"/>
    <w:rsid w:val="00E86E77"/>
    <w:rsid w:val="00E8746C"/>
    <w:rsid w:val="00E8760F"/>
    <w:rsid w:val="00E879B8"/>
    <w:rsid w:val="00E879CE"/>
    <w:rsid w:val="00E879F4"/>
    <w:rsid w:val="00E87AC1"/>
    <w:rsid w:val="00E87CCF"/>
    <w:rsid w:val="00E87E9A"/>
    <w:rsid w:val="00E903F3"/>
    <w:rsid w:val="00E90A21"/>
    <w:rsid w:val="00E90C8E"/>
    <w:rsid w:val="00E90FEA"/>
    <w:rsid w:val="00E9163B"/>
    <w:rsid w:val="00E9196C"/>
    <w:rsid w:val="00E91FE0"/>
    <w:rsid w:val="00E9244B"/>
    <w:rsid w:val="00E929D4"/>
    <w:rsid w:val="00E9309D"/>
    <w:rsid w:val="00E934F3"/>
    <w:rsid w:val="00E93660"/>
    <w:rsid w:val="00E93A9A"/>
    <w:rsid w:val="00E93C18"/>
    <w:rsid w:val="00E93F02"/>
    <w:rsid w:val="00E946BD"/>
    <w:rsid w:val="00E9494A"/>
    <w:rsid w:val="00E949AC"/>
    <w:rsid w:val="00E950CE"/>
    <w:rsid w:val="00E95149"/>
    <w:rsid w:val="00E95A92"/>
    <w:rsid w:val="00E95EB8"/>
    <w:rsid w:val="00E960CA"/>
    <w:rsid w:val="00E96186"/>
    <w:rsid w:val="00E961D2"/>
    <w:rsid w:val="00E96296"/>
    <w:rsid w:val="00E9679F"/>
    <w:rsid w:val="00E97089"/>
    <w:rsid w:val="00E970E8"/>
    <w:rsid w:val="00E9727C"/>
    <w:rsid w:val="00E977A2"/>
    <w:rsid w:val="00EA0028"/>
    <w:rsid w:val="00EA007D"/>
    <w:rsid w:val="00EA040D"/>
    <w:rsid w:val="00EA04BA"/>
    <w:rsid w:val="00EA0674"/>
    <w:rsid w:val="00EA0793"/>
    <w:rsid w:val="00EA079E"/>
    <w:rsid w:val="00EA09D3"/>
    <w:rsid w:val="00EA147F"/>
    <w:rsid w:val="00EA17B9"/>
    <w:rsid w:val="00EA1872"/>
    <w:rsid w:val="00EA1ABB"/>
    <w:rsid w:val="00EA1BE5"/>
    <w:rsid w:val="00EA1D8C"/>
    <w:rsid w:val="00EA1E00"/>
    <w:rsid w:val="00EA1F83"/>
    <w:rsid w:val="00EA2659"/>
    <w:rsid w:val="00EA2977"/>
    <w:rsid w:val="00EA2984"/>
    <w:rsid w:val="00EA2A39"/>
    <w:rsid w:val="00EA2A9A"/>
    <w:rsid w:val="00EA2D30"/>
    <w:rsid w:val="00EA3015"/>
    <w:rsid w:val="00EA3318"/>
    <w:rsid w:val="00EA33AF"/>
    <w:rsid w:val="00EA3481"/>
    <w:rsid w:val="00EA3756"/>
    <w:rsid w:val="00EA3A5F"/>
    <w:rsid w:val="00EA3B41"/>
    <w:rsid w:val="00EA4102"/>
    <w:rsid w:val="00EA43D8"/>
    <w:rsid w:val="00EA4569"/>
    <w:rsid w:val="00EA4665"/>
    <w:rsid w:val="00EA47DF"/>
    <w:rsid w:val="00EA4C58"/>
    <w:rsid w:val="00EA50BC"/>
    <w:rsid w:val="00EA58A7"/>
    <w:rsid w:val="00EA5E58"/>
    <w:rsid w:val="00EA5EF7"/>
    <w:rsid w:val="00EA5F1D"/>
    <w:rsid w:val="00EA6000"/>
    <w:rsid w:val="00EA6040"/>
    <w:rsid w:val="00EA6381"/>
    <w:rsid w:val="00EA66F4"/>
    <w:rsid w:val="00EA703C"/>
    <w:rsid w:val="00EA754C"/>
    <w:rsid w:val="00EA7622"/>
    <w:rsid w:val="00EA79C1"/>
    <w:rsid w:val="00EB0389"/>
    <w:rsid w:val="00EB05BF"/>
    <w:rsid w:val="00EB1566"/>
    <w:rsid w:val="00EB1CE2"/>
    <w:rsid w:val="00EB1D96"/>
    <w:rsid w:val="00EB1DCD"/>
    <w:rsid w:val="00EB255B"/>
    <w:rsid w:val="00EB2923"/>
    <w:rsid w:val="00EB2C9B"/>
    <w:rsid w:val="00EB3914"/>
    <w:rsid w:val="00EB3A84"/>
    <w:rsid w:val="00EB3B5B"/>
    <w:rsid w:val="00EB40D3"/>
    <w:rsid w:val="00EB41C8"/>
    <w:rsid w:val="00EB49D6"/>
    <w:rsid w:val="00EB4CAC"/>
    <w:rsid w:val="00EB4E77"/>
    <w:rsid w:val="00EB4E91"/>
    <w:rsid w:val="00EB5336"/>
    <w:rsid w:val="00EB5368"/>
    <w:rsid w:val="00EB5609"/>
    <w:rsid w:val="00EB56A6"/>
    <w:rsid w:val="00EB57D5"/>
    <w:rsid w:val="00EB583D"/>
    <w:rsid w:val="00EB66D6"/>
    <w:rsid w:val="00EB6832"/>
    <w:rsid w:val="00EB6AC3"/>
    <w:rsid w:val="00EB6B44"/>
    <w:rsid w:val="00EB724C"/>
    <w:rsid w:val="00EB7296"/>
    <w:rsid w:val="00EB740F"/>
    <w:rsid w:val="00EB74AD"/>
    <w:rsid w:val="00EB7571"/>
    <w:rsid w:val="00EB758B"/>
    <w:rsid w:val="00EB7B84"/>
    <w:rsid w:val="00EB7BEA"/>
    <w:rsid w:val="00EB7E92"/>
    <w:rsid w:val="00EB7F0A"/>
    <w:rsid w:val="00EC08A0"/>
    <w:rsid w:val="00EC09EC"/>
    <w:rsid w:val="00EC0A2B"/>
    <w:rsid w:val="00EC0FFB"/>
    <w:rsid w:val="00EC1401"/>
    <w:rsid w:val="00EC1464"/>
    <w:rsid w:val="00EC1483"/>
    <w:rsid w:val="00EC156F"/>
    <w:rsid w:val="00EC18C7"/>
    <w:rsid w:val="00EC1D2D"/>
    <w:rsid w:val="00EC1D42"/>
    <w:rsid w:val="00EC1EDE"/>
    <w:rsid w:val="00EC2016"/>
    <w:rsid w:val="00EC203D"/>
    <w:rsid w:val="00EC207E"/>
    <w:rsid w:val="00EC211A"/>
    <w:rsid w:val="00EC2400"/>
    <w:rsid w:val="00EC28D2"/>
    <w:rsid w:val="00EC2A40"/>
    <w:rsid w:val="00EC2B2E"/>
    <w:rsid w:val="00EC2B56"/>
    <w:rsid w:val="00EC2C29"/>
    <w:rsid w:val="00EC2F44"/>
    <w:rsid w:val="00EC334C"/>
    <w:rsid w:val="00EC3378"/>
    <w:rsid w:val="00EC3882"/>
    <w:rsid w:val="00EC3D61"/>
    <w:rsid w:val="00EC43A2"/>
    <w:rsid w:val="00EC474D"/>
    <w:rsid w:val="00EC4F4D"/>
    <w:rsid w:val="00EC518E"/>
    <w:rsid w:val="00EC520C"/>
    <w:rsid w:val="00EC521A"/>
    <w:rsid w:val="00EC527E"/>
    <w:rsid w:val="00EC5440"/>
    <w:rsid w:val="00EC5FE8"/>
    <w:rsid w:val="00EC6214"/>
    <w:rsid w:val="00EC6469"/>
    <w:rsid w:val="00EC656B"/>
    <w:rsid w:val="00EC69BC"/>
    <w:rsid w:val="00EC6A9B"/>
    <w:rsid w:val="00EC6D1F"/>
    <w:rsid w:val="00EC774F"/>
    <w:rsid w:val="00EC78CA"/>
    <w:rsid w:val="00EC7F48"/>
    <w:rsid w:val="00ED08FC"/>
    <w:rsid w:val="00ED0C22"/>
    <w:rsid w:val="00ED13A3"/>
    <w:rsid w:val="00ED1515"/>
    <w:rsid w:val="00ED1587"/>
    <w:rsid w:val="00ED1943"/>
    <w:rsid w:val="00ED1A14"/>
    <w:rsid w:val="00ED20DC"/>
    <w:rsid w:val="00ED225D"/>
    <w:rsid w:val="00ED24EA"/>
    <w:rsid w:val="00ED2713"/>
    <w:rsid w:val="00ED2D5A"/>
    <w:rsid w:val="00ED306E"/>
    <w:rsid w:val="00ED3971"/>
    <w:rsid w:val="00ED3A76"/>
    <w:rsid w:val="00ED3D24"/>
    <w:rsid w:val="00ED42D8"/>
    <w:rsid w:val="00ED48AF"/>
    <w:rsid w:val="00ED49BD"/>
    <w:rsid w:val="00ED4AF5"/>
    <w:rsid w:val="00ED4FC2"/>
    <w:rsid w:val="00ED5197"/>
    <w:rsid w:val="00ED51D4"/>
    <w:rsid w:val="00ED52D6"/>
    <w:rsid w:val="00ED5813"/>
    <w:rsid w:val="00ED5A2B"/>
    <w:rsid w:val="00ED6123"/>
    <w:rsid w:val="00ED61AC"/>
    <w:rsid w:val="00ED61DF"/>
    <w:rsid w:val="00ED62A1"/>
    <w:rsid w:val="00ED699C"/>
    <w:rsid w:val="00ED6ACF"/>
    <w:rsid w:val="00ED6DCB"/>
    <w:rsid w:val="00ED72B2"/>
    <w:rsid w:val="00ED7383"/>
    <w:rsid w:val="00ED74B0"/>
    <w:rsid w:val="00ED7729"/>
    <w:rsid w:val="00ED79D2"/>
    <w:rsid w:val="00ED7A40"/>
    <w:rsid w:val="00EE0517"/>
    <w:rsid w:val="00EE09EC"/>
    <w:rsid w:val="00EE0BC0"/>
    <w:rsid w:val="00EE0C27"/>
    <w:rsid w:val="00EE100A"/>
    <w:rsid w:val="00EE105D"/>
    <w:rsid w:val="00EE1181"/>
    <w:rsid w:val="00EE1196"/>
    <w:rsid w:val="00EE1395"/>
    <w:rsid w:val="00EE13B1"/>
    <w:rsid w:val="00EE1AB0"/>
    <w:rsid w:val="00EE20DF"/>
    <w:rsid w:val="00EE259C"/>
    <w:rsid w:val="00EE294E"/>
    <w:rsid w:val="00EE29CC"/>
    <w:rsid w:val="00EE2DDC"/>
    <w:rsid w:val="00EE34CA"/>
    <w:rsid w:val="00EE3BDA"/>
    <w:rsid w:val="00EE470F"/>
    <w:rsid w:val="00EE4886"/>
    <w:rsid w:val="00EE4A9B"/>
    <w:rsid w:val="00EE506E"/>
    <w:rsid w:val="00EE52EF"/>
    <w:rsid w:val="00EE53AD"/>
    <w:rsid w:val="00EE5B32"/>
    <w:rsid w:val="00EE5E61"/>
    <w:rsid w:val="00EE5F16"/>
    <w:rsid w:val="00EE5F53"/>
    <w:rsid w:val="00EE61C5"/>
    <w:rsid w:val="00EE6341"/>
    <w:rsid w:val="00EE65F2"/>
    <w:rsid w:val="00EE6872"/>
    <w:rsid w:val="00EE6974"/>
    <w:rsid w:val="00EE6B82"/>
    <w:rsid w:val="00EE6C2A"/>
    <w:rsid w:val="00EE6CE3"/>
    <w:rsid w:val="00EE73D3"/>
    <w:rsid w:val="00EE7CC0"/>
    <w:rsid w:val="00EF083B"/>
    <w:rsid w:val="00EF0A3B"/>
    <w:rsid w:val="00EF0B3A"/>
    <w:rsid w:val="00EF1139"/>
    <w:rsid w:val="00EF11A9"/>
    <w:rsid w:val="00EF147C"/>
    <w:rsid w:val="00EF15DF"/>
    <w:rsid w:val="00EF1719"/>
    <w:rsid w:val="00EF178A"/>
    <w:rsid w:val="00EF18BE"/>
    <w:rsid w:val="00EF20C4"/>
    <w:rsid w:val="00EF2442"/>
    <w:rsid w:val="00EF2CF7"/>
    <w:rsid w:val="00EF2ED9"/>
    <w:rsid w:val="00EF3358"/>
    <w:rsid w:val="00EF33E6"/>
    <w:rsid w:val="00EF3873"/>
    <w:rsid w:val="00EF3AD4"/>
    <w:rsid w:val="00EF3E21"/>
    <w:rsid w:val="00EF3EB5"/>
    <w:rsid w:val="00EF3EC5"/>
    <w:rsid w:val="00EF3F7B"/>
    <w:rsid w:val="00EF42B8"/>
    <w:rsid w:val="00EF454A"/>
    <w:rsid w:val="00EF45D8"/>
    <w:rsid w:val="00EF481D"/>
    <w:rsid w:val="00EF4F01"/>
    <w:rsid w:val="00EF5050"/>
    <w:rsid w:val="00EF5317"/>
    <w:rsid w:val="00EF5380"/>
    <w:rsid w:val="00EF53A5"/>
    <w:rsid w:val="00EF5AA5"/>
    <w:rsid w:val="00EF5BA1"/>
    <w:rsid w:val="00EF60E7"/>
    <w:rsid w:val="00EF64ED"/>
    <w:rsid w:val="00EF68DA"/>
    <w:rsid w:val="00EF6BB7"/>
    <w:rsid w:val="00EF6E14"/>
    <w:rsid w:val="00EF7069"/>
    <w:rsid w:val="00EF7125"/>
    <w:rsid w:val="00EF7766"/>
    <w:rsid w:val="00EF7889"/>
    <w:rsid w:val="00EF7A16"/>
    <w:rsid w:val="00EF7D27"/>
    <w:rsid w:val="00EF7DC1"/>
    <w:rsid w:val="00EF7F08"/>
    <w:rsid w:val="00F008E7"/>
    <w:rsid w:val="00F008F9"/>
    <w:rsid w:val="00F00B1F"/>
    <w:rsid w:val="00F00BA7"/>
    <w:rsid w:val="00F00D43"/>
    <w:rsid w:val="00F01144"/>
    <w:rsid w:val="00F0123A"/>
    <w:rsid w:val="00F01CBF"/>
    <w:rsid w:val="00F01D92"/>
    <w:rsid w:val="00F01EF4"/>
    <w:rsid w:val="00F02051"/>
    <w:rsid w:val="00F021D2"/>
    <w:rsid w:val="00F022F0"/>
    <w:rsid w:val="00F027AC"/>
    <w:rsid w:val="00F0284C"/>
    <w:rsid w:val="00F02C6A"/>
    <w:rsid w:val="00F02DF8"/>
    <w:rsid w:val="00F02F61"/>
    <w:rsid w:val="00F0348E"/>
    <w:rsid w:val="00F037AC"/>
    <w:rsid w:val="00F043A9"/>
    <w:rsid w:val="00F046B2"/>
    <w:rsid w:val="00F04903"/>
    <w:rsid w:val="00F04D36"/>
    <w:rsid w:val="00F04EC1"/>
    <w:rsid w:val="00F04F40"/>
    <w:rsid w:val="00F05137"/>
    <w:rsid w:val="00F051A4"/>
    <w:rsid w:val="00F0523F"/>
    <w:rsid w:val="00F05B82"/>
    <w:rsid w:val="00F05C70"/>
    <w:rsid w:val="00F06246"/>
    <w:rsid w:val="00F06F40"/>
    <w:rsid w:val="00F071FC"/>
    <w:rsid w:val="00F07502"/>
    <w:rsid w:val="00F07511"/>
    <w:rsid w:val="00F07BFD"/>
    <w:rsid w:val="00F07CBC"/>
    <w:rsid w:val="00F07D83"/>
    <w:rsid w:val="00F07DB6"/>
    <w:rsid w:val="00F10019"/>
    <w:rsid w:val="00F10492"/>
    <w:rsid w:val="00F10554"/>
    <w:rsid w:val="00F106CF"/>
    <w:rsid w:val="00F10EC4"/>
    <w:rsid w:val="00F10F71"/>
    <w:rsid w:val="00F111E8"/>
    <w:rsid w:val="00F1121F"/>
    <w:rsid w:val="00F1124B"/>
    <w:rsid w:val="00F11783"/>
    <w:rsid w:val="00F117FD"/>
    <w:rsid w:val="00F11D90"/>
    <w:rsid w:val="00F1257E"/>
    <w:rsid w:val="00F12719"/>
    <w:rsid w:val="00F129C6"/>
    <w:rsid w:val="00F12D24"/>
    <w:rsid w:val="00F12D63"/>
    <w:rsid w:val="00F12E92"/>
    <w:rsid w:val="00F13456"/>
    <w:rsid w:val="00F13757"/>
    <w:rsid w:val="00F13CD6"/>
    <w:rsid w:val="00F13D8F"/>
    <w:rsid w:val="00F13EB9"/>
    <w:rsid w:val="00F14243"/>
    <w:rsid w:val="00F1470F"/>
    <w:rsid w:val="00F14746"/>
    <w:rsid w:val="00F14B03"/>
    <w:rsid w:val="00F15107"/>
    <w:rsid w:val="00F15730"/>
    <w:rsid w:val="00F1577C"/>
    <w:rsid w:val="00F15AD6"/>
    <w:rsid w:val="00F15D87"/>
    <w:rsid w:val="00F15FBB"/>
    <w:rsid w:val="00F16139"/>
    <w:rsid w:val="00F167D9"/>
    <w:rsid w:val="00F16E69"/>
    <w:rsid w:val="00F173F4"/>
    <w:rsid w:val="00F17AB9"/>
    <w:rsid w:val="00F17BE6"/>
    <w:rsid w:val="00F17D93"/>
    <w:rsid w:val="00F20142"/>
    <w:rsid w:val="00F2033E"/>
    <w:rsid w:val="00F2052A"/>
    <w:rsid w:val="00F20645"/>
    <w:rsid w:val="00F20E19"/>
    <w:rsid w:val="00F21426"/>
    <w:rsid w:val="00F2176C"/>
    <w:rsid w:val="00F21BD1"/>
    <w:rsid w:val="00F22007"/>
    <w:rsid w:val="00F225C7"/>
    <w:rsid w:val="00F227D8"/>
    <w:rsid w:val="00F22A49"/>
    <w:rsid w:val="00F2324D"/>
    <w:rsid w:val="00F2370B"/>
    <w:rsid w:val="00F23BD5"/>
    <w:rsid w:val="00F23EA8"/>
    <w:rsid w:val="00F23EAF"/>
    <w:rsid w:val="00F23FE5"/>
    <w:rsid w:val="00F245D4"/>
    <w:rsid w:val="00F24981"/>
    <w:rsid w:val="00F24AC2"/>
    <w:rsid w:val="00F24F7B"/>
    <w:rsid w:val="00F251EB"/>
    <w:rsid w:val="00F2527D"/>
    <w:rsid w:val="00F25515"/>
    <w:rsid w:val="00F25912"/>
    <w:rsid w:val="00F25DB3"/>
    <w:rsid w:val="00F26348"/>
    <w:rsid w:val="00F26689"/>
    <w:rsid w:val="00F26CC8"/>
    <w:rsid w:val="00F26D90"/>
    <w:rsid w:val="00F27DEF"/>
    <w:rsid w:val="00F27E2F"/>
    <w:rsid w:val="00F3085B"/>
    <w:rsid w:val="00F30C60"/>
    <w:rsid w:val="00F3156B"/>
    <w:rsid w:val="00F3170C"/>
    <w:rsid w:val="00F319CC"/>
    <w:rsid w:val="00F32482"/>
    <w:rsid w:val="00F32AF6"/>
    <w:rsid w:val="00F331D7"/>
    <w:rsid w:val="00F33253"/>
    <w:rsid w:val="00F33898"/>
    <w:rsid w:val="00F33DDE"/>
    <w:rsid w:val="00F34151"/>
    <w:rsid w:val="00F342D3"/>
    <w:rsid w:val="00F343DB"/>
    <w:rsid w:val="00F34A32"/>
    <w:rsid w:val="00F34C44"/>
    <w:rsid w:val="00F34EBA"/>
    <w:rsid w:val="00F3508C"/>
    <w:rsid w:val="00F3528F"/>
    <w:rsid w:val="00F3585B"/>
    <w:rsid w:val="00F35CF0"/>
    <w:rsid w:val="00F36183"/>
    <w:rsid w:val="00F361BE"/>
    <w:rsid w:val="00F36655"/>
    <w:rsid w:val="00F37117"/>
    <w:rsid w:val="00F371CE"/>
    <w:rsid w:val="00F378D2"/>
    <w:rsid w:val="00F37B10"/>
    <w:rsid w:val="00F37C98"/>
    <w:rsid w:val="00F37EE6"/>
    <w:rsid w:val="00F4018B"/>
    <w:rsid w:val="00F401D8"/>
    <w:rsid w:val="00F407FF"/>
    <w:rsid w:val="00F40B59"/>
    <w:rsid w:val="00F40C67"/>
    <w:rsid w:val="00F40FA8"/>
    <w:rsid w:val="00F41200"/>
    <w:rsid w:val="00F41758"/>
    <w:rsid w:val="00F41A1A"/>
    <w:rsid w:val="00F41F25"/>
    <w:rsid w:val="00F41FA7"/>
    <w:rsid w:val="00F4214F"/>
    <w:rsid w:val="00F4220A"/>
    <w:rsid w:val="00F424D3"/>
    <w:rsid w:val="00F42716"/>
    <w:rsid w:val="00F42A3F"/>
    <w:rsid w:val="00F42E9C"/>
    <w:rsid w:val="00F42F2A"/>
    <w:rsid w:val="00F43062"/>
    <w:rsid w:val="00F433B4"/>
    <w:rsid w:val="00F43667"/>
    <w:rsid w:val="00F43913"/>
    <w:rsid w:val="00F43AFC"/>
    <w:rsid w:val="00F43C23"/>
    <w:rsid w:val="00F43F3D"/>
    <w:rsid w:val="00F44461"/>
    <w:rsid w:val="00F44583"/>
    <w:rsid w:val="00F44779"/>
    <w:rsid w:val="00F44975"/>
    <w:rsid w:val="00F4598F"/>
    <w:rsid w:val="00F4634F"/>
    <w:rsid w:val="00F46560"/>
    <w:rsid w:val="00F46840"/>
    <w:rsid w:val="00F46C1E"/>
    <w:rsid w:val="00F47741"/>
    <w:rsid w:val="00F47AC2"/>
    <w:rsid w:val="00F47DC9"/>
    <w:rsid w:val="00F50290"/>
    <w:rsid w:val="00F50378"/>
    <w:rsid w:val="00F504F3"/>
    <w:rsid w:val="00F50776"/>
    <w:rsid w:val="00F509A3"/>
    <w:rsid w:val="00F50D13"/>
    <w:rsid w:val="00F51487"/>
    <w:rsid w:val="00F518EC"/>
    <w:rsid w:val="00F5230F"/>
    <w:rsid w:val="00F5233A"/>
    <w:rsid w:val="00F523B4"/>
    <w:rsid w:val="00F529A3"/>
    <w:rsid w:val="00F52A81"/>
    <w:rsid w:val="00F52C37"/>
    <w:rsid w:val="00F52C93"/>
    <w:rsid w:val="00F52D80"/>
    <w:rsid w:val="00F52FDB"/>
    <w:rsid w:val="00F5335C"/>
    <w:rsid w:val="00F53446"/>
    <w:rsid w:val="00F5388B"/>
    <w:rsid w:val="00F5390A"/>
    <w:rsid w:val="00F53C11"/>
    <w:rsid w:val="00F53D4C"/>
    <w:rsid w:val="00F53F4F"/>
    <w:rsid w:val="00F5404B"/>
    <w:rsid w:val="00F54141"/>
    <w:rsid w:val="00F5459B"/>
    <w:rsid w:val="00F54713"/>
    <w:rsid w:val="00F548D3"/>
    <w:rsid w:val="00F550EC"/>
    <w:rsid w:val="00F553AD"/>
    <w:rsid w:val="00F556F1"/>
    <w:rsid w:val="00F557BC"/>
    <w:rsid w:val="00F55DD1"/>
    <w:rsid w:val="00F55E31"/>
    <w:rsid w:val="00F56037"/>
    <w:rsid w:val="00F563BD"/>
    <w:rsid w:val="00F56C35"/>
    <w:rsid w:val="00F56E42"/>
    <w:rsid w:val="00F57012"/>
    <w:rsid w:val="00F572BE"/>
    <w:rsid w:val="00F576F1"/>
    <w:rsid w:val="00F5791A"/>
    <w:rsid w:val="00F6001F"/>
    <w:rsid w:val="00F60465"/>
    <w:rsid w:val="00F607F8"/>
    <w:rsid w:val="00F60867"/>
    <w:rsid w:val="00F60DE5"/>
    <w:rsid w:val="00F60FF9"/>
    <w:rsid w:val="00F61244"/>
    <w:rsid w:val="00F6130A"/>
    <w:rsid w:val="00F61C01"/>
    <w:rsid w:val="00F62148"/>
    <w:rsid w:val="00F626F5"/>
    <w:rsid w:val="00F62B91"/>
    <w:rsid w:val="00F62EA9"/>
    <w:rsid w:val="00F6314D"/>
    <w:rsid w:val="00F638D8"/>
    <w:rsid w:val="00F64391"/>
    <w:rsid w:val="00F6484D"/>
    <w:rsid w:val="00F648E7"/>
    <w:rsid w:val="00F64959"/>
    <w:rsid w:val="00F64C0A"/>
    <w:rsid w:val="00F64C64"/>
    <w:rsid w:val="00F64E7C"/>
    <w:rsid w:val="00F656BF"/>
    <w:rsid w:val="00F65A84"/>
    <w:rsid w:val="00F66391"/>
    <w:rsid w:val="00F663FE"/>
    <w:rsid w:val="00F6646C"/>
    <w:rsid w:val="00F66732"/>
    <w:rsid w:val="00F66950"/>
    <w:rsid w:val="00F6724E"/>
    <w:rsid w:val="00F6749A"/>
    <w:rsid w:val="00F67600"/>
    <w:rsid w:val="00F67663"/>
    <w:rsid w:val="00F679F9"/>
    <w:rsid w:val="00F67A5B"/>
    <w:rsid w:val="00F7031A"/>
    <w:rsid w:val="00F70471"/>
    <w:rsid w:val="00F70AA7"/>
    <w:rsid w:val="00F70B6D"/>
    <w:rsid w:val="00F70D19"/>
    <w:rsid w:val="00F70FA0"/>
    <w:rsid w:val="00F7108C"/>
    <w:rsid w:val="00F71BB4"/>
    <w:rsid w:val="00F71DF6"/>
    <w:rsid w:val="00F72138"/>
    <w:rsid w:val="00F7239A"/>
    <w:rsid w:val="00F7289D"/>
    <w:rsid w:val="00F729C1"/>
    <w:rsid w:val="00F72A15"/>
    <w:rsid w:val="00F72CA2"/>
    <w:rsid w:val="00F72F11"/>
    <w:rsid w:val="00F73594"/>
    <w:rsid w:val="00F735BD"/>
    <w:rsid w:val="00F73664"/>
    <w:rsid w:val="00F73913"/>
    <w:rsid w:val="00F73DA2"/>
    <w:rsid w:val="00F745D7"/>
    <w:rsid w:val="00F7478A"/>
    <w:rsid w:val="00F74ED1"/>
    <w:rsid w:val="00F75239"/>
    <w:rsid w:val="00F758A8"/>
    <w:rsid w:val="00F75A35"/>
    <w:rsid w:val="00F75D1B"/>
    <w:rsid w:val="00F762D8"/>
    <w:rsid w:val="00F767E6"/>
    <w:rsid w:val="00F7683F"/>
    <w:rsid w:val="00F76ACA"/>
    <w:rsid w:val="00F76AF3"/>
    <w:rsid w:val="00F76C53"/>
    <w:rsid w:val="00F76D33"/>
    <w:rsid w:val="00F76E3A"/>
    <w:rsid w:val="00F7701E"/>
    <w:rsid w:val="00F771D4"/>
    <w:rsid w:val="00F7732B"/>
    <w:rsid w:val="00F773E3"/>
    <w:rsid w:val="00F77593"/>
    <w:rsid w:val="00F776C3"/>
    <w:rsid w:val="00F7793F"/>
    <w:rsid w:val="00F77A2E"/>
    <w:rsid w:val="00F77D24"/>
    <w:rsid w:val="00F77E77"/>
    <w:rsid w:val="00F800C5"/>
    <w:rsid w:val="00F80459"/>
    <w:rsid w:val="00F805ED"/>
    <w:rsid w:val="00F80B74"/>
    <w:rsid w:val="00F80B87"/>
    <w:rsid w:val="00F80D2C"/>
    <w:rsid w:val="00F80FFE"/>
    <w:rsid w:val="00F81166"/>
    <w:rsid w:val="00F81501"/>
    <w:rsid w:val="00F81A89"/>
    <w:rsid w:val="00F81ABA"/>
    <w:rsid w:val="00F81CDC"/>
    <w:rsid w:val="00F82756"/>
    <w:rsid w:val="00F829E6"/>
    <w:rsid w:val="00F82C0A"/>
    <w:rsid w:val="00F833EA"/>
    <w:rsid w:val="00F836B7"/>
    <w:rsid w:val="00F83D5F"/>
    <w:rsid w:val="00F84D7B"/>
    <w:rsid w:val="00F84DA8"/>
    <w:rsid w:val="00F84F5C"/>
    <w:rsid w:val="00F85432"/>
    <w:rsid w:val="00F85B0D"/>
    <w:rsid w:val="00F85C66"/>
    <w:rsid w:val="00F863CB"/>
    <w:rsid w:val="00F86AA2"/>
    <w:rsid w:val="00F87069"/>
    <w:rsid w:val="00F87440"/>
    <w:rsid w:val="00F875E9"/>
    <w:rsid w:val="00F87CE6"/>
    <w:rsid w:val="00F87CFC"/>
    <w:rsid w:val="00F87D51"/>
    <w:rsid w:val="00F87F6A"/>
    <w:rsid w:val="00F90049"/>
    <w:rsid w:val="00F900A2"/>
    <w:rsid w:val="00F90257"/>
    <w:rsid w:val="00F90B72"/>
    <w:rsid w:val="00F90EDD"/>
    <w:rsid w:val="00F91557"/>
    <w:rsid w:val="00F918FD"/>
    <w:rsid w:val="00F919FB"/>
    <w:rsid w:val="00F91D48"/>
    <w:rsid w:val="00F91DFE"/>
    <w:rsid w:val="00F91EAB"/>
    <w:rsid w:val="00F922A9"/>
    <w:rsid w:val="00F924B8"/>
    <w:rsid w:val="00F924F7"/>
    <w:rsid w:val="00F928CD"/>
    <w:rsid w:val="00F92A40"/>
    <w:rsid w:val="00F92A76"/>
    <w:rsid w:val="00F92AE7"/>
    <w:rsid w:val="00F92C98"/>
    <w:rsid w:val="00F931F6"/>
    <w:rsid w:val="00F9334A"/>
    <w:rsid w:val="00F9336D"/>
    <w:rsid w:val="00F93700"/>
    <w:rsid w:val="00F93980"/>
    <w:rsid w:val="00F9407E"/>
    <w:rsid w:val="00F9409F"/>
    <w:rsid w:val="00F9543E"/>
    <w:rsid w:val="00F9547F"/>
    <w:rsid w:val="00F954A4"/>
    <w:rsid w:val="00F95680"/>
    <w:rsid w:val="00F95734"/>
    <w:rsid w:val="00F95C2C"/>
    <w:rsid w:val="00F95D52"/>
    <w:rsid w:val="00F9603A"/>
    <w:rsid w:val="00F961BD"/>
    <w:rsid w:val="00F96258"/>
    <w:rsid w:val="00F96365"/>
    <w:rsid w:val="00F96B20"/>
    <w:rsid w:val="00F976EE"/>
    <w:rsid w:val="00F97A78"/>
    <w:rsid w:val="00F97B8F"/>
    <w:rsid w:val="00F97D03"/>
    <w:rsid w:val="00F97FC7"/>
    <w:rsid w:val="00FA008D"/>
    <w:rsid w:val="00FA0171"/>
    <w:rsid w:val="00FA0227"/>
    <w:rsid w:val="00FA06D6"/>
    <w:rsid w:val="00FA074E"/>
    <w:rsid w:val="00FA0B00"/>
    <w:rsid w:val="00FA0E3D"/>
    <w:rsid w:val="00FA0EED"/>
    <w:rsid w:val="00FA15CA"/>
    <w:rsid w:val="00FA186E"/>
    <w:rsid w:val="00FA1A05"/>
    <w:rsid w:val="00FA1D59"/>
    <w:rsid w:val="00FA26B5"/>
    <w:rsid w:val="00FA2ADA"/>
    <w:rsid w:val="00FA2FB7"/>
    <w:rsid w:val="00FA2FEA"/>
    <w:rsid w:val="00FA3149"/>
    <w:rsid w:val="00FA343C"/>
    <w:rsid w:val="00FA371F"/>
    <w:rsid w:val="00FA37ED"/>
    <w:rsid w:val="00FA4939"/>
    <w:rsid w:val="00FA4ABB"/>
    <w:rsid w:val="00FA4ED9"/>
    <w:rsid w:val="00FA4FA2"/>
    <w:rsid w:val="00FA5691"/>
    <w:rsid w:val="00FA578B"/>
    <w:rsid w:val="00FA5D98"/>
    <w:rsid w:val="00FA5DE2"/>
    <w:rsid w:val="00FA67D9"/>
    <w:rsid w:val="00FA6903"/>
    <w:rsid w:val="00FA6DB6"/>
    <w:rsid w:val="00FA6F83"/>
    <w:rsid w:val="00FA70E5"/>
    <w:rsid w:val="00FA7191"/>
    <w:rsid w:val="00FA72CE"/>
    <w:rsid w:val="00FA75AC"/>
    <w:rsid w:val="00FA772A"/>
    <w:rsid w:val="00FA795F"/>
    <w:rsid w:val="00FA7B8D"/>
    <w:rsid w:val="00FA7BEA"/>
    <w:rsid w:val="00FA7D71"/>
    <w:rsid w:val="00FA7F36"/>
    <w:rsid w:val="00FA7F63"/>
    <w:rsid w:val="00FB01D1"/>
    <w:rsid w:val="00FB05DA"/>
    <w:rsid w:val="00FB0830"/>
    <w:rsid w:val="00FB0915"/>
    <w:rsid w:val="00FB0C7F"/>
    <w:rsid w:val="00FB0F3E"/>
    <w:rsid w:val="00FB1017"/>
    <w:rsid w:val="00FB11F0"/>
    <w:rsid w:val="00FB1771"/>
    <w:rsid w:val="00FB1966"/>
    <w:rsid w:val="00FB19C9"/>
    <w:rsid w:val="00FB23BE"/>
    <w:rsid w:val="00FB245E"/>
    <w:rsid w:val="00FB24B0"/>
    <w:rsid w:val="00FB2B2B"/>
    <w:rsid w:val="00FB2ED5"/>
    <w:rsid w:val="00FB3063"/>
    <w:rsid w:val="00FB308A"/>
    <w:rsid w:val="00FB308C"/>
    <w:rsid w:val="00FB32D6"/>
    <w:rsid w:val="00FB38FE"/>
    <w:rsid w:val="00FB3924"/>
    <w:rsid w:val="00FB3AED"/>
    <w:rsid w:val="00FB3F61"/>
    <w:rsid w:val="00FB3FD0"/>
    <w:rsid w:val="00FB41B2"/>
    <w:rsid w:val="00FB4675"/>
    <w:rsid w:val="00FB4B74"/>
    <w:rsid w:val="00FB4C11"/>
    <w:rsid w:val="00FB4CA1"/>
    <w:rsid w:val="00FB4EC6"/>
    <w:rsid w:val="00FB556F"/>
    <w:rsid w:val="00FB5882"/>
    <w:rsid w:val="00FB597D"/>
    <w:rsid w:val="00FB5B7F"/>
    <w:rsid w:val="00FB63B8"/>
    <w:rsid w:val="00FB6B8A"/>
    <w:rsid w:val="00FB6C81"/>
    <w:rsid w:val="00FB786D"/>
    <w:rsid w:val="00FB7C27"/>
    <w:rsid w:val="00FC0A1E"/>
    <w:rsid w:val="00FC0B74"/>
    <w:rsid w:val="00FC0D58"/>
    <w:rsid w:val="00FC0E10"/>
    <w:rsid w:val="00FC14CD"/>
    <w:rsid w:val="00FC180C"/>
    <w:rsid w:val="00FC189E"/>
    <w:rsid w:val="00FC1A02"/>
    <w:rsid w:val="00FC230E"/>
    <w:rsid w:val="00FC2399"/>
    <w:rsid w:val="00FC24B8"/>
    <w:rsid w:val="00FC29CB"/>
    <w:rsid w:val="00FC2ABF"/>
    <w:rsid w:val="00FC2AFA"/>
    <w:rsid w:val="00FC2CBF"/>
    <w:rsid w:val="00FC3154"/>
    <w:rsid w:val="00FC32A3"/>
    <w:rsid w:val="00FC32B5"/>
    <w:rsid w:val="00FC3347"/>
    <w:rsid w:val="00FC3A37"/>
    <w:rsid w:val="00FC3A47"/>
    <w:rsid w:val="00FC3A63"/>
    <w:rsid w:val="00FC4886"/>
    <w:rsid w:val="00FC51F0"/>
    <w:rsid w:val="00FC52D8"/>
    <w:rsid w:val="00FC52F1"/>
    <w:rsid w:val="00FC5435"/>
    <w:rsid w:val="00FC5482"/>
    <w:rsid w:val="00FC566B"/>
    <w:rsid w:val="00FC5943"/>
    <w:rsid w:val="00FC5F28"/>
    <w:rsid w:val="00FC5FA2"/>
    <w:rsid w:val="00FC62C7"/>
    <w:rsid w:val="00FC6698"/>
    <w:rsid w:val="00FC6AE5"/>
    <w:rsid w:val="00FC6BE8"/>
    <w:rsid w:val="00FC6E03"/>
    <w:rsid w:val="00FC6FDE"/>
    <w:rsid w:val="00FC70A5"/>
    <w:rsid w:val="00FC717B"/>
    <w:rsid w:val="00FC7782"/>
    <w:rsid w:val="00FC78F5"/>
    <w:rsid w:val="00FC7AE5"/>
    <w:rsid w:val="00FD0816"/>
    <w:rsid w:val="00FD0A48"/>
    <w:rsid w:val="00FD0C93"/>
    <w:rsid w:val="00FD0DBA"/>
    <w:rsid w:val="00FD165E"/>
    <w:rsid w:val="00FD16E3"/>
    <w:rsid w:val="00FD19D3"/>
    <w:rsid w:val="00FD1F08"/>
    <w:rsid w:val="00FD1F8C"/>
    <w:rsid w:val="00FD212D"/>
    <w:rsid w:val="00FD2250"/>
    <w:rsid w:val="00FD24B5"/>
    <w:rsid w:val="00FD2725"/>
    <w:rsid w:val="00FD2FA9"/>
    <w:rsid w:val="00FD30BB"/>
    <w:rsid w:val="00FD3114"/>
    <w:rsid w:val="00FD3189"/>
    <w:rsid w:val="00FD35DE"/>
    <w:rsid w:val="00FD3A4B"/>
    <w:rsid w:val="00FD444A"/>
    <w:rsid w:val="00FD44F3"/>
    <w:rsid w:val="00FD489C"/>
    <w:rsid w:val="00FD48A2"/>
    <w:rsid w:val="00FD4953"/>
    <w:rsid w:val="00FD4B57"/>
    <w:rsid w:val="00FD4C31"/>
    <w:rsid w:val="00FD4E81"/>
    <w:rsid w:val="00FD5030"/>
    <w:rsid w:val="00FD52F4"/>
    <w:rsid w:val="00FD5666"/>
    <w:rsid w:val="00FD59E2"/>
    <w:rsid w:val="00FD5A07"/>
    <w:rsid w:val="00FD5B39"/>
    <w:rsid w:val="00FD5B7A"/>
    <w:rsid w:val="00FD644A"/>
    <w:rsid w:val="00FD67EE"/>
    <w:rsid w:val="00FD67FF"/>
    <w:rsid w:val="00FD6EB7"/>
    <w:rsid w:val="00FD7757"/>
    <w:rsid w:val="00FD78DF"/>
    <w:rsid w:val="00FD7A48"/>
    <w:rsid w:val="00FD7DED"/>
    <w:rsid w:val="00FD7EEC"/>
    <w:rsid w:val="00FE00DB"/>
    <w:rsid w:val="00FE0435"/>
    <w:rsid w:val="00FE04C4"/>
    <w:rsid w:val="00FE07A2"/>
    <w:rsid w:val="00FE08F3"/>
    <w:rsid w:val="00FE0C1E"/>
    <w:rsid w:val="00FE0C30"/>
    <w:rsid w:val="00FE13AD"/>
    <w:rsid w:val="00FE145B"/>
    <w:rsid w:val="00FE17FF"/>
    <w:rsid w:val="00FE1F2C"/>
    <w:rsid w:val="00FE1F98"/>
    <w:rsid w:val="00FE2170"/>
    <w:rsid w:val="00FE227E"/>
    <w:rsid w:val="00FE245B"/>
    <w:rsid w:val="00FE261D"/>
    <w:rsid w:val="00FE2760"/>
    <w:rsid w:val="00FE29DC"/>
    <w:rsid w:val="00FE2A84"/>
    <w:rsid w:val="00FE3FE8"/>
    <w:rsid w:val="00FE4487"/>
    <w:rsid w:val="00FE47A5"/>
    <w:rsid w:val="00FE4971"/>
    <w:rsid w:val="00FE4EA7"/>
    <w:rsid w:val="00FE5334"/>
    <w:rsid w:val="00FE537B"/>
    <w:rsid w:val="00FE55C2"/>
    <w:rsid w:val="00FE56C5"/>
    <w:rsid w:val="00FE56D3"/>
    <w:rsid w:val="00FE5754"/>
    <w:rsid w:val="00FE5C32"/>
    <w:rsid w:val="00FE5CF0"/>
    <w:rsid w:val="00FE5F7F"/>
    <w:rsid w:val="00FE6382"/>
    <w:rsid w:val="00FE66D7"/>
    <w:rsid w:val="00FE6CE5"/>
    <w:rsid w:val="00FE6FF1"/>
    <w:rsid w:val="00FE71C1"/>
    <w:rsid w:val="00FE7748"/>
    <w:rsid w:val="00FE7D4D"/>
    <w:rsid w:val="00FF0321"/>
    <w:rsid w:val="00FF06B8"/>
    <w:rsid w:val="00FF0963"/>
    <w:rsid w:val="00FF0D4D"/>
    <w:rsid w:val="00FF0E43"/>
    <w:rsid w:val="00FF0F9F"/>
    <w:rsid w:val="00FF0FC9"/>
    <w:rsid w:val="00FF1268"/>
    <w:rsid w:val="00FF12B7"/>
    <w:rsid w:val="00FF16EE"/>
    <w:rsid w:val="00FF2745"/>
    <w:rsid w:val="00FF2BA0"/>
    <w:rsid w:val="00FF2C0C"/>
    <w:rsid w:val="00FF2D1E"/>
    <w:rsid w:val="00FF2E3A"/>
    <w:rsid w:val="00FF2E42"/>
    <w:rsid w:val="00FF3649"/>
    <w:rsid w:val="00FF3CB3"/>
    <w:rsid w:val="00FF3D73"/>
    <w:rsid w:val="00FF3D7D"/>
    <w:rsid w:val="00FF3DA3"/>
    <w:rsid w:val="00FF4424"/>
    <w:rsid w:val="00FF4B33"/>
    <w:rsid w:val="00FF4EFE"/>
    <w:rsid w:val="00FF5658"/>
    <w:rsid w:val="00FF5A94"/>
    <w:rsid w:val="00FF5C61"/>
    <w:rsid w:val="00FF61C5"/>
    <w:rsid w:val="00FF647A"/>
    <w:rsid w:val="00FF6541"/>
    <w:rsid w:val="00FF6A32"/>
    <w:rsid w:val="00FF7B3B"/>
    <w:rsid w:val="50CCC3E4"/>
    <w:rsid w:val="55D96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46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C3"/>
    <w:pPr>
      <w:spacing w:before="260" w:after="260" w:line="240" w:lineRule="auto"/>
    </w:pPr>
    <w:rPr>
      <w:rFonts w:ascii="Arial" w:hAnsi="Arial"/>
      <w:sz w:val="20"/>
    </w:rPr>
  </w:style>
  <w:style w:type="paragraph" w:styleId="Heading1">
    <w:name w:val="heading 1"/>
    <w:aliases w:val="Document Header1,ClauseGroup_Title,Judy1,Hoofdstukkop,rien,gras14-Majusc,1-Titre 1,2 headline,h,H1,Chapter Heading,Part,l1,Heading 1a,Numbered - 1,Paragraph,Section,Section Heading,Lev 1,Level 1,~SectionHeading,Header1,Titre1b"/>
    <w:basedOn w:val="Normal"/>
    <w:next w:val="Normal"/>
    <w:link w:val="Heading1Char"/>
    <w:uiPriority w:val="9"/>
    <w:qFormat/>
    <w:rsid w:val="00477E4F"/>
    <w:pPr>
      <w:keepNext/>
      <w:spacing w:line="260" w:lineRule="atLeast"/>
      <w:outlineLvl w:val="0"/>
    </w:pPr>
    <w:rPr>
      <w:rFonts w:eastAsiaTheme="majorEastAsia" w:cstheme="majorBidi"/>
      <w:b/>
      <w:caps/>
      <w:color w:val="000000" w:themeColor="text1"/>
      <w:kern w:val="32"/>
      <w:szCs w:val="32"/>
    </w:rPr>
  </w:style>
  <w:style w:type="paragraph" w:styleId="Heading2">
    <w:name w:val="heading 2"/>
    <w:aliases w:val="Title Header2,Clause_No&amp;Name,Judy2,1.1,JC2 Heading 2,_Heading 2,Heading 2 Char1,Heading 2 Char Char,Paragraafkop,Paragraafkop Car,Title 2,italique gras/marge,nul,heading 2,Titre 2 gras/marge,1.1-Titre 2,3 bullet,3b,R heading 2,H2,B Heading,t2"/>
    <w:basedOn w:val="Normal"/>
    <w:next w:val="Normal"/>
    <w:link w:val="Heading2Char"/>
    <w:uiPriority w:val="9"/>
    <w:unhideWhenUsed/>
    <w:qFormat/>
    <w:rsid w:val="005716AE"/>
    <w:pPr>
      <w:keepNext/>
      <w:suppressAutoHyphens/>
      <w:spacing w:line="260" w:lineRule="atLeast"/>
      <w:outlineLvl w:val="1"/>
    </w:pPr>
    <w:rPr>
      <w:rFonts w:eastAsiaTheme="majorEastAsia" w:cstheme="majorBidi"/>
      <w:b/>
      <w:color w:val="000000" w:themeColor="text1"/>
      <w:szCs w:val="26"/>
    </w:rPr>
  </w:style>
  <w:style w:type="paragraph" w:styleId="Heading3">
    <w:name w:val="heading 3"/>
    <w:aliases w:val="Section Header3,ClauseSub_No&amp;Name,Judy3,Heading 3 Char Char Char Char Char Char,JC 3 Heading 3,hseHeading 3,Subparagraafkop,(ou Nota),faux,heading 3,1.1.1-Titre 3,Reg#sNoBold,4 dash,3,d,4 d,e,C Heading,Numbered - 3,Minor,MI,C,Level 1 - 1,Mi"/>
    <w:basedOn w:val="Heading2"/>
    <w:link w:val="Heading3Char"/>
    <w:qFormat/>
    <w:rsid w:val="0095179E"/>
    <w:pPr>
      <w:tabs>
        <w:tab w:val="left" w:pos="0"/>
        <w:tab w:val="left" w:pos="360"/>
      </w:tabs>
      <w:outlineLvl w:val="2"/>
    </w:pPr>
    <w:rPr>
      <w:lang w:val="en-GB"/>
    </w:rPr>
  </w:style>
  <w:style w:type="paragraph" w:styleId="Heading4">
    <w:name w:val="heading 4"/>
    <w:aliases w:val="Sub-Clause Sub-paragraph,ClauseSubSub_No&amp;Name,Judy4,Numbered - 4,~Level4Heading,Заг. Схем,Заг. Схемы,HTA Überschrift 4,Sub-Minor,Heading 4 - Bid,Level 2 - a,OG Heading 4,Level 2 - a Знак Знак,Заголовок 4 (Приложение),Заголовок 4 Знак,L3,h4"/>
    <w:basedOn w:val="Normal"/>
    <w:next w:val="Normal"/>
    <w:link w:val="Heading4Char"/>
    <w:unhideWhenUsed/>
    <w:qFormat/>
    <w:rsid w:val="00663D23"/>
    <w:pPr>
      <w:keepNext/>
      <w:keepLines/>
      <w:spacing w:before="40" w:after="0"/>
      <w:outlineLvl w:val="3"/>
    </w:pPr>
    <w:rPr>
      <w:rFonts w:eastAsia="MS Gothic" w:cs="Times New Roman"/>
      <w:b/>
      <w:bCs/>
      <w:iCs/>
      <w:szCs w:val="24"/>
    </w:rPr>
  </w:style>
  <w:style w:type="paragraph" w:styleId="Heading5">
    <w:name w:val="heading 5"/>
    <w:basedOn w:val="Normal"/>
    <w:next w:val="Normal"/>
    <w:link w:val="Heading5Char"/>
    <w:unhideWhenUsed/>
    <w:rsid w:val="00961AAA"/>
    <w:pPr>
      <w:keepNext/>
      <w:keepLines/>
      <w:spacing w:before="40" w:after="0"/>
      <w:outlineLvl w:val="4"/>
    </w:pPr>
    <w:rPr>
      <w:rFonts w:eastAsia="MS Gothic" w:cs="Arial"/>
      <w:i/>
      <w:iCs/>
      <w:sz w:val="22"/>
      <w:szCs w:val="24"/>
    </w:rPr>
  </w:style>
  <w:style w:type="paragraph" w:styleId="Heading6">
    <w:name w:val="heading 6"/>
    <w:aliases w:val="Judy6,(I),Legal Level 1.,OG Distribution,Legal Level 1. Знак Знак,L5,h6"/>
    <w:basedOn w:val="Normal"/>
    <w:next w:val="Normal"/>
    <w:link w:val="Heading6Char"/>
    <w:unhideWhenUsed/>
    <w:qFormat/>
    <w:rsid w:val="00961AAA"/>
    <w:pPr>
      <w:keepNext/>
      <w:keepLines/>
      <w:spacing w:before="40" w:after="0"/>
      <w:outlineLvl w:val="5"/>
    </w:pPr>
    <w:rPr>
      <w:rFonts w:ascii="Cambria" w:eastAsia="MS Gothic" w:hAnsi="Cambria" w:cs="Times New Roman"/>
      <w:color w:val="165A2B"/>
      <w:sz w:val="22"/>
      <w:szCs w:val="24"/>
      <w:lang w:val="uk-UA"/>
    </w:rPr>
  </w:style>
  <w:style w:type="paragraph" w:styleId="Heading7">
    <w:name w:val="heading 7"/>
    <w:basedOn w:val="Normal"/>
    <w:next w:val="Normal"/>
    <w:link w:val="Heading7Char"/>
    <w:semiHidden/>
    <w:unhideWhenUsed/>
    <w:qFormat/>
    <w:rsid w:val="00961AAA"/>
    <w:pPr>
      <w:keepNext/>
      <w:keepLines/>
      <w:spacing w:before="40" w:after="0"/>
      <w:outlineLvl w:val="6"/>
    </w:pPr>
    <w:rPr>
      <w:rFonts w:ascii="Cambria" w:eastAsia="MS Gothic" w:hAnsi="Cambria" w:cs="Times New Roman"/>
      <w:i/>
      <w:iCs/>
      <w:color w:val="165A2B"/>
      <w:sz w:val="22"/>
      <w:szCs w:val="24"/>
      <w:lang w:val="uk-UA"/>
    </w:rPr>
  </w:style>
  <w:style w:type="paragraph" w:styleId="Heading8">
    <w:name w:val="heading 8"/>
    <w:basedOn w:val="Normal"/>
    <w:next w:val="Normal"/>
    <w:link w:val="Heading8Char"/>
    <w:semiHidden/>
    <w:unhideWhenUsed/>
    <w:qFormat/>
    <w:rsid w:val="00961AAA"/>
    <w:pPr>
      <w:keepNext/>
      <w:keepLines/>
      <w:spacing w:before="40" w:after="0"/>
      <w:outlineLvl w:val="7"/>
    </w:pPr>
    <w:rPr>
      <w:rFonts w:ascii="Cambria" w:eastAsia="MS Gothic" w:hAnsi="Cambria" w:cs="Times New Roman"/>
      <w:color w:val="4A4A5A"/>
      <w:sz w:val="21"/>
      <w:szCs w:val="21"/>
      <w:lang w:val="uk-UA"/>
    </w:rPr>
  </w:style>
  <w:style w:type="paragraph" w:styleId="Heading9">
    <w:name w:val="heading 9"/>
    <w:basedOn w:val="Normal"/>
    <w:next w:val="Normal"/>
    <w:link w:val="Heading9Char"/>
    <w:semiHidden/>
    <w:unhideWhenUsed/>
    <w:qFormat/>
    <w:rsid w:val="00961AAA"/>
    <w:pPr>
      <w:keepNext/>
      <w:keepLines/>
      <w:spacing w:before="40" w:after="0"/>
      <w:outlineLvl w:val="8"/>
    </w:pPr>
    <w:rPr>
      <w:rFonts w:ascii="Cambria" w:eastAsia="MS Gothic" w:hAnsi="Cambria" w:cs="Times New Roman"/>
      <w:i/>
      <w:iCs/>
      <w:color w:val="4A4A5A"/>
      <w:sz w:val="21"/>
      <w:szCs w:val="21"/>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Judy1 Char,Hoofdstukkop Char,rien Char,gras14-Majusc Char,1-Titre 1 Char,2 headline Char,h Char,H1 Char,Chapter Heading Char,Part Char,l1 Char,Heading 1a Char,Numbered - 1 Char,Paragraph Char"/>
    <w:basedOn w:val="DefaultParagraphFont"/>
    <w:link w:val="Heading1"/>
    <w:uiPriority w:val="9"/>
    <w:rsid w:val="00477E4F"/>
    <w:rPr>
      <w:rFonts w:ascii="Arial" w:eastAsiaTheme="majorEastAsia" w:hAnsi="Arial" w:cstheme="majorBidi"/>
      <w:b/>
      <w:caps/>
      <w:color w:val="000000" w:themeColor="text1"/>
      <w:kern w:val="32"/>
      <w:sz w:val="20"/>
      <w:szCs w:val="32"/>
    </w:rPr>
  </w:style>
  <w:style w:type="character" w:customStyle="1" w:styleId="Heading2Char">
    <w:name w:val="Heading 2 Char"/>
    <w:aliases w:val="Title Header2 Char,Clause_No&amp;Name Char,Judy2 Char,1.1 Char,JC2 Heading 2 Char,_Heading 2 Char,Heading 2 Char1 Char,Heading 2 Char Char Char,Paragraafkop Char,Paragraafkop Car Char,Title 2 Char,italique gras/marge Char,nul Char,3b Char"/>
    <w:basedOn w:val="DefaultParagraphFont"/>
    <w:link w:val="Heading2"/>
    <w:uiPriority w:val="9"/>
    <w:rsid w:val="005716AE"/>
    <w:rPr>
      <w:rFonts w:ascii="Arial" w:eastAsiaTheme="majorEastAsia" w:hAnsi="Arial" w:cstheme="majorBidi"/>
      <w:b/>
      <w:color w:val="000000" w:themeColor="text1"/>
      <w:sz w:val="20"/>
      <w:szCs w:val="26"/>
    </w:rPr>
  </w:style>
  <w:style w:type="paragraph" w:styleId="TOC1">
    <w:name w:val="toc 1"/>
    <w:basedOn w:val="Normal"/>
    <w:next w:val="Normal"/>
    <w:autoRedefine/>
    <w:uiPriority w:val="39"/>
    <w:unhideWhenUsed/>
    <w:rsid w:val="00CA7043"/>
    <w:pPr>
      <w:tabs>
        <w:tab w:val="right" w:leader="dot" w:pos="9247"/>
      </w:tabs>
      <w:ind w:left="360" w:hanging="360"/>
    </w:pPr>
    <w:rPr>
      <w:vertAlign w:val="subscript"/>
    </w:rPr>
  </w:style>
  <w:style w:type="paragraph" w:styleId="TOC2">
    <w:name w:val="toc 2"/>
    <w:basedOn w:val="Normal"/>
    <w:next w:val="Normal"/>
    <w:autoRedefine/>
    <w:uiPriority w:val="39"/>
    <w:unhideWhenUsed/>
    <w:rsid w:val="00C82908"/>
    <w:pPr>
      <w:keepNext/>
      <w:keepLines/>
      <w:framePr w:wrap="around" w:vAnchor="text" w:hAnchor="text" w:y="1"/>
      <w:suppressLineNumbers/>
      <w:tabs>
        <w:tab w:val="left" w:pos="0"/>
        <w:tab w:val="left" w:pos="1260"/>
        <w:tab w:val="right" w:leader="dot" w:pos="9247"/>
      </w:tabs>
      <w:ind w:left="360" w:hanging="360"/>
    </w:pPr>
    <w:rPr>
      <w:rFonts w:eastAsia="MS Gothic" w:cs="Arial"/>
      <w:noProof/>
      <w:lang w:val="en-GB"/>
    </w:rPr>
  </w:style>
  <w:style w:type="paragraph" w:styleId="NoSpacing">
    <w:name w:val="No Spacing"/>
    <w:link w:val="NoSpacingChar"/>
    <w:uiPriority w:val="1"/>
    <w:qFormat/>
    <w:rsid w:val="00D67CBD"/>
    <w:pPr>
      <w:spacing w:before="120" w:after="120" w:line="240" w:lineRule="auto"/>
      <w:ind w:left="360"/>
    </w:pPr>
    <w:rPr>
      <w:rFonts w:ascii="Arial" w:hAnsi="Arial"/>
      <w:sz w:val="20"/>
    </w:rPr>
  </w:style>
  <w:style w:type="paragraph" w:customStyle="1" w:styleId="Num-1">
    <w:name w:val="Num - 1"/>
    <w:basedOn w:val="ListParagraph"/>
    <w:link w:val="Num-1Char"/>
    <w:rsid w:val="0063661F"/>
    <w:pPr>
      <w:numPr>
        <w:numId w:val="1"/>
      </w:numPr>
      <w:contextualSpacing w:val="0"/>
    </w:pPr>
  </w:style>
  <w:style w:type="character" w:customStyle="1" w:styleId="Num-1Char">
    <w:name w:val="Num - 1 Char"/>
    <w:basedOn w:val="DefaultParagraphFont"/>
    <w:link w:val="Num-1"/>
    <w:rsid w:val="0063661F"/>
    <w:rPr>
      <w:rFonts w:ascii="Arial" w:hAnsi="Arial"/>
      <w:sz w:val="20"/>
    </w:rPr>
  </w:style>
  <w:style w:type="paragraph" w:styleId="ListParagraph">
    <w:name w:val="List Paragraph"/>
    <w:aliases w:val="просто,List Paragraph1,Абзац списка3,Абзац списка11,List Paragraph1 Знак Знак,Colorful List - Accent 11,No Spacing1,List Paragraph2,List Paragraph11,Абзац списка2,Абзац списка21,Dot pt,F5 List Paragraph,Bullet 1,Number Bullet"/>
    <w:basedOn w:val="Normal"/>
    <w:link w:val="ListParagraphChar"/>
    <w:uiPriority w:val="34"/>
    <w:qFormat/>
    <w:rsid w:val="0063661F"/>
    <w:pPr>
      <w:ind w:left="720"/>
      <w:contextualSpacing/>
    </w:pPr>
  </w:style>
  <w:style w:type="paragraph" w:customStyle="1" w:styleId="Num-2">
    <w:name w:val="Num - 2"/>
    <w:basedOn w:val="ListBullet2"/>
    <w:link w:val="Num-2Char"/>
    <w:rsid w:val="0063661F"/>
    <w:pPr>
      <w:numPr>
        <w:ilvl w:val="0"/>
        <w:numId w:val="0"/>
      </w:numPr>
      <w:ind w:left="720"/>
      <w:contextualSpacing w:val="0"/>
    </w:pPr>
  </w:style>
  <w:style w:type="character" w:customStyle="1" w:styleId="Num-2Char">
    <w:name w:val="Num - 2 Char"/>
    <w:basedOn w:val="DefaultParagraphFont"/>
    <w:link w:val="Num-2"/>
    <w:rsid w:val="0063661F"/>
    <w:rPr>
      <w:rFonts w:ascii="Arial" w:hAnsi="Arial"/>
      <w:sz w:val="20"/>
    </w:rPr>
  </w:style>
  <w:style w:type="paragraph" w:styleId="ListBullet2">
    <w:name w:val="List Bullet 2"/>
    <w:basedOn w:val="Normal"/>
    <w:unhideWhenUsed/>
    <w:rsid w:val="0063661F"/>
    <w:pPr>
      <w:numPr>
        <w:ilvl w:val="1"/>
        <w:numId w:val="1"/>
      </w:numPr>
      <w:contextualSpacing/>
    </w:pPr>
  </w:style>
  <w:style w:type="paragraph" w:customStyle="1" w:styleId="Num-3">
    <w:name w:val="Num - 3"/>
    <w:basedOn w:val="ListBullet3"/>
    <w:link w:val="Num-3Char"/>
    <w:rsid w:val="0063661F"/>
    <w:pPr>
      <w:numPr>
        <w:ilvl w:val="0"/>
        <w:numId w:val="0"/>
      </w:numPr>
      <w:ind w:left="1080"/>
      <w:contextualSpacing w:val="0"/>
    </w:pPr>
  </w:style>
  <w:style w:type="character" w:customStyle="1" w:styleId="Num-3Char">
    <w:name w:val="Num - 3 Char"/>
    <w:basedOn w:val="DefaultParagraphFont"/>
    <w:link w:val="Num-3"/>
    <w:rsid w:val="0063661F"/>
    <w:rPr>
      <w:rFonts w:ascii="Arial" w:hAnsi="Arial"/>
      <w:sz w:val="20"/>
    </w:rPr>
  </w:style>
  <w:style w:type="paragraph" w:styleId="ListBullet3">
    <w:name w:val="List Bullet 3"/>
    <w:basedOn w:val="Normal"/>
    <w:unhideWhenUsed/>
    <w:rsid w:val="0063661F"/>
    <w:pPr>
      <w:numPr>
        <w:ilvl w:val="2"/>
        <w:numId w:val="1"/>
      </w:numPr>
      <w:contextualSpacing/>
    </w:pPr>
  </w:style>
  <w:style w:type="paragraph" w:customStyle="1" w:styleId="Num-4">
    <w:name w:val="Num - 4"/>
    <w:basedOn w:val="ListBullet4"/>
    <w:link w:val="Num-4Char"/>
    <w:rsid w:val="0063661F"/>
    <w:pPr>
      <w:numPr>
        <w:ilvl w:val="0"/>
        <w:numId w:val="0"/>
      </w:numPr>
      <w:ind w:left="1440"/>
      <w:contextualSpacing w:val="0"/>
    </w:pPr>
  </w:style>
  <w:style w:type="character" w:customStyle="1" w:styleId="Num-4Char">
    <w:name w:val="Num - 4 Char"/>
    <w:basedOn w:val="DefaultParagraphFont"/>
    <w:link w:val="Num-4"/>
    <w:rsid w:val="0063661F"/>
    <w:rPr>
      <w:rFonts w:ascii="Arial" w:hAnsi="Arial"/>
      <w:sz w:val="20"/>
    </w:rPr>
  </w:style>
  <w:style w:type="paragraph" w:styleId="ListBullet4">
    <w:name w:val="List Bullet 4"/>
    <w:basedOn w:val="Normal"/>
    <w:unhideWhenUsed/>
    <w:rsid w:val="0063661F"/>
    <w:pPr>
      <w:numPr>
        <w:ilvl w:val="3"/>
        <w:numId w:val="1"/>
      </w:numPr>
      <w:contextualSpacing/>
    </w:pPr>
  </w:style>
  <w:style w:type="paragraph" w:customStyle="1" w:styleId="Num-5">
    <w:name w:val="Num - 5"/>
    <w:basedOn w:val="ListBullet5"/>
    <w:link w:val="Num-5Char"/>
    <w:rsid w:val="0063661F"/>
    <w:pPr>
      <w:numPr>
        <w:ilvl w:val="0"/>
        <w:numId w:val="0"/>
      </w:numPr>
      <w:ind w:left="1800"/>
      <w:contextualSpacing w:val="0"/>
    </w:pPr>
  </w:style>
  <w:style w:type="character" w:customStyle="1" w:styleId="Num-5Char">
    <w:name w:val="Num - 5 Char"/>
    <w:basedOn w:val="DefaultParagraphFont"/>
    <w:link w:val="Num-5"/>
    <w:rsid w:val="0063661F"/>
    <w:rPr>
      <w:rFonts w:ascii="Arial" w:hAnsi="Arial"/>
      <w:sz w:val="20"/>
    </w:rPr>
  </w:style>
  <w:style w:type="paragraph" w:styleId="ListBullet5">
    <w:name w:val="List Bullet 5"/>
    <w:basedOn w:val="Normal"/>
    <w:unhideWhenUsed/>
    <w:rsid w:val="0063661F"/>
    <w:pPr>
      <w:numPr>
        <w:ilvl w:val="4"/>
        <w:numId w:val="1"/>
      </w:numPr>
      <w:contextualSpacing/>
    </w:pPr>
  </w:style>
  <w:style w:type="character" w:customStyle="1" w:styleId="Heading3Char">
    <w:name w:val="Heading 3 Char"/>
    <w:aliases w:val="Section Header3 Char,ClauseSub_No&amp;Name Char,Judy3 Char,Heading 3 Char Char Char Char Char Char Char,JC 3 Heading 3 Char,hseHeading 3 Char,Subparagraafkop Char,(ou Nota) Char,faux Char,heading 3 Char,1.1.1-Titre 3 Char,Reg#sNoBold Char"/>
    <w:basedOn w:val="DefaultParagraphFont"/>
    <w:link w:val="Heading3"/>
    <w:rsid w:val="0095179E"/>
    <w:rPr>
      <w:rFonts w:ascii="Arial" w:eastAsiaTheme="majorEastAsia" w:hAnsi="Arial" w:cstheme="majorBidi"/>
      <w:b/>
      <w:color w:val="000000" w:themeColor="text1"/>
      <w:sz w:val="20"/>
      <w:szCs w:val="26"/>
      <w:lang w:val="en-GB"/>
    </w:rPr>
  </w:style>
  <w:style w:type="paragraph" w:customStyle="1" w:styleId="Heading41">
    <w:name w:val="Heading 41"/>
    <w:basedOn w:val="Normal"/>
    <w:next w:val="Normal"/>
    <w:unhideWhenUsed/>
    <w:rsid w:val="00961AAA"/>
    <w:pPr>
      <w:keepNext/>
      <w:keepLines/>
      <w:spacing w:line="260" w:lineRule="atLeast"/>
      <w:ind w:left="1440" w:hanging="360"/>
      <w:outlineLvl w:val="3"/>
    </w:pPr>
    <w:rPr>
      <w:rFonts w:eastAsia="MS Gothic" w:cs="Times New Roman"/>
      <w:b/>
      <w:bCs/>
      <w:i/>
      <w:iCs/>
      <w:szCs w:val="24"/>
    </w:rPr>
  </w:style>
  <w:style w:type="paragraph" w:customStyle="1" w:styleId="Heading51">
    <w:name w:val="Heading 51"/>
    <w:basedOn w:val="Normal"/>
    <w:next w:val="Normal"/>
    <w:unhideWhenUsed/>
    <w:rsid w:val="00961AAA"/>
    <w:pPr>
      <w:keepNext/>
      <w:keepLines/>
      <w:tabs>
        <w:tab w:val="num" w:pos="2016"/>
      </w:tabs>
      <w:spacing w:before="200" w:after="200" w:line="260" w:lineRule="atLeast"/>
      <w:ind w:left="1800" w:hanging="360"/>
      <w:outlineLvl w:val="4"/>
    </w:pPr>
    <w:rPr>
      <w:rFonts w:eastAsia="MS Gothic" w:cs="Arial"/>
      <w:i/>
      <w:iCs/>
      <w:szCs w:val="24"/>
    </w:rPr>
  </w:style>
  <w:style w:type="paragraph" w:customStyle="1" w:styleId="Heading61">
    <w:name w:val="Heading 61"/>
    <w:basedOn w:val="Normal"/>
    <w:next w:val="Normal"/>
    <w:semiHidden/>
    <w:unhideWhenUsed/>
    <w:qFormat/>
    <w:rsid w:val="00961AAA"/>
    <w:pPr>
      <w:keepNext/>
      <w:keepLines/>
      <w:numPr>
        <w:ilvl w:val="5"/>
        <w:numId w:val="3"/>
      </w:numPr>
      <w:tabs>
        <w:tab w:val="num" w:pos="720"/>
      </w:tabs>
      <w:spacing w:before="40" w:after="0"/>
      <w:ind w:left="720" w:hanging="360"/>
      <w:outlineLvl w:val="5"/>
    </w:pPr>
    <w:rPr>
      <w:rFonts w:ascii="Cambria" w:eastAsia="MS Gothic" w:hAnsi="Cambria" w:cs="Times New Roman"/>
      <w:color w:val="165A2B"/>
      <w:szCs w:val="24"/>
      <w:lang w:val="uk-UA"/>
    </w:rPr>
  </w:style>
  <w:style w:type="paragraph" w:customStyle="1" w:styleId="Heading71">
    <w:name w:val="Heading 71"/>
    <w:basedOn w:val="Normal"/>
    <w:next w:val="Normal"/>
    <w:semiHidden/>
    <w:unhideWhenUsed/>
    <w:qFormat/>
    <w:rsid w:val="00961AAA"/>
    <w:pPr>
      <w:keepNext/>
      <w:keepLines/>
      <w:numPr>
        <w:ilvl w:val="6"/>
        <w:numId w:val="3"/>
      </w:numPr>
      <w:tabs>
        <w:tab w:val="num" w:pos="720"/>
      </w:tabs>
      <w:spacing w:before="40" w:after="0"/>
      <w:ind w:left="720" w:hanging="360"/>
      <w:outlineLvl w:val="6"/>
    </w:pPr>
    <w:rPr>
      <w:rFonts w:ascii="Cambria" w:eastAsia="MS Gothic" w:hAnsi="Cambria" w:cs="Times New Roman"/>
      <w:i/>
      <w:iCs/>
      <w:color w:val="165A2B"/>
      <w:szCs w:val="24"/>
      <w:lang w:val="uk-UA"/>
    </w:rPr>
  </w:style>
  <w:style w:type="paragraph" w:customStyle="1" w:styleId="Heading81">
    <w:name w:val="Heading 81"/>
    <w:basedOn w:val="Normal"/>
    <w:next w:val="Normal"/>
    <w:semiHidden/>
    <w:unhideWhenUsed/>
    <w:qFormat/>
    <w:rsid w:val="00961AAA"/>
    <w:pPr>
      <w:keepNext/>
      <w:keepLines/>
      <w:numPr>
        <w:ilvl w:val="7"/>
        <w:numId w:val="3"/>
      </w:numPr>
      <w:tabs>
        <w:tab w:val="num" w:pos="720"/>
      </w:tabs>
      <w:spacing w:before="40" w:after="0"/>
      <w:ind w:left="720" w:hanging="360"/>
      <w:outlineLvl w:val="7"/>
    </w:pPr>
    <w:rPr>
      <w:rFonts w:ascii="Cambria" w:eastAsia="MS Gothic" w:hAnsi="Cambria" w:cs="Times New Roman"/>
      <w:color w:val="4A4A5A"/>
      <w:sz w:val="21"/>
      <w:szCs w:val="21"/>
      <w:lang w:val="uk-UA"/>
    </w:rPr>
  </w:style>
  <w:style w:type="paragraph" w:customStyle="1" w:styleId="Heading91">
    <w:name w:val="Heading 91"/>
    <w:basedOn w:val="Normal"/>
    <w:next w:val="Normal"/>
    <w:semiHidden/>
    <w:unhideWhenUsed/>
    <w:qFormat/>
    <w:rsid w:val="00961AAA"/>
    <w:pPr>
      <w:keepNext/>
      <w:keepLines/>
      <w:numPr>
        <w:ilvl w:val="8"/>
        <w:numId w:val="3"/>
      </w:numPr>
      <w:tabs>
        <w:tab w:val="num" w:pos="720"/>
      </w:tabs>
      <w:spacing w:before="40" w:after="0"/>
      <w:ind w:left="720" w:hanging="360"/>
      <w:outlineLvl w:val="8"/>
    </w:pPr>
    <w:rPr>
      <w:rFonts w:ascii="Cambria" w:eastAsia="MS Gothic" w:hAnsi="Cambria" w:cs="Times New Roman"/>
      <w:i/>
      <w:iCs/>
      <w:color w:val="4A4A5A"/>
      <w:sz w:val="21"/>
      <w:szCs w:val="21"/>
      <w:lang w:val="uk-UA"/>
    </w:rPr>
  </w:style>
  <w:style w:type="numbering" w:customStyle="1" w:styleId="NoList1">
    <w:name w:val="No List1"/>
    <w:next w:val="NoList"/>
    <w:uiPriority w:val="99"/>
    <w:semiHidden/>
    <w:unhideWhenUsed/>
    <w:rsid w:val="00961AAA"/>
  </w:style>
  <w:style w:type="paragraph" w:styleId="Header">
    <w:name w:val="header"/>
    <w:basedOn w:val="Normal"/>
    <w:link w:val="HeaderChar"/>
    <w:uiPriority w:val="99"/>
    <w:rsid w:val="00961AAA"/>
    <w:pPr>
      <w:tabs>
        <w:tab w:val="center" w:pos="4320"/>
        <w:tab w:val="right" w:pos="8640"/>
      </w:tabs>
      <w:spacing w:before="0" w:after="0"/>
    </w:pPr>
    <w:rPr>
      <w:rFonts w:eastAsia="MS Gothic" w:cs="MS Gothic"/>
      <w:szCs w:val="24"/>
      <w:lang w:val="uk-UA"/>
    </w:rPr>
  </w:style>
  <w:style w:type="character" w:customStyle="1" w:styleId="HeaderChar">
    <w:name w:val="Header Char"/>
    <w:basedOn w:val="DefaultParagraphFont"/>
    <w:link w:val="Header"/>
    <w:uiPriority w:val="99"/>
    <w:rsid w:val="00961AAA"/>
    <w:rPr>
      <w:rFonts w:ascii="Arial" w:eastAsia="MS Gothic" w:hAnsi="Arial" w:cs="MS Gothic"/>
      <w:sz w:val="20"/>
      <w:szCs w:val="24"/>
      <w:lang w:val="uk-UA"/>
    </w:rPr>
  </w:style>
  <w:style w:type="paragraph" w:styleId="Footer">
    <w:name w:val="footer"/>
    <w:basedOn w:val="Normal"/>
    <w:link w:val="FooterChar"/>
    <w:uiPriority w:val="99"/>
    <w:rsid w:val="00961AAA"/>
    <w:pPr>
      <w:tabs>
        <w:tab w:val="center" w:pos="4320"/>
        <w:tab w:val="right" w:pos="8640"/>
      </w:tabs>
      <w:spacing w:before="0" w:after="0"/>
    </w:pPr>
    <w:rPr>
      <w:rFonts w:eastAsia="MS Gothic" w:cs="MS Gothic"/>
      <w:szCs w:val="24"/>
      <w:lang w:val="uk-UA"/>
    </w:rPr>
  </w:style>
  <w:style w:type="character" w:customStyle="1" w:styleId="FooterChar">
    <w:name w:val="Footer Char"/>
    <w:basedOn w:val="DefaultParagraphFont"/>
    <w:link w:val="Footer"/>
    <w:uiPriority w:val="99"/>
    <w:rsid w:val="00961AAA"/>
    <w:rPr>
      <w:rFonts w:ascii="Arial" w:eastAsia="MS Gothic" w:hAnsi="Arial" w:cs="MS Gothic"/>
      <w:sz w:val="20"/>
      <w:szCs w:val="24"/>
      <w:lang w:val="uk-UA"/>
    </w:rPr>
  </w:style>
  <w:style w:type="table" w:styleId="TableGrid">
    <w:name w:val="Table Grid"/>
    <w:aliases w:val="EY table"/>
    <w:basedOn w:val="TableNormal"/>
    <w:uiPriority w:val="39"/>
    <w:qFormat/>
    <w:rsid w:val="00961AAA"/>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link w:val="EYNormalChar"/>
    <w:rsid w:val="00961AAA"/>
    <w:pPr>
      <w:suppressAutoHyphens/>
      <w:spacing w:after="0" w:line="240" w:lineRule="auto"/>
    </w:pPr>
    <w:rPr>
      <w:rFonts w:ascii="Tahoma" w:eastAsia="MS Gothic" w:hAnsi="Tahoma" w:cs="MS Gothic"/>
      <w:kern w:val="12"/>
      <w:sz w:val="20"/>
      <w:szCs w:val="24"/>
    </w:rPr>
  </w:style>
  <w:style w:type="character" w:styleId="Emphasis">
    <w:name w:val="Emphasis"/>
    <w:basedOn w:val="DefaultParagraphFont"/>
    <w:rsid w:val="00961AAA"/>
    <w:rPr>
      <w:rFonts w:ascii="Arial" w:hAnsi="Arial"/>
      <w:i/>
      <w:iCs/>
      <w:sz w:val="20"/>
    </w:rPr>
  </w:style>
  <w:style w:type="paragraph" w:customStyle="1" w:styleId="EYBoldsubjectheading">
    <w:name w:val="EY Bold subject heading"/>
    <w:basedOn w:val="EYNormal"/>
    <w:rsid w:val="00961AAA"/>
    <w:pPr>
      <w:spacing w:line="260" w:lineRule="atLeast"/>
    </w:pPr>
    <w:rPr>
      <w:b/>
      <w:sz w:val="26"/>
      <w:lang w:val="uk-UA"/>
    </w:rPr>
  </w:style>
  <w:style w:type="paragraph" w:customStyle="1" w:styleId="EYClosure">
    <w:name w:val="EY Closure"/>
    <w:basedOn w:val="EYBodytextnoparaspace"/>
    <w:next w:val="EYBodytextnoparaspace"/>
    <w:rsid w:val="00961AAA"/>
    <w:pPr>
      <w:spacing w:after="1040"/>
    </w:pPr>
  </w:style>
  <w:style w:type="paragraph" w:customStyle="1" w:styleId="EYAttachment">
    <w:name w:val="EY Attachment"/>
    <w:basedOn w:val="EYBodytextnoparaspace"/>
    <w:next w:val="EYBodytextnoparaspace"/>
    <w:rsid w:val="00961AAA"/>
  </w:style>
  <w:style w:type="paragraph" w:customStyle="1" w:styleId="EYContinuationheader">
    <w:name w:val="EY Continuation header"/>
    <w:basedOn w:val="EYBodytextnoparaspace"/>
    <w:rsid w:val="00961AAA"/>
    <w:pPr>
      <w:tabs>
        <w:tab w:val="clear" w:pos="907"/>
        <w:tab w:val="left" w:pos="2495"/>
      </w:tabs>
      <w:jc w:val="right"/>
    </w:pPr>
  </w:style>
  <w:style w:type="paragraph" w:customStyle="1" w:styleId="EYBusinessaddress">
    <w:name w:val="EY Business address"/>
    <w:basedOn w:val="Normal"/>
    <w:rsid w:val="00961AAA"/>
    <w:pPr>
      <w:suppressAutoHyphens/>
      <w:spacing w:before="0" w:after="0" w:line="170" w:lineRule="exact"/>
    </w:pPr>
    <w:rPr>
      <w:rFonts w:eastAsia="MS Gothic" w:cs="MS Gothic"/>
      <w:color w:val="808080"/>
      <w:kern w:val="12"/>
      <w:sz w:val="15"/>
      <w:szCs w:val="24"/>
      <w:lang w:val="uk-UA"/>
    </w:rPr>
  </w:style>
  <w:style w:type="paragraph" w:customStyle="1" w:styleId="EYBusinessaddressbold">
    <w:name w:val="EY Business address (bold)"/>
    <w:basedOn w:val="EYBusinessaddress"/>
    <w:next w:val="EYBusinessaddress"/>
    <w:rsid w:val="00961AAA"/>
    <w:rPr>
      <w:b/>
    </w:rPr>
  </w:style>
  <w:style w:type="paragraph" w:customStyle="1" w:styleId="EYFooterinfo">
    <w:name w:val="EY Footer info"/>
    <w:basedOn w:val="EYNormal"/>
    <w:rsid w:val="00961AAA"/>
    <w:pPr>
      <w:spacing w:line="130" w:lineRule="exact"/>
    </w:pPr>
    <w:rPr>
      <w:rFonts w:ascii="Arial" w:hAnsi="Arial"/>
      <w:color w:val="808080"/>
      <w:sz w:val="11"/>
    </w:rPr>
  </w:style>
  <w:style w:type="paragraph" w:customStyle="1" w:styleId="EYBodytextwithparaspace">
    <w:name w:val="EY Body text (with para space)"/>
    <w:basedOn w:val="EYBodytextnoparaspace"/>
    <w:link w:val="EYBodytextwithparaspaceChar"/>
    <w:rsid w:val="00961AAA"/>
  </w:style>
  <w:style w:type="character" w:customStyle="1" w:styleId="EYNormalChar">
    <w:name w:val="EY Normal Char"/>
    <w:basedOn w:val="DefaultParagraphFont"/>
    <w:link w:val="EYNormal"/>
    <w:rsid w:val="00961AAA"/>
    <w:rPr>
      <w:rFonts w:ascii="Tahoma" w:eastAsia="MS Gothic" w:hAnsi="Tahoma" w:cs="MS Gothic"/>
      <w:kern w:val="12"/>
      <w:sz w:val="20"/>
      <w:szCs w:val="24"/>
    </w:rPr>
  </w:style>
  <w:style w:type="character" w:customStyle="1" w:styleId="EYBodytextwithparaspaceChar">
    <w:name w:val="EY Body text (with para space) Char"/>
    <w:basedOn w:val="DefaultParagraphFont"/>
    <w:link w:val="EYBodytextwithparaspace"/>
    <w:rsid w:val="00961AAA"/>
    <w:rPr>
      <w:rFonts w:ascii="MS Mincho" w:eastAsia="MS Gothic" w:hAnsi="MS Mincho" w:cs="MS Gothic"/>
      <w:kern w:val="12"/>
      <w:sz w:val="20"/>
      <w:szCs w:val="24"/>
    </w:rPr>
  </w:style>
  <w:style w:type="paragraph" w:customStyle="1" w:styleId="EYDate">
    <w:name w:val="EY Date"/>
    <w:basedOn w:val="EYBodytextnoparaspace"/>
    <w:link w:val="EYDateChar"/>
    <w:rsid w:val="00961AAA"/>
  </w:style>
  <w:style w:type="character" w:customStyle="1" w:styleId="EYDateChar">
    <w:name w:val="EY Date Char"/>
    <w:basedOn w:val="DefaultParagraphFont"/>
    <w:link w:val="EYDate"/>
    <w:rsid w:val="00961AAA"/>
    <w:rPr>
      <w:rFonts w:ascii="MS Mincho" w:eastAsia="MS Gothic" w:hAnsi="MS Mincho" w:cs="MS Gothic"/>
      <w:kern w:val="12"/>
      <w:sz w:val="20"/>
      <w:szCs w:val="24"/>
    </w:rPr>
  </w:style>
  <w:style w:type="character" w:styleId="FollowedHyperlink">
    <w:name w:val="FollowedHyperlink"/>
    <w:basedOn w:val="DefaultParagraphFont"/>
    <w:rsid w:val="00961AAA"/>
    <w:rPr>
      <w:color w:val="606420"/>
      <w:u w:val="single"/>
    </w:rPr>
  </w:style>
  <w:style w:type="paragraph" w:customStyle="1" w:styleId="EYBodytextnoparaspace">
    <w:name w:val="EY Body text (no para space)"/>
    <w:basedOn w:val="EYNormal"/>
    <w:link w:val="EYBodytextnoparaspaceChar"/>
    <w:rsid w:val="00014273"/>
    <w:pPr>
      <w:numPr>
        <w:numId w:val="15"/>
      </w:numPr>
      <w:tabs>
        <w:tab w:val="left" w:pos="907"/>
      </w:tabs>
      <w:spacing w:before="260" w:after="260" w:line="260" w:lineRule="atLeast"/>
    </w:pPr>
    <w:rPr>
      <w:rFonts w:ascii="MS Mincho" w:hAnsi="MS Mincho"/>
    </w:rPr>
  </w:style>
  <w:style w:type="paragraph" w:customStyle="1" w:styleId="Bullet">
    <w:name w:val="Bullet"/>
    <w:basedOn w:val="Normal"/>
    <w:link w:val="BulletChar"/>
    <w:rsid w:val="00961AAA"/>
    <w:pPr>
      <w:numPr>
        <w:numId w:val="2"/>
      </w:numPr>
      <w:tabs>
        <w:tab w:val="left" w:pos="270"/>
      </w:tabs>
      <w:suppressAutoHyphens/>
      <w:spacing w:line="260" w:lineRule="atLeast"/>
    </w:pPr>
    <w:rPr>
      <w:rFonts w:eastAsia="MS Gothic" w:cs="MS Gothic"/>
      <w:kern w:val="12"/>
      <w:szCs w:val="24"/>
      <w:lang w:val="uk-UA"/>
    </w:rPr>
  </w:style>
  <w:style w:type="character" w:customStyle="1" w:styleId="BulletChar">
    <w:name w:val="Bullet Char"/>
    <w:basedOn w:val="DefaultParagraphFont"/>
    <w:link w:val="Bullet"/>
    <w:rsid w:val="00961AAA"/>
    <w:rPr>
      <w:rFonts w:ascii="Arial" w:eastAsia="MS Gothic" w:hAnsi="Arial" w:cs="MS Gothic"/>
      <w:kern w:val="12"/>
      <w:sz w:val="20"/>
      <w:szCs w:val="24"/>
      <w:lang w:val="uk-UA"/>
    </w:rPr>
  </w:style>
  <w:style w:type="paragraph" w:styleId="BalloonText">
    <w:name w:val="Balloon Text"/>
    <w:basedOn w:val="Normal"/>
    <w:link w:val="BalloonTextChar"/>
    <w:uiPriority w:val="99"/>
    <w:rsid w:val="00961AAA"/>
    <w:pPr>
      <w:spacing w:before="0" w:after="0"/>
    </w:pPr>
    <w:rPr>
      <w:rFonts w:ascii="Calibri" w:eastAsia="MS Gothic" w:hAnsi="Calibri" w:cs="Calibri"/>
      <w:sz w:val="16"/>
      <w:szCs w:val="16"/>
      <w:lang w:val="uk-UA"/>
    </w:rPr>
  </w:style>
  <w:style w:type="character" w:customStyle="1" w:styleId="BalloonTextChar">
    <w:name w:val="Balloon Text Char"/>
    <w:basedOn w:val="DefaultParagraphFont"/>
    <w:link w:val="BalloonText"/>
    <w:uiPriority w:val="99"/>
    <w:rsid w:val="00961AAA"/>
    <w:rPr>
      <w:rFonts w:ascii="Calibri" w:eastAsia="MS Gothic" w:hAnsi="Calibri" w:cs="Calibri"/>
      <w:sz w:val="16"/>
      <w:szCs w:val="16"/>
      <w:lang w:val="uk-UA"/>
    </w:rPr>
  </w:style>
  <w:style w:type="character" w:styleId="CommentReference">
    <w:name w:val="annotation reference"/>
    <w:basedOn w:val="DefaultParagraphFont"/>
    <w:uiPriority w:val="99"/>
    <w:unhideWhenUsed/>
    <w:rsid w:val="00961AAA"/>
    <w:rPr>
      <w:sz w:val="16"/>
      <w:szCs w:val="16"/>
    </w:rPr>
  </w:style>
  <w:style w:type="paragraph" w:styleId="CommentText">
    <w:name w:val="annotation text"/>
    <w:basedOn w:val="Normal"/>
    <w:link w:val="CommentTextChar"/>
    <w:uiPriority w:val="99"/>
    <w:unhideWhenUsed/>
    <w:rsid w:val="00961AAA"/>
    <w:pPr>
      <w:spacing w:before="0" w:after="0"/>
    </w:pPr>
    <w:rPr>
      <w:rFonts w:eastAsia="MS Gothic" w:cs="MS Gothic"/>
      <w:szCs w:val="20"/>
      <w:lang w:val="uk-UA"/>
    </w:rPr>
  </w:style>
  <w:style w:type="character" w:customStyle="1" w:styleId="CommentTextChar">
    <w:name w:val="Comment Text Char"/>
    <w:basedOn w:val="DefaultParagraphFont"/>
    <w:link w:val="CommentText"/>
    <w:uiPriority w:val="99"/>
    <w:rsid w:val="00961AAA"/>
    <w:rPr>
      <w:rFonts w:ascii="Arial" w:eastAsia="MS Gothic" w:hAnsi="Arial" w:cs="MS Gothic"/>
      <w:sz w:val="20"/>
      <w:szCs w:val="20"/>
      <w:lang w:val="uk-UA"/>
    </w:rPr>
  </w:style>
  <w:style w:type="paragraph" w:styleId="CommentSubject">
    <w:name w:val="annotation subject"/>
    <w:basedOn w:val="CommentText"/>
    <w:next w:val="CommentText"/>
    <w:link w:val="CommentSubjectChar"/>
    <w:uiPriority w:val="99"/>
    <w:semiHidden/>
    <w:unhideWhenUsed/>
    <w:rsid w:val="00961AAA"/>
    <w:rPr>
      <w:b/>
      <w:bCs/>
    </w:rPr>
  </w:style>
  <w:style w:type="character" w:customStyle="1" w:styleId="CommentSubjectChar">
    <w:name w:val="Comment Subject Char"/>
    <w:basedOn w:val="CommentTextChar"/>
    <w:link w:val="CommentSubject"/>
    <w:uiPriority w:val="99"/>
    <w:semiHidden/>
    <w:rsid w:val="00961AAA"/>
    <w:rPr>
      <w:rFonts w:ascii="Arial" w:eastAsia="MS Gothic" w:hAnsi="Arial" w:cs="MS Gothic"/>
      <w:b/>
      <w:bCs/>
      <w:sz w:val="20"/>
      <w:szCs w:val="20"/>
      <w:lang w:val="uk-UA"/>
    </w:rPr>
  </w:style>
  <w:style w:type="paragraph" w:styleId="ListBullet">
    <w:name w:val="List Bullet"/>
    <w:basedOn w:val="Normal"/>
    <w:unhideWhenUsed/>
    <w:rsid w:val="00961AAA"/>
    <w:pPr>
      <w:numPr>
        <w:numId w:val="14"/>
      </w:numPr>
      <w:tabs>
        <w:tab w:val="clear" w:pos="360"/>
      </w:tabs>
      <w:suppressAutoHyphens/>
      <w:spacing w:line="260" w:lineRule="atLeast"/>
    </w:pPr>
    <w:rPr>
      <w:rFonts w:eastAsia="MS Gothic" w:cs="MS Gothic"/>
      <w:szCs w:val="24"/>
    </w:rPr>
  </w:style>
  <w:style w:type="paragraph" w:customStyle="1" w:styleId="EYTabletext">
    <w:name w:val="EY Table text"/>
    <w:basedOn w:val="Normal"/>
    <w:rsid w:val="00961AAA"/>
    <w:pPr>
      <w:spacing w:before="60" w:after="60"/>
    </w:pPr>
    <w:rPr>
      <w:rFonts w:eastAsia="MS Gothic" w:cs="MS Gothic"/>
      <w:sz w:val="16"/>
      <w:szCs w:val="24"/>
      <w:lang w:val="uk-UA"/>
    </w:rPr>
  </w:style>
  <w:style w:type="character" w:customStyle="1" w:styleId="Hyperlink1">
    <w:name w:val="Hyperlink1"/>
    <w:basedOn w:val="DefaultParagraphFont"/>
    <w:uiPriority w:val="99"/>
    <w:unhideWhenUsed/>
    <w:rsid w:val="00961AAA"/>
    <w:rPr>
      <w:color w:val="1268AB"/>
      <w:u w:val="single"/>
    </w:rPr>
  </w:style>
  <w:style w:type="character" w:customStyle="1" w:styleId="UnresolvedMention1">
    <w:name w:val="Unresolved Mention1"/>
    <w:basedOn w:val="DefaultParagraphFont"/>
    <w:uiPriority w:val="99"/>
    <w:unhideWhenUsed/>
    <w:rsid w:val="00961AAA"/>
    <w:rPr>
      <w:color w:val="605E5C"/>
      <w:shd w:val="clear" w:color="auto" w:fill="E1DFDD"/>
    </w:rPr>
  </w:style>
  <w:style w:type="paragraph" w:styleId="FootnoteText">
    <w:name w:val="footnote text"/>
    <w:aliases w:val="fn,FT,ft,SD Footnote Text,Footnote Text AG,fn Знак Знак,fn Знак,Footnote Text Char1 Char,Footnote Text Char Char Char,Footnote Text Char2 Char,Footnote Text Char Char Char Char,Footnote Text Char Char1 Char,Footnote Text Char Char1"/>
    <w:basedOn w:val="Normal"/>
    <w:link w:val="FootnoteTextChar"/>
    <w:uiPriority w:val="99"/>
    <w:unhideWhenUsed/>
    <w:rsid w:val="00961AAA"/>
    <w:pPr>
      <w:spacing w:before="0" w:after="0"/>
    </w:pPr>
    <w:rPr>
      <w:rFonts w:eastAsia="MS Gothic" w:cs="MS Gothic"/>
      <w:sz w:val="16"/>
      <w:szCs w:val="20"/>
      <w:lang w:val="uk-UA"/>
    </w:rPr>
  </w:style>
  <w:style w:type="character" w:customStyle="1" w:styleId="FootnoteTextChar">
    <w:name w:val="Footnote Text Char"/>
    <w:aliases w:val="fn Char,FT Char,ft Char,SD Footnote Text Char,Footnote Text AG Char,fn Знак Знак Char,fn Знак Char,Footnote Text Char1 Char Char,Footnote Text Char Char Char Char1,Footnote Text Char2 Char Char,Footnote Text Char Char Char Char Char"/>
    <w:basedOn w:val="DefaultParagraphFont"/>
    <w:link w:val="FootnoteText"/>
    <w:uiPriority w:val="99"/>
    <w:rsid w:val="00961AAA"/>
    <w:rPr>
      <w:rFonts w:ascii="Arial" w:eastAsia="MS Gothic" w:hAnsi="Arial" w:cs="MS Gothic"/>
      <w:sz w:val="16"/>
      <w:szCs w:val="20"/>
      <w:lang w:val="uk-UA"/>
    </w:rPr>
  </w:style>
  <w:style w:type="character" w:styleId="FootnoteReference">
    <w:name w:val="footnote reference"/>
    <w:aliases w:val="fr,Style 10,ftref,16 Point,Superscript 6 Point"/>
    <w:basedOn w:val="DefaultParagraphFont"/>
    <w:uiPriority w:val="99"/>
    <w:unhideWhenUsed/>
    <w:rsid w:val="00961AAA"/>
    <w:rPr>
      <w:vertAlign w:val="superscript"/>
    </w:rPr>
  </w:style>
  <w:style w:type="paragraph" w:styleId="Revision">
    <w:name w:val="Revision"/>
    <w:hidden/>
    <w:uiPriority w:val="99"/>
    <w:semiHidden/>
    <w:rsid w:val="00961AAA"/>
    <w:pPr>
      <w:spacing w:after="0" w:line="240" w:lineRule="auto"/>
    </w:pPr>
    <w:rPr>
      <w:rFonts w:ascii="Tahoma" w:eastAsia="MS Gothic" w:hAnsi="Tahoma" w:cs="MS Gothic"/>
      <w:sz w:val="20"/>
      <w:szCs w:val="24"/>
    </w:rPr>
  </w:style>
  <w:style w:type="paragraph" w:styleId="Title">
    <w:name w:val="Title"/>
    <w:basedOn w:val="EYBoldsubjectheading"/>
    <w:next w:val="Normal"/>
    <w:link w:val="TitleChar"/>
    <w:uiPriority w:val="10"/>
    <w:qFormat/>
    <w:rsid w:val="00961AAA"/>
    <w:rPr>
      <w:lang w:val="en-US"/>
    </w:rPr>
  </w:style>
  <w:style w:type="character" w:customStyle="1" w:styleId="TitleChar">
    <w:name w:val="Title Char"/>
    <w:basedOn w:val="DefaultParagraphFont"/>
    <w:link w:val="Title"/>
    <w:uiPriority w:val="10"/>
    <w:rsid w:val="00961AAA"/>
    <w:rPr>
      <w:rFonts w:ascii="Tahoma" w:eastAsia="MS Gothic" w:hAnsi="Tahoma" w:cs="MS Gothic"/>
      <w:b/>
      <w:kern w:val="12"/>
      <w:sz w:val="26"/>
      <w:szCs w:val="24"/>
    </w:rPr>
  </w:style>
  <w:style w:type="character" w:customStyle="1" w:styleId="Heading4Char">
    <w:name w:val="Heading 4 Char"/>
    <w:aliases w:val="Sub-Clause Sub-paragraph Char,ClauseSubSub_No&amp;Name Char,Judy4 Char,Numbered - 4 Char,~Level4Heading Char,Заг. Схем Char,Заг. Схемы Char,HTA Überschrift 4 Char,Sub-Minor Char,Heading 4 - Bid Char,Level 2 - a Char,OG Heading 4 Char,L3 Char"/>
    <w:basedOn w:val="DefaultParagraphFont"/>
    <w:link w:val="Heading4"/>
    <w:rsid w:val="00663D23"/>
    <w:rPr>
      <w:rFonts w:ascii="Arial" w:eastAsia="MS Gothic" w:hAnsi="Arial" w:cs="Times New Roman"/>
      <w:b/>
      <w:bCs/>
      <w:iCs/>
      <w:sz w:val="20"/>
      <w:szCs w:val="24"/>
    </w:rPr>
  </w:style>
  <w:style w:type="character" w:customStyle="1" w:styleId="Heading5Char">
    <w:name w:val="Heading 5 Char"/>
    <w:basedOn w:val="DefaultParagraphFont"/>
    <w:link w:val="Heading5"/>
    <w:rsid w:val="00961AAA"/>
    <w:rPr>
      <w:rFonts w:ascii="Arial" w:eastAsia="MS Gothic" w:hAnsi="Arial" w:cs="Arial"/>
      <w:i/>
      <w:iCs/>
      <w:szCs w:val="24"/>
    </w:rPr>
  </w:style>
  <w:style w:type="character" w:customStyle="1" w:styleId="Heading6Char">
    <w:name w:val="Heading 6 Char"/>
    <w:aliases w:val="Judy6 Char,(I) Char,Legal Level 1. Char,OG Distribution Char,Legal Level 1. Знак Знак Char,L5 Char,h6 Char"/>
    <w:basedOn w:val="DefaultParagraphFont"/>
    <w:link w:val="Heading6"/>
    <w:semiHidden/>
    <w:rsid w:val="00961AAA"/>
    <w:rPr>
      <w:rFonts w:ascii="Cambria" w:eastAsia="MS Gothic" w:hAnsi="Cambria" w:cs="Times New Roman"/>
      <w:color w:val="165A2B"/>
      <w:szCs w:val="24"/>
      <w:lang w:val="uk-UA"/>
    </w:rPr>
  </w:style>
  <w:style w:type="character" w:customStyle="1" w:styleId="Heading7Char">
    <w:name w:val="Heading 7 Char"/>
    <w:basedOn w:val="DefaultParagraphFont"/>
    <w:link w:val="Heading7"/>
    <w:semiHidden/>
    <w:rsid w:val="00961AAA"/>
    <w:rPr>
      <w:rFonts w:ascii="Cambria" w:eastAsia="MS Gothic" w:hAnsi="Cambria" w:cs="Times New Roman"/>
      <w:i/>
      <w:iCs/>
      <w:color w:val="165A2B"/>
      <w:szCs w:val="24"/>
      <w:lang w:val="uk-UA"/>
    </w:rPr>
  </w:style>
  <w:style w:type="character" w:customStyle="1" w:styleId="Heading8Char">
    <w:name w:val="Heading 8 Char"/>
    <w:basedOn w:val="DefaultParagraphFont"/>
    <w:link w:val="Heading8"/>
    <w:semiHidden/>
    <w:rsid w:val="00961AAA"/>
    <w:rPr>
      <w:rFonts w:ascii="Cambria" w:eastAsia="MS Gothic" w:hAnsi="Cambria" w:cs="Times New Roman"/>
      <w:color w:val="4A4A5A"/>
      <w:sz w:val="21"/>
      <w:szCs w:val="21"/>
      <w:lang w:val="uk-UA"/>
    </w:rPr>
  </w:style>
  <w:style w:type="character" w:customStyle="1" w:styleId="Heading9Char">
    <w:name w:val="Heading 9 Char"/>
    <w:basedOn w:val="DefaultParagraphFont"/>
    <w:link w:val="Heading9"/>
    <w:semiHidden/>
    <w:rsid w:val="00961AAA"/>
    <w:rPr>
      <w:rFonts w:ascii="Cambria" w:eastAsia="MS Gothic" w:hAnsi="Cambria" w:cs="Times New Roman"/>
      <w:i/>
      <w:iCs/>
      <w:color w:val="4A4A5A"/>
      <w:sz w:val="21"/>
      <w:szCs w:val="21"/>
      <w:lang w:val="uk-UA"/>
    </w:rPr>
  </w:style>
  <w:style w:type="character" w:customStyle="1" w:styleId="ListParagraphChar">
    <w:name w:val="List Paragraph Char"/>
    <w:aliases w:val="просто Char,List Paragraph1 Char,Абзац списка3 Char,Абзац списка11 Char,List Paragraph1 Знак Знак Char,Colorful List - Accent 11 Char,No Spacing1 Char,List Paragraph2 Char,List Paragraph11 Char,Абзац списка2 Char,Абзац списка21 Char"/>
    <w:link w:val="ListParagraph"/>
    <w:uiPriority w:val="34"/>
    <w:qFormat/>
    <w:locked/>
    <w:rsid w:val="00961AAA"/>
    <w:rPr>
      <w:rFonts w:ascii="Arial" w:hAnsi="Arial"/>
      <w:sz w:val="20"/>
    </w:rPr>
  </w:style>
  <w:style w:type="character" w:styleId="Strong">
    <w:name w:val="Strong"/>
    <w:basedOn w:val="DefaultParagraphFont"/>
    <w:uiPriority w:val="22"/>
    <w:qFormat/>
    <w:rsid w:val="00961AAA"/>
    <w:rPr>
      <w:b/>
      <w:bCs/>
    </w:rPr>
  </w:style>
  <w:style w:type="character" w:customStyle="1" w:styleId="Mention1">
    <w:name w:val="Mention1"/>
    <w:basedOn w:val="DefaultParagraphFont"/>
    <w:uiPriority w:val="99"/>
    <w:unhideWhenUsed/>
    <w:rsid w:val="00961AAA"/>
    <w:rPr>
      <w:color w:val="2B579A"/>
      <w:shd w:val="clear" w:color="auto" w:fill="E1DFDD"/>
    </w:rPr>
  </w:style>
  <w:style w:type="paragraph" w:customStyle="1" w:styleId="EYTablebullet">
    <w:name w:val="EY Table bullet"/>
    <w:basedOn w:val="EYTabletext"/>
    <w:qFormat/>
    <w:rsid w:val="00961AAA"/>
    <w:pPr>
      <w:numPr>
        <w:numId w:val="4"/>
      </w:numPr>
    </w:pPr>
    <w:rPr>
      <w:rFonts w:eastAsia="Times New Roman" w:cs="Times New Roman"/>
      <w:lang w:val="en-US"/>
    </w:rPr>
  </w:style>
  <w:style w:type="paragraph" w:customStyle="1" w:styleId="paragraph">
    <w:name w:val="paragraph"/>
    <w:basedOn w:val="Normal"/>
    <w:rsid w:val="00961AAA"/>
    <w:pPr>
      <w:spacing w:before="100" w:beforeAutospacing="1" w:after="100" w:afterAutospacing="1"/>
    </w:pPr>
    <w:rPr>
      <w:rFonts w:ascii="MS Gothic" w:eastAsia="MS Gothic" w:hAnsi="MS Gothic" w:cs="MS Gothic"/>
      <w:sz w:val="24"/>
      <w:szCs w:val="24"/>
      <w:lang w:val="uk-UA"/>
    </w:rPr>
  </w:style>
  <w:style w:type="character" w:customStyle="1" w:styleId="normaltextrun">
    <w:name w:val="normaltextrun"/>
    <w:basedOn w:val="DefaultParagraphFont"/>
    <w:rsid w:val="00961AAA"/>
  </w:style>
  <w:style w:type="character" w:customStyle="1" w:styleId="eop">
    <w:name w:val="eop"/>
    <w:basedOn w:val="DefaultParagraphFont"/>
    <w:rsid w:val="00961AAA"/>
  </w:style>
  <w:style w:type="character" w:customStyle="1" w:styleId="superscript">
    <w:name w:val="superscript"/>
    <w:basedOn w:val="DefaultParagraphFont"/>
    <w:rsid w:val="00961AAA"/>
  </w:style>
  <w:style w:type="paragraph" w:customStyle="1" w:styleId="TOCHeading1">
    <w:name w:val="TOC Heading1"/>
    <w:basedOn w:val="Heading1"/>
    <w:next w:val="Normal"/>
    <w:uiPriority w:val="39"/>
    <w:unhideWhenUsed/>
    <w:qFormat/>
    <w:rsid w:val="00961AAA"/>
    <w:pPr>
      <w:keepLines/>
      <w:spacing w:before="0"/>
      <w:outlineLvl w:val="9"/>
    </w:pPr>
    <w:rPr>
      <w:caps w:val="0"/>
      <w:color w:val="auto"/>
      <w:lang w:val="uk-UA"/>
    </w:rPr>
  </w:style>
  <w:style w:type="paragraph" w:customStyle="1" w:styleId="EYDocumentprompts">
    <w:name w:val="EY Document prompts"/>
    <w:basedOn w:val="Normal"/>
    <w:rsid w:val="00961AAA"/>
    <w:pPr>
      <w:suppressAutoHyphens/>
      <w:spacing w:before="0" w:after="80" w:line="260" w:lineRule="exact"/>
    </w:pPr>
    <w:rPr>
      <w:rFonts w:eastAsia="MS Gothic" w:cs="MS Gothic"/>
      <w:kern w:val="12"/>
      <w:szCs w:val="24"/>
      <w:lang w:val="uk-UA"/>
    </w:rPr>
  </w:style>
  <w:style w:type="character" w:styleId="PlaceholderText">
    <w:name w:val="Placeholder Text"/>
    <w:basedOn w:val="DefaultParagraphFont"/>
    <w:uiPriority w:val="99"/>
    <w:semiHidden/>
    <w:rsid w:val="00961AAA"/>
    <w:rPr>
      <w:color w:val="808080"/>
    </w:rPr>
  </w:style>
  <w:style w:type="paragraph" w:styleId="Bibliography">
    <w:name w:val="Bibliography"/>
    <w:basedOn w:val="Normal"/>
    <w:next w:val="Normal"/>
    <w:uiPriority w:val="37"/>
    <w:semiHidden/>
    <w:unhideWhenUsed/>
    <w:rsid w:val="00961AAA"/>
    <w:pPr>
      <w:spacing w:before="0" w:after="0"/>
    </w:pPr>
    <w:rPr>
      <w:rFonts w:eastAsia="MS Gothic" w:cs="MS Gothic"/>
      <w:szCs w:val="24"/>
      <w:lang w:val="uk-UA"/>
    </w:rPr>
  </w:style>
  <w:style w:type="paragraph" w:customStyle="1" w:styleId="BlockText1">
    <w:name w:val="Block Text1"/>
    <w:basedOn w:val="Normal"/>
    <w:next w:val="BlockText"/>
    <w:semiHidden/>
    <w:unhideWhenUsed/>
    <w:rsid w:val="00961AAA"/>
    <w:pPr>
      <w:pBdr>
        <w:top w:val="single" w:sz="2" w:space="10" w:color="2DB757"/>
        <w:left w:val="single" w:sz="2" w:space="10" w:color="2DB757"/>
        <w:bottom w:val="single" w:sz="2" w:space="10" w:color="2DB757"/>
        <w:right w:val="single" w:sz="2" w:space="10" w:color="2DB757"/>
      </w:pBdr>
      <w:spacing w:before="0" w:after="0"/>
      <w:ind w:left="1152" w:right="1152"/>
    </w:pPr>
    <w:rPr>
      <w:rFonts w:ascii="Calibri" w:eastAsia="MS Mincho" w:hAnsi="Calibri"/>
      <w:i/>
      <w:iCs/>
      <w:color w:val="2DB757"/>
      <w:szCs w:val="24"/>
      <w:lang w:val="uk-UA"/>
    </w:rPr>
  </w:style>
  <w:style w:type="paragraph" w:styleId="BodyText">
    <w:name w:val="Body Text"/>
    <w:basedOn w:val="Normal"/>
    <w:link w:val="BodyTextChar"/>
    <w:semiHidden/>
    <w:unhideWhenUsed/>
    <w:rsid w:val="00961AAA"/>
    <w:pPr>
      <w:spacing w:before="0"/>
    </w:pPr>
    <w:rPr>
      <w:rFonts w:eastAsia="MS Gothic" w:cs="MS Gothic"/>
      <w:szCs w:val="24"/>
      <w:lang w:val="uk-UA"/>
    </w:rPr>
  </w:style>
  <w:style w:type="character" w:customStyle="1" w:styleId="BodyTextChar">
    <w:name w:val="Body Text Char"/>
    <w:basedOn w:val="DefaultParagraphFont"/>
    <w:link w:val="BodyText"/>
    <w:semiHidden/>
    <w:rsid w:val="00961AAA"/>
    <w:rPr>
      <w:rFonts w:ascii="Arial" w:eastAsia="MS Gothic" w:hAnsi="Arial" w:cs="MS Gothic"/>
      <w:sz w:val="20"/>
      <w:szCs w:val="24"/>
      <w:lang w:val="uk-UA"/>
    </w:rPr>
  </w:style>
  <w:style w:type="paragraph" w:styleId="BodyText2">
    <w:name w:val="Body Text 2"/>
    <w:basedOn w:val="Normal"/>
    <w:link w:val="BodyText2Char"/>
    <w:semiHidden/>
    <w:unhideWhenUsed/>
    <w:rsid w:val="00961AAA"/>
    <w:pPr>
      <w:spacing w:before="0" w:line="480" w:lineRule="auto"/>
    </w:pPr>
    <w:rPr>
      <w:rFonts w:eastAsia="MS Gothic" w:cs="MS Gothic"/>
      <w:szCs w:val="24"/>
      <w:lang w:val="uk-UA"/>
    </w:rPr>
  </w:style>
  <w:style w:type="character" w:customStyle="1" w:styleId="BodyText2Char">
    <w:name w:val="Body Text 2 Char"/>
    <w:basedOn w:val="DefaultParagraphFont"/>
    <w:link w:val="BodyText2"/>
    <w:semiHidden/>
    <w:rsid w:val="00961AAA"/>
    <w:rPr>
      <w:rFonts w:ascii="Arial" w:eastAsia="MS Gothic" w:hAnsi="Arial" w:cs="MS Gothic"/>
      <w:sz w:val="20"/>
      <w:szCs w:val="24"/>
      <w:lang w:val="uk-UA"/>
    </w:rPr>
  </w:style>
  <w:style w:type="paragraph" w:styleId="BodyText3">
    <w:name w:val="Body Text 3"/>
    <w:basedOn w:val="Normal"/>
    <w:link w:val="BodyText3Char"/>
    <w:semiHidden/>
    <w:unhideWhenUsed/>
    <w:rsid w:val="00961AAA"/>
    <w:pPr>
      <w:spacing w:before="0"/>
    </w:pPr>
    <w:rPr>
      <w:rFonts w:eastAsia="MS Gothic" w:cs="MS Gothic"/>
      <w:sz w:val="16"/>
      <w:szCs w:val="16"/>
      <w:lang w:val="uk-UA"/>
    </w:rPr>
  </w:style>
  <w:style w:type="character" w:customStyle="1" w:styleId="BodyText3Char">
    <w:name w:val="Body Text 3 Char"/>
    <w:basedOn w:val="DefaultParagraphFont"/>
    <w:link w:val="BodyText3"/>
    <w:semiHidden/>
    <w:rsid w:val="00961AAA"/>
    <w:rPr>
      <w:rFonts w:ascii="Arial" w:eastAsia="MS Gothic" w:hAnsi="Arial" w:cs="MS Gothic"/>
      <w:sz w:val="16"/>
      <w:szCs w:val="16"/>
      <w:lang w:val="uk-UA"/>
    </w:rPr>
  </w:style>
  <w:style w:type="paragraph" w:styleId="BodyTextFirstIndent">
    <w:name w:val="Body Text First Indent"/>
    <w:basedOn w:val="BodyText"/>
    <w:link w:val="BodyTextFirstIndentChar"/>
    <w:rsid w:val="00961AAA"/>
    <w:pPr>
      <w:spacing w:after="0"/>
      <w:ind w:firstLine="360"/>
    </w:pPr>
  </w:style>
  <w:style w:type="character" w:customStyle="1" w:styleId="BodyTextFirstIndentChar">
    <w:name w:val="Body Text First Indent Char"/>
    <w:basedOn w:val="BodyTextChar"/>
    <w:link w:val="BodyTextFirstIndent"/>
    <w:rsid w:val="00961AAA"/>
    <w:rPr>
      <w:rFonts w:ascii="Arial" w:eastAsia="MS Gothic" w:hAnsi="Arial" w:cs="MS Gothic"/>
      <w:sz w:val="20"/>
      <w:szCs w:val="24"/>
      <w:lang w:val="uk-UA"/>
    </w:rPr>
  </w:style>
  <w:style w:type="paragraph" w:styleId="BodyTextIndent">
    <w:name w:val="Body Text Indent"/>
    <w:basedOn w:val="Normal"/>
    <w:link w:val="BodyTextIndentChar"/>
    <w:semiHidden/>
    <w:unhideWhenUsed/>
    <w:rsid w:val="00961AAA"/>
    <w:pPr>
      <w:spacing w:before="0"/>
      <w:ind w:left="360"/>
    </w:pPr>
    <w:rPr>
      <w:rFonts w:eastAsia="MS Gothic" w:cs="MS Gothic"/>
      <w:szCs w:val="24"/>
      <w:lang w:val="uk-UA"/>
    </w:rPr>
  </w:style>
  <w:style w:type="character" w:customStyle="1" w:styleId="BodyTextIndentChar">
    <w:name w:val="Body Text Indent Char"/>
    <w:basedOn w:val="DefaultParagraphFont"/>
    <w:link w:val="BodyTextIndent"/>
    <w:semiHidden/>
    <w:rsid w:val="00961AAA"/>
    <w:rPr>
      <w:rFonts w:ascii="Arial" w:eastAsia="MS Gothic" w:hAnsi="Arial" w:cs="MS Gothic"/>
      <w:sz w:val="20"/>
      <w:szCs w:val="24"/>
      <w:lang w:val="uk-UA"/>
    </w:rPr>
  </w:style>
  <w:style w:type="paragraph" w:styleId="BodyTextFirstIndent2">
    <w:name w:val="Body Text First Indent 2"/>
    <w:basedOn w:val="BodyTextIndent"/>
    <w:link w:val="BodyTextFirstIndent2Char"/>
    <w:semiHidden/>
    <w:unhideWhenUsed/>
    <w:rsid w:val="00961AAA"/>
    <w:pPr>
      <w:spacing w:after="0"/>
      <w:ind w:firstLine="360"/>
    </w:pPr>
  </w:style>
  <w:style w:type="character" w:customStyle="1" w:styleId="BodyTextFirstIndent2Char">
    <w:name w:val="Body Text First Indent 2 Char"/>
    <w:basedOn w:val="BodyTextIndentChar"/>
    <w:link w:val="BodyTextFirstIndent2"/>
    <w:semiHidden/>
    <w:rsid w:val="00961AAA"/>
    <w:rPr>
      <w:rFonts w:ascii="Arial" w:eastAsia="MS Gothic" w:hAnsi="Arial" w:cs="MS Gothic"/>
      <w:sz w:val="20"/>
      <w:szCs w:val="24"/>
      <w:lang w:val="uk-UA"/>
    </w:rPr>
  </w:style>
  <w:style w:type="paragraph" w:styleId="BodyTextIndent2">
    <w:name w:val="Body Text Indent 2"/>
    <w:basedOn w:val="Normal"/>
    <w:link w:val="BodyTextIndent2Char"/>
    <w:semiHidden/>
    <w:unhideWhenUsed/>
    <w:rsid w:val="00961AAA"/>
    <w:pPr>
      <w:spacing w:before="0" w:line="480" w:lineRule="auto"/>
      <w:ind w:left="360"/>
    </w:pPr>
    <w:rPr>
      <w:rFonts w:eastAsia="MS Gothic" w:cs="MS Gothic"/>
      <w:szCs w:val="24"/>
      <w:lang w:val="uk-UA"/>
    </w:rPr>
  </w:style>
  <w:style w:type="character" w:customStyle="1" w:styleId="BodyTextIndent2Char">
    <w:name w:val="Body Text Indent 2 Char"/>
    <w:basedOn w:val="DefaultParagraphFont"/>
    <w:link w:val="BodyTextIndent2"/>
    <w:semiHidden/>
    <w:rsid w:val="00961AAA"/>
    <w:rPr>
      <w:rFonts w:ascii="Arial" w:eastAsia="MS Gothic" w:hAnsi="Arial" w:cs="MS Gothic"/>
      <w:sz w:val="20"/>
      <w:szCs w:val="24"/>
      <w:lang w:val="uk-UA"/>
    </w:rPr>
  </w:style>
  <w:style w:type="paragraph" w:styleId="BodyTextIndent3">
    <w:name w:val="Body Text Indent 3"/>
    <w:basedOn w:val="Normal"/>
    <w:link w:val="BodyTextIndent3Char"/>
    <w:semiHidden/>
    <w:unhideWhenUsed/>
    <w:rsid w:val="00961AAA"/>
    <w:pPr>
      <w:spacing w:before="0"/>
      <w:ind w:left="360"/>
    </w:pPr>
    <w:rPr>
      <w:rFonts w:eastAsia="MS Gothic" w:cs="MS Gothic"/>
      <w:sz w:val="16"/>
      <w:szCs w:val="16"/>
      <w:lang w:val="uk-UA"/>
    </w:rPr>
  </w:style>
  <w:style w:type="character" w:customStyle="1" w:styleId="BodyTextIndent3Char">
    <w:name w:val="Body Text Indent 3 Char"/>
    <w:basedOn w:val="DefaultParagraphFont"/>
    <w:link w:val="BodyTextIndent3"/>
    <w:semiHidden/>
    <w:rsid w:val="00961AAA"/>
    <w:rPr>
      <w:rFonts w:ascii="Arial" w:eastAsia="MS Gothic" w:hAnsi="Arial" w:cs="MS Gothic"/>
      <w:sz w:val="16"/>
      <w:szCs w:val="16"/>
      <w:lang w:val="uk-UA"/>
    </w:rPr>
  </w:style>
  <w:style w:type="paragraph" w:customStyle="1" w:styleId="Caption1">
    <w:name w:val="Caption1"/>
    <w:basedOn w:val="Normal"/>
    <w:next w:val="Normal"/>
    <w:semiHidden/>
    <w:unhideWhenUsed/>
    <w:qFormat/>
    <w:rsid w:val="00961AAA"/>
    <w:pPr>
      <w:spacing w:before="0" w:after="200"/>
    </w:pPr>
    <w:rPr>
      <w:rFonts w:eastAsia="MS Gothic" w:cs="MS Gothic"/>
      <w:i/>
      <w:iCs/>
      <w:color w:val="FFE600"/>
      <w:sz w:val="18"/>
      <w:szCs w:val="18"/>
      <w:lang w:val="uk-UA"/>
    </w:rPr>
  </w:style>
  <w:style w:type="paragraph" w:styleId="Closing">
    <w:name w:val="Closing"/>
    <w:basedOn w:val="Normal"/>
    <w:link w:val="ClosingChar"/>
    <w:semiHidden/>
    <w:unhideWhenUsed/>
    <w:rsid w:val="00961AAA"/>
    <w:pPr>
      <w:spacing w:before="0" w:after="0"/>
      <w:ind w:left="4320"/>
    </w:pPr>
    <w:rPr>
      <w:rFonts w:eastAsia="MS Gothic" w:cs="MS Gothic"/>
      <w:szCs w:val="24"/>
      <w:lang w:val="uk-UA"/>
    </w:rPr>
  </w:style>
  <w:style w:type="character" w:customStyle="1" w:styleId="ClosingChar">
    <w:name w:val="Closing Char"/>
    <w:basedOn w:val="DefaultParagraphFont"/>
    <w:link w:val="Closing"/>
    <w:semiHidden/>
    <w:rsid w:val="00961AAA"/>
    <w:rPr>
      <w:rFonts w:ascii="Arial" w:eastAsia="MS Gothic" w:hAnsi="Arial" w:cs="MS Gothic"/>
      <w:sz w:val="20"/>
      <w:szCs w:val="24"/>
      <w:lang w:val="uk-UA"/>
    </w:rPr>
  </w:style>
  <w:style w:type="paragraph" w:styleId="Date">
    <w:name w:val="Date"/>
    <w:basedOn w:val="Normal"/>
    <w:next w:val="Normal"/>
    <w:link w:val="DateChar"/>
    <w:rsid w:val="00961AAA"/>
    <w:pPr>
      <w:spacing w:before="0" w:after="0"/>
    </w:pPr>
    <w:rPr>
      <w:rFonts w:eastAsia="MS Gothic" w:cs="MS Gothic"/>
      <w:szCs w:val="24"/>
      <w:lang w:val="uk-UA"/>
    </w:rPr>
  </w:style>
  <w:style w:type="character" w:customStyle="1" w:styleId="DateChar">
    <w:name w:val="Date Char"/>
    <w:basedOn w:val="DefaultParagraphFont"/>
    <w:link w:val="Date"/>
    <w:rsid w:val="00961AAA"/>
    <w:rPr>
      <w:rFonts w:ascii="Arial" w:eastAsia="MS Gothic" w:hAnsi="Arial" w:cs="MS Gothic"/>
      <w:sz w:val="20"/>
      <w:szCs w:val="24"/>
      <w:lang w:val="uk-UA"/>
    </w:rPr>
  </w:style>
  <w:style w:type="paragraph" w:styleId="DocumentMap">
    <w:name w:val="Document Map"/>
    <w:basedOn w:val="Normal"/>
    <w:link w:val="DocumentMapChar"/>
    <w:semiHidden/>
    <w:unhideWhenUsed/>
    <w:rsid w:val="00961AAA"/>
    <w:pPr>
      <w:spacing w:before="0" w:after="0"/>
    </w:pPr>
    <w:rPr>
      <w:rFonts w:ascii="Segoe UI" w:eastAsia="MS Gothic" w:hAnsi="Segoe UI" w:cs="Segoe UI"/>
      <w:sz w:val="16"/>
      <w:szCs w:val="16"/>
      <w:lang w:val="uk-UA"/>
    </w:rPr>
  </w:style>
  <w:style w:type="character" w:customStyle="1" w:styleId="DocumentMapChar">
    <w:name w:val="Document Map Char"/>
    <w:basedOn w:val="DefaultParagraphFont"/>
    <w:link w:val="DocumentMap"/>
    <w:semiHidden/>
    <w:rsid w:val="00961AAA"/>
    <w:rPr>
      <w:rFonts w:ascii="Segoe UI" w:eastAsia="MS Gothic" w:hAnsi="Segoe UI" w:cs="Segoe UI"/>
      <w:sz w:val="16"/>
      <w:szCs w:val="16"/>
      <w:lang w:val="uk-UA"/>
    </w:rPr>
  </w:style>
  <w:style w:type="paragraph" w:styleId="E-mailSignature">
    <w:name w:val="E-mail Signature"/>
    <w:basedOn w:val="Normal"/>
    <w:link w:val="E-mailSignatureChar"/>
    <w:semiHidden/>
    <w:unhideWhenUsed/>
    <w:rsid w:val="00961AAA"/>
    <w:pPr>
      <w:spacing w:before="0" w:after="0"/>
    </w:pPr>
    <w:rPr>
      <w:rFonts w:eastAsia="MS Gothic" w:cs="MS Gothic"/>
      <w:szCs w:val="24"/>
      <w:lang w:val="uk-UA"/>
    </w:rPr>
  </w:style>
  <w:style w:type="character" w:customStyle="1" w:styleId="E-mailSignatureChar">
    <w:name w:val="E-mail Signature Char"/>
    <w:basedOn w:val="DefaultParagraphFont"/>
    <w:link w:val="E-mailSignature"/>
    <w:semiHidden/>
    <w:rsid w:val="00961AAA"/>
    <w:rPr>
      <w:rFonts w:ascii="Arial" w:eastAsia="MS Gothic" w:hAnsi="Arial" w:cs="MS Gothic"/>
      <w:sz w:val="20"/>
      <w:szCs w:val="24"/>
      <w:lang w:val="uk-UA"/>
    </w:rPr>
  </w:style>
  <w:style w:type="paragraph" w:styleId="EndnoteText">
    <w:name w:val="endnote text"/>
    <w:basedOn w:val="Normal"/>
    <w:link w:val="EndnoteTextChar"/>
    <w:semiHidden/>
    <w:unhideWhenUsed/>
    <w:rsid w:val="00961AAA"/>
    <w:pPr>
      <w:spacing w:before="0" w:after="0"/>
    </w:pPr>
    <w:rPr>
      <w:rFonts w:eastAsia="MS Gothic" w:cs="MS Gothic"/>
      <w:szCs w:val="20"/>
      <w:lang w:val="uk-UA"/>
    </w:rPr>
  </w:style>
  <w:style w:type="character" w:customStyle="1" w:styleId="EndnoteTextChar">
    <w:name w:val="Endnote Text Char"/>
    <w:basedOn w:val="DefaultParagraphFont"/>
    <w:link w:val="EndnoteText"/>
    <w:semiHidden/>
    <w:rsid w:val="00961AAA"/>
    <w:rPr>
      <w:rFonts w:ascii="Arial" w:eastAsia="MS Gothic" w:hAnsi="Arial" w:cs="MS Gothic"/>
      <w:sz w:val="20"/>
      <w:szCs w:val="20"/>
      <w:lang w:val="uk-UA"/>
    </w:rPr>
  </w:style>
  <w:style w:type="paragraph" w:customStyle="1" w:styleId="EnvelopeAddress1">
    <w:name w:val="Envelope Address1"/>
    <w:basedOn w:val="Normal"/>
    <w:next w:val="EnvelopeAddress"/>
    <w:semiHidden/>
    <w:unhideWhenUsed/>
    <w:rsid w:val="00961AAA"/>
    <w:pPr>
      <w:framePr w:w="7920" w:h="1980" w:hRule="exact" w:hSpace="180" w:wrap="auto" w:hAnchor="page" w:xAlign="center" w:yAlign="bottom"/>
      <w:spacing w:before="0" w:after="0"/>
      <w:ind w:left="2880"/>
    </w:pPr>
    <w:rPr>
      <w:rFonts w:ascii="Yu Gothic Light" w:eastAsia="Segoe UI" w:hAnsi="Yu Gothic Light" w:cs="Garamond"/>
      <w:sz w:val="24"/>
      <w:szCs w:val="24"/>
      <w:lang w:val="uk-UA"/>
    </w:rPr>
  </w:style>
  <w:style w:type="paragraph" w:customStyle="1" w:styleId="EnvelopeReturn1">
    <w:name w:val="Envelope Return1"/>
    <w:basedOn w:val="Normal"/>
    <w:next w:val="EnvelopeReturn"/>
    <w:semiHidden/>
    <w:unhideWhenUsed/>
    <w:rsid w:val="00961AAA"/>
    <w:pPr>
      <w:spacing w:before="0" w:after="0"/>
    </w:pPr>
    <w:rPr>
      <w:rFonts w:ascii="Cambria" w:eastAsia="MS Gothic" w:hAnsi="Cambria" w:cs="Times New Roman"/>
      <w:szCs w:val="20"/>
      <w:lang w:val="uk-UA"/>
    </w:rPr>
  </w:style>
  <w:style w:type="paragraph" w:styleId="HTMLAddress">
    <w:name w:val="HTML Address"/>
    <w:basedOn w:val="Normal"/>
    <w:link w:val="HTMLAddressChar"/>
    <w:semiHidden/>
    <w:unhideWhenUsed/>
    <w:rsid w:val="00961AAA"/>
    <w:pPr>
      <w:spacing w:before="0" w:after="0"/>
    </w:pPr>
    <w:rPr>
      <w:rFonts w:eastAsia="MS Gothic" w:cs="MS Gothic"/>
      <w:i/>
      <w:iCs/>
      <w:szCs w:val="24"/>
      <w:lang w:val="uk-UA"/>
    </w:rPr>
  </w:style>
  <w:style w:type="character" w:customStyle="1" w:styleId="HTMLAddressChar">
    <w:name w:val="HTML Address Char"/>
    <w:basedOn w:val="DefaultParagraphFont"/>
    <w:link w:val="HTMLAddress"/>
    <w:semiHidden/>
    <w:rsid w:val="00961AAA"/>
    <w:rPr>
      <w:rFonts w:ascii="Arial" w:eastAsia="MS Gothic" w:hAnsi="Arial" w:cs="MS Gothic"/>
      <w:i/>
      <w:iCs/>
      <w:sz w:val="20"/>
      <w:szCs w:val="24"/>
      <w:lang w:val="uk-UA"/>
    </w:rPr>
  </w:style>
  <w:style w:type="paragraph" w:styleId="HTMLPreformatted">
    <w:name w:val="HTML Preformatted"/>
    <w:basedOn w:val="Normal"/>
    <w:link w:val="HTMLPreformattedChar"/>
    <w:semiHidden/>
    <w:unhideWhenUsed/>
    <w:rsid w:val="00961AAA"/>
    <w:pPr>
      <w:spacing w:before="0" w:after="0"/>
    </w:pPr>
    <w:rPr>
      <w:rFonts w:ascii="Consolas" w:eastAsia="MS Gothic" w:hAnsi="Consolas" w:cs="MS Gothic"/>
      <w:szCs w:val="20"/>
      <w:lang w:val="uk-UA"/>
    </w:rPr>
  </w:style>
  <w:style w:type="character" w:customStyle="1" w:styleId="HTMLPreformattedChar">
    <w:name w:val="HTML Preformatted Char"/>
    <w:basedOn w:val="DefaultParagraphFont"/>
    <w:link w:val="HTMLPreformatted"/>
    <w:semiHidden/>
    <w:rsid w:val="00961AAA"/>
    <w:rPr>
      <w:rFonts w:ascii="Consolas" w:eastAsia="MS Gothic" w:hAnsi="Consolas" w:cs="MS Gothic"/>
      <w:sz w:val="20"/>
      <w:szCs w:val="20"/>
      <w:lang w:val="uk-UA"/>
    </w:rPr>
  </w:style>
  <w:style w:type="paragraph" w:styleId="Index1">
    <w:name w:val="index 1"/>
    <w:basedOn w:val="Normal"/>
    <w:next w:val="Normal"/>
    <w:autoRedefine/>
    <w:semiHidden/>
    <w:unhideWhenUsed/>
    <w:rsid w:val="00961AAA"/>
    <w:pPr>
      <w:spacing w:before="0" w:after="0"/>
      <w:ind w:left="200" w:hanging="200"/>
    </w:pPr>
    <w:rPr>
      <w:rFonts w:eastAsia="MS Gothic" w:cs="MS Gothic"/>
      <w:szCs w:val="24"/>
      <w:lang w:val="uk-UA"/>
    </w:rPr>
  </w:style>
  <w:style w:type="paragraph" w:styleId="Index2">
    <w:name w:val="index 2"/>
    <w:basedOn w:val="Normal"/>
    <w:next w:val="Normal"/>
    <w:autoRedefine/>
    <w:semiHidden/>
    <w:unhideWhenUsed/>
    <w:rsid w:val="00961AAA"/>
    <w:pPr>
      <w:spacing w:before="0" w:after="0"/>
      <w:ind w:left="400" w:hanging="200"/>
    </w:pPr>
    <w:rPr>
      <w:rFonts w:eastAsia="MS Gothic" w:cs="MS Gothic"/>
      <w:szCs w:val="24"/>
      <w:lang w:val="uk-UA"/>
    </w:rPr>
  </w:style>
  <w:style w:type="paragraph" w:styleId="Index3">
    <w:name w:val="index 3"/>
    <w:basedOn w:val="Normal"/>
    <w:next w:val="Normal"/>
    <w:autoRedefine/>
    <w:semiHidden/>
    <w:unhideWhenUsed/>
    <w:rsid w:val="00961AAA"/>
    <w:pPr>
      <w:spacing w:before="0" w:after="0"/>
      <w:ind w:left="600" w:hanging="200"/>
    </w:pPr>
    <w:rPr>
      <w:rFonts w:eastAsia="MS Gothic" w:cs="MS Gothic"/>
      <w:szCs w:val="24"/>
      <w:lang w:val="uk-UA"/>
    </w:rPr>
  </w:style>
  <w:style w:type="paragraph" w:styleId="Index4">
    <w:name w:val="index 4"/>
    <w:basedOn w:val="Normal"/>
    <w:next w:val="Normal"/>
    <w:autoRedefine/>
    <w:semiHidden/>
    <w:unhideWhenUsed/>
    <w:rsid w:val="00961AAA"/>
    <w:pPr>
      <w:spacing w:before="0" w:after="0"/>
      <w:ind w:left="800" w:hanging="200"/>
    </w:pPr>
    <w:rPr>
      <w:rFonts w:eastAsia="MS Gothic" w:cs="MS Gothic"/>
      <w:szCs w:val="24"/>
      <w:lang w:val="uk-UA"/>
    </w:rPr>
  </w:style>
  <w:style w:type="paragraph" w:styleId="Index5">
    <w:name w:val="index 5"/>
    <w:basedOn w:val="Normal"/>
    <w:next w:val="Normal"/>
    <w:autoRedefine/>
    <w:semiHidden/>
    <w:unhideWhenUsed/>
    <w:rsid w:val="00961AAA"/>
    <w:pPr>
      <w:spacing w:before="0" w:after="0"/>
      <w:ind w:left="1000" w:hanging="200"/>
    </w:pPr>
    <w:rPr>
      <w:rFonts w:eastAsia="MS Gothic" w:cs="MS Gothic"/>
      <w:szCs w:val="24"/>
      <w:lang w:val="uk-UA"/>
    </w:rPr>
  </w:style>
  <w:style w:type="paragraph" w:styleId="Index6">
    <w:name w:val="index 6"/>
    <w:basedOn w:val="Normal"/>
    <w:next w:val="Normal"/>
    <w:autoRedefine/>
    <w:semiHidden/>
    <w:unhideWhenUsed/>
    <w:rsid w:val="00961AAA"/>
    <w:pPr>
      <w:spacing w:before="0" w:after="0"/>
      <w:ind w:left="1200" w:hanging="200"/>
    </w:pPr>
    <w:rPr>
      <w:rFonts w:eastAsia="MS Gothic" w:cs="MS Gothic"/>
      <w:szCs w:val="24"/>
      <w:lang w:val="uk-UA"/>
    </w:rPr>
  </w:style>
  <w:style w:type="paragraph" w:styleId="Index7">
    <w:name w:val="index 7"/>
    <w:basedOn w:val="Normal"/>
    <w:next w:val="Normal"/>
    <w:autoRedefine/>
    <w:semiHidden/>
    <w:unhideWhenUsed/>
    <w:rsid w:val="00961AAA"/>
    <w:pPr>
      <w:spacing w:before="0" w:after="0"/>
      <w:ind w:left="1400" w:hanging="200"/>
    </w:pPr>
    <w:rPr>
      <w:rFonts w:eastAsia="MS Gothic" w:cs="MS Gothic"/>
      <w:szCs w:val="24"/>
      <w:lang w:val="uk-UA"/>
    </w:rPr>
  </w:style>
  <w:style w:type="paragraph" w:styleId="Index8">
    <w:name w:val="index 8"/>
    <w:basedOn w:val="Normal"/>
    <w:next w:val="Normal"/>
    <w:autoRedefine/>
    <w:semiHidden/>
    <w:unhideWhenUsed/>
    <w:rsid w:val="00961AAA"/>
    <w:pPr>
      <w:spacing w:before="0" w:after="0"/>
      <w:ind w:left="1600" w:hanging="200"/>
    </w:pPr>
    <w:rPr>
      <w:rFonts w:eastAsia="MS Gothic" w:cs="MS Gothic"/>
      <w:szCs w:val="24"/>
      <w:lang w:val="uk-UA"/>
    </w:rPr>
  </w:style>
  <w:style w:type="paragraph" w:styleId="Index9">
    <w:name w:val="index 9"/>
    <w:basedOn w:val="Normal"/>
    <w:next w:val="Normal"/>
    <w:autoRedefine/>
    <w:semiHidden/>
    <w:unhideWhenUsed/>
    <w:rsid w:val="00961AAA"/>
    <w:pPr>
      <w:spacing w:before="0" w:after="0"/>
      <w:ind w:left="1800" w:hanging="200"/>
    </w:pPr>
    <w:rPr>
      <w:rFonts w:eastAsia="MS Gothic" w:cs="MS Gothic"/>
      <w:szCs w:val="24"/>
      <w:lang w:val="uk-UA"/>
    </w:rPr>
  </w:style>
  <w:style w:type="paragraph" w:customStyle="1" w:styleId="IndexHeading1">
    <w:name w:val="Index Heading1"/>
    <w:basedOn w:val="Normal"/>
    <w:next w:val="Index1"/>
    <w:semiHidden/>
    <w:unhideWhenUsed/>
    <w:rsid w:val="00961AAA"/>
    <w:pPr>
      <w:spacing w:before="0" w:after="0"/>
    </w:pPr>
    <w:rPr>
      <w:rFonts w:ascii="Cambria" w:eastAsia="MS Gothic" w:hAnsi="Cambria" w:cs="Times New Roman"/>
      <w:b/>
      <w:bCs/>
      <w:szCs w:val="24"/>
      <w:lang w:val="uk-UA"/>
    </w:rPr>
  </w:style>
  <w:style w:type="paragraph" w:customStyle="1" w:styleId="IntenseQuote1">
    <w:name w:val="Intense Quote1"/>
    <w:basedOn w:val="Normal"/>
    <w:next w:val="Normal"/>
    <w:uiPriority w:val="30"/>
    <w:qFormat/>
    <w:rsid w:val="00961AAA"/>
    <w:pPr>
      <w:pBdr>
        <w:top w:val="single" w:sz="4" w:space="10" w:color="2DB757"/>
        <w:bottom w:val="single" w:sz="4" w:space="10" w:color="2DB757"/>
      </w:pBdr>
      <w:spacing w:before="360" w:after="360"/>
      <w:ind w:left="864" w:right="864"/>
      <w:jc w:val="center"/>
    </w:pPr>
    <w:rPr>
      <w:rFonts w:eastAsia="MS Gothic" w:cs="MS Gothic"/>
      <w:i/>
      <w:iCs/>
      <w:color w:val="2DB757"/>
      <w:szCs w:val="24"/>
      <w:lang w:val="uk-UA"/>
    </w:rPr>
  </w:style>
  <w:style w:type="character" w:customStyle="1" w:styleId="IntenseQuoteChar">
    <w:name w:val="Intense Quote Char"/>
    <w:basedOn w:val="DefaultParagraphFont"/>
    <w:link w:val="IntenseQuote"/>
    <w:uiPriority w:val="30"/>
    <w:rsid w:val="00961AAA"/>
    <w:rPr>
      <w:rFonts w:ascii="Arial" w:hAnsi="Arial"/>
      <w:i/>
      <w:iCs/>
      <w:color w:val="2DB757"/>
      <w:szCs w:val="24"/>
      <w:lang w:val="uk-UA"/>
    </w:rPr>
  </w:style>
  <w:style w:type="paragraph" w:styleId="List">
    <w:name w:val="List"/>
    <w:basedOn w:val="Normal"/>
    <w:semiHidden/>
    <w:unhideWhenUsed/>
    <w:rsid w:val="00961AAA"/>
    <w:pPr>
      <w:spacing w:before="0" w:after="0"/>
      <w:ind w:left="360" w:hanging="360"/>
      <w:contextualSpacing/>
    </w:pPr>
    <w:rPr>
      <w:rFonts w:eastAsia="MS Gothic" w:cs="MS Gothic"/>
      <w:szCs w:val="24"/>
      <w:lang w:val="uk-UA"/>
    </w:rPr>
  </w:style>
  <w:style w:type="paragraph" w:styleId="List2">
    <w:name w:val="List 2"/>
    <w:basedOn w:val="Normal"/>
    <w:semiHidden/>
    <w:unhideWhenUsed/>
    <w:rsid w:val="00961AAA"/>
    <w:pPr>
      <w:spacing w:before="0" w:after="0"/>
      <w:ind w:left="720" w:hanging="360"/>
      <w:contextualSpacing/>
    </w:pPr>
    <w:rPr>
      <w:rFonts w:eastAsia="MS Gothic" w:cs="MS Gothic"/>
      <w:szCs w:val="24"/>
      <w:lang w:val="uk-UA"/>
    </w:rPr>
  </w:style>
  <w:style w:type="paragraph" w:styleId="List3">
    <w:name w:val="List 3"/>
    <w:basedOn w:val="Normal"/>
    <w:semiHidden/>
    <w:unhideWhenUsed/>
    <w:rsid w:val="00961AAA"/>
    <w:pPr>
      <w:spacing w:before="0" w:after="0"/>
      <w:ind w:left="1080" w:hanging="360"/>
      <w:contextualSpacing/>
    </w:pPr>
    <w:rPr>
      <w:rFonts w:eastAsia="MS Gothic" w:cs="MS Gothic"/>
      <w:szCs w:val="24"/>
      <w:lang w:val="uk-UA"/>
    </w:rPr>
  </w:style>
  <w:style w:type="paragraph" w:styleId="List4">
    <w:name w:val="List 4"/>
    <w:basedOn w:val="Normal"/>
    <w:rsid w:val="00961AAA"/>
    <w:pPr>
      <w:spacing w:before="0" w:after="0"/>
      <w:ind w:left="1440" w:hanging="360"/>
      <w:contextualSpacing/>
    </w:pPr>
    <w:rPr>
      <w:rFonts w:eastAsia="MS Gothic" w:cs="MS Gothic"/>
      <w:szCs w:val="24"/>
      <w:lang w:val="uk-UA"/>
    </w:rPr>
  </w:style>
  <w:style w:type="paragraph" w:styleId="List5">
    <w:name w:val="List 5"/>
    <w:basedOn w:val="Normal"/>
    <w:rsid w:val="00961AAA"/>
    <w:pPr>
      <w:spacing w:before="0" w:after="0"/>
      <w:ind w:left="1800" w:hanging="360"/>
      <w:contextualSpacing/>
    </w:pPr>
    <w:rPr>
      <w:rFonts w:eastAsia="MS Gothic" w:cs="MS Gothic"/>
      <w:szCs w:val="24"/>
      <w:lang w:val="uk-UA"/>
    </w:rPr>
  </w:style>
  <w:style w:type="paragraph" w:styleId="ListContinue">
    <w:name w:val="List Continue"/>
    <w:basedOn w:val="Normal"/>
    <w:semiHidden/>
    <w:unhideWhenUsed/>
    <w:rsid w:val="00961AAA"/>
    <w:pPr>
      <w:spacing w:before="0"/>
      <w:ind w:left="360"/>
      <w:contextualSpacing/>
    </w:pPr>
    <w:rPr>
      <w:rFonts w:eastAsia="MS Gothic" w:cs="MS Gothic"/>
      <w:szCs w:val="24"/>
      <w:lang w:val="uk-UA"/>
    </w:rPr>
  </w:style>
  <w:style w:type="paragraph" w:styleId="ListContinue2">
    <w:name w:val="List Continue 2"/>
    <w:basedOn w:val="Normal"/>
    <w:semiHidden/>
    <w:unhideWhenUsed/>
    <w:rsid w:val="00961AAA"/>
    <w:pPr>
      <w:spacing w:before="0"/>
      <w:ind w:left="720"/>
      <w:contextualSpacing/>
    </w:pPr>
    <w:rPr>
      <w:rFonts w:eastAsia="MS Gothic" w:cs="MS Gothic"/>
      <w:szCs w:val="24"/>
      <w:lang w:val="uk-UA"/>
    </w:rPr>
  </w:style>
  <w:style w:type="paragraph" w:styleId="ListContinue3">
    <w:name w:val="List Continue 3"/>
    <w:basedOn w:val="Normal"/>
    <w:semiHidden/>
    <w:unhideWhenUsed/>
    <w:rsid w:val="00961AAA"/>
    <w:pPr>
      <w:spacing w:before="0"/>
      <w:ind w:left="1080"/>
      <w:contextualSpacing/>
    </w:pPr>
    <w:rPr>
      <w:rFonts w:eastAsia="MS Gothic" w:cs="MS Gothic"/>
      <w:szCs w:val="24"/>
      <w:lang w:val="uk-UA"/>
    </w:rPr>
  </w:style>
  <w:style w:type="paragraph" w:styleId="ListContinue4">
    <w:name w:val="List Continue 4"/>
    <w:basedOn w:val="Normal"/>
    <w:semiHidden/>
    <w:unhideWhenUsed/>
    <w:rsid w:val="00961AAA"/>
    <w:pPr>
      <w:spacing w:before="0"/>
      <w:ind w:left="1440"/>
      <w:contextualSpacing/>
    </w:pPr>
    <w:rPr>
      <w:rFonts w:eastAsia="MS Gothic" w:cs="MS Gothic"/>
      <w:szCs w:val="24"/>
      <w:lang w:val="uk-UA"/>
    </w:rPr>
  </w:style>
  <w:style w:type="paragraph" w:styleId="ListContinue5">
    <w:name w:val="List Continue 5"/>
    <w:basedOn w:val="Normal"/>
    <w:semiHidden/>
    <w:unhideWhenUsed/>
    <w:rsid w:val="00961AAA"/>
    <w:pPr>
      <w:spacing w:before="0"/>
      <w:ind w:left="1800"/>
      <w:contextualSpacing/>
    </w:pPr>
    <w:rPr>
      <w:rFonts w:eastAsia="MS Gothic" w:cs="MS Gothic"/>
      <w:szCs w:val="24"/>
      <w:lang w:val="uk-UA"/>
    </w:rPr>
  </w:style>
  <w:style w:type="paragraph" w:styleId="ListNumber">
    <w:name w:val="List Number"/>
    <w:basedOn w:val="Normal"/>
    <w:rsid w:val="00961AAA"/>
    <w:pPr>
      <w:numPr>
        <w:numId w:val="5"/>
      </w:numPr>
      <w:spacing w:before="0" w:after="0"/>
      <w:contextualSpacing/>
    </w:pPr>
    <w:rPr>
      <w:rFonts w:eastAsia="MS Gothic" w:cs="MS Gothic"/>
      <w:szCs w:val="24"/>
      <w:lang w:val="uk-UA"/>
    </w:rPr>
  </w:style>
  <w:style w:type="paragraph" w:styleId="ListNumber2">
    <w:name w:val="List Number 2"/>
    <w:basedOn w:val="Normal"/>
    <w:semiHidden/>
    <w:unhideWhenUsed/>
    <w:rsid w:val="00961AAA"/>
    <w:pPr>
      <w:numPr>
        <w:numId w:val="6"/>
      </w:numPr>
      <w:spacing w:before="0" w:after="0"/>
      <w:contextualSpacing/>
    </w:pPr>
    <w:rPr>
      <w:rFonts w:eastAsia="MS Gothic" w:cs="MS Gothic"/>
      <w:szCs w:val="24"/>
      <w:lang w:val="uk-UA"/>
    </w:rPr>
  </w:style>
  <w:style w:type="paragraph" w:styleId="ListNumber3">
    <w:name w:val="List Number 3"/>
    <w:basedOn w:val="Normal"/>
    <w:semiHidden/>
    <w:unhideWhenUsed/>
    <w:rsid w:val="00961AAA"/>
    <w:pPr>
      <w:numPr>
        <w:numId w:val="7"/>
      </w:numPr>
      <w:spacing w:before="0" w:after="0"/>
      <w:contextualSpacing/>
    </w:pPr>
    <w:rPr>
      <w:rFonts w:eastAsia="MS Gothic" w:cs="MS Gothic"/>
      <w:szCs w:val="24"/>
      <w:lang w:val="uk-UA"/>
    </w:rPr>
  </w:style>
  <w:style w:type="paragraph" w:styleId="ListNumber4">
    <w:name w:val="List Number 4"/>
    <w:basedOn w:val="Normal"/>
    <w:semiHidden/>
    <w:unhideWhenUsed/>
    <w:rsid w:val="00961AAA"/>
    <w:pPr>
      <w:numPr>
        <w:numId w:val="8"/>
      </w:numPr>
      <w:spacing w:before="0" w:after="0"/>
      <w:contextualSpacing/>
    </w:pPr>
    <w:rPr>
      <w:rFonts w:eastAsia="MS Gothic" w:cs="MS Gothic"/>
      <w:szCs w:val="24"/>
      <w:lang w:val="uk-UA"/>
    </w:rPr>
  </w:style>
  <w:style w:type="paragraph" w:styleId="ListNumber5">
    <w:name w:val="List Number 5"/>
    <w:basedOn w:val="Normal"/>
    <w:semiHidden/>
    <w:unhideWhenUsed/>
    <w:rsid w:val="00961AAA"/>
    <w:pPr>
      <w:numPr>
        <w:numId w:val="9"/>
      </w:numPr>
      <w:spacing w:before="0" w:after="0"/>
      <w:contextualSpacing/>
    </w:pPr>
    <w:rPr>
      <w:rFonts w:eastAsia="MS Gothic" w:cs="MS Gothic"/>
      <w:szCs w:val="24"/>
      <w:lang w:val="uk-UA"/>
    </w:rPr>
  </w:style>
  <w:style w:type="paragraph" w:styleId="MacroText">
    <w:name w:val="macro"/>
    <w:link w:val="MacroTextChar"/>
    <w:semiHidden/>
    <w:unhideWhenUsed/>
    <w:rsid w:val="00961AA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Gothic" w:hAnsi="Consolas" w:cs="MS Gothic"/>
      <w:sz w:val="20"/>
      <w:szCs w:val="20"/>
      <w:lang w:val="uk-UA"/>
    </w:rPr>
  </w:style>
  <w:style w:type="character" w:customStyle="1" w:styleId="MacroTextChar">
    <w:name w:val="Macro Text Char"/>
    <w:basedOn w:val="DefaultParagraphFont"/>
    <w:link w:val="MacroText"/>
    <w:semiHidden/>
    <w:rsid w:val="00961AAA"/>
    <w:rPr>
      <w:rFonts w:ascii="Consolas" w:eastAsia="MS Gothic" w:hAnsi="Consolas" w:cs="MS Gothic"/>
      <w:sz w:val="20"/>
      <w:szCs w:val="20"/>
      <w:lang w:val="uk-UA"/>
    </w:rPr>
  </w:style>
  <w:style w:type="paragraph" w:customStyle="1" w:styleId="MessageHeader1">
    <w:name w:val="Message Header1"/>
    <w:basedOn w:val="Normal"/>
    <w:next w:val="MessageHeader"/>
    <w:link w:val="MessageHeaderChar"/>
    <w:semiHidden/>
    <w:unhideWhenUsed/>
    <w:rsid w:val="00961AA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Cambria" w:eastAsia="MS Gothic" w:hAnsi="Cambria" w:cs="Times New Roman"/>
      <w:sz w:val="24"/>
      <w:szCs w:val="24"/>
      <w:lang w:val="uk-UA"/>
    </w:rPr>
  </w:style>
  <w:style w:type="character" w:customStyle="1" w:styleId="MessageHeaderChar">
    <w:name w:val="Message Header Char"/>
    <w:basedOn w:val="DefaultParagraphFont"/>
    <w:link w:val="MessageHeader1"/>
    <w:semiHidden/>
    <w:rsid w:val="00961AAA"/>
    <w:rPr>
      <w:rFonts w:ascii="Cambria" w:eastAsia="MS Gothic" w:hAnsi="Cambria" w:cs="Times New Roman"/>
      <w:sz w:val="24"/>
      <w:szCs w:val="24"/>
      <w:shd w:val="pct20" w:color="auto" w:fill="auto"/>
      <w:lang w:val="uk-UA"/>
    </w:rPr>
  </w:style>
  <w:style w:type="paragraph" w:styleId="NormalWeb">
    <w:name w:val="Normal (Web)"/>
    <w:basedOn w:val="Normal"/>
    <w:uiPriority w:val="99"/>
    <w:semiHidden/>
    <w:unhideWhenUsed/>
    <w:rsid w:val="00961AAA"/>
    <w:pPr>
      <w:spacing w:before="0" w:after="0"/>
    </w:pPr>
    <w:rPr>
      <w:rFonts w:ascii="Times New Roman" w:eastAsia="MS Gothic" w:hAnsi="Times New Roman" w:cs="Times New Roman"/>
      <w:sz w:val="24"/>
      <w:szCs w:val="24"/>
      <w:lang w:val="uk-UA"/>
    </w:rPr>
  </w:style>
  <w:style w:type="paragraph" w:styleId="NormalIndent">
    <w:name w:val="Normal Indent"/>
    <w:basedOn w:val="Normal"/>
    <w:semiHidden/>
    <w:unhideWhenUsed/>
    <w:rsid w:val="00961AAA"/>
    <w:pPr>
      <w:spacing w:before="0" w:after="0"/>
      <w:ind w:left="720"/>
    </w:pPr>
    <w:rPr>
      <w:rFonts w:eastAsia="MS Gothic" w:cs="MS Gothic"/>
      <w:szCs w:val="24"/>
      <w:lang w:val="uk-UA"/>
    </w:rPr>
  </w:style>
  <w:style w:type="paragraph" w:styleId="NoteHeading">
    <w:name w:val="Note Heading"/>
    <w:basedOn w:val="Normal"/>
    <w:next w:val="Normal"/>
    <w:link w:val="NoteHeadingChar"/>
    <w:semiHidden/>
    <w:unhideWhenUsed/>
    <w:rsid w:val="00961AAA"/>
    <w:pPr>
      <w:spacing w:before="0" w:after="0"/>
    </w:pPr>
    <w:rPr>
      <w:rFonts w:eastAsia="MS Gothic" w:cs="MS Gothic"/>
      <w:szCs w:val="24"/>
      <w:lang w:val="uk-UA"/>
    </w:rPr>
  </w:style>
  <w:style w:type="character" w:customStyle="1" w:styleId="NoteHeadingChar">
    <w:name w:val="Note Heading Char"/>
    <w:basedOn w:val="DefaultParagraphFont"/>
    <w:link w:val="NoteHeading"/>
    <w:semiHidden/>
    <w:rsid w:val="00961AAA"/>
    <w:rPr>
      <w:rFonts w:ascii="Arial" w:eastAsia="MS Gothic" w:hAnsi="Arial" w:cs="MS Gothic"/>
      <w:sz w:val="20"/>
      <w:szCs w:val="24"/>
      <w:lang w:val="uk-UA"/>
    </w:rPr>
  </w:style>
  <w:style w:type="paragraph" w:styleId="PlainText">
    <w:name w:val="Plain Text"/>
    <w:basedOn w:val="Normal"/>
    <w:link w:val="PlainTextChar"/>
    <w:semiHidden/>
    <w:unhideWhenUsed/>
    <w:rsid w:val="00961AAA"/>
    <w:pPr>
      <w:spacing w:before="0" w:after="0"/>
    </w:pPr>
    <w:rPr>
      <w:rFonts w:ascii="Consolas" w:eastAsia="MS Gothic" w:hAnsi="Consolas" w:cs="MS Gothic"/>
      <w:sz w:val="21"/>
      <w:szCs w:val="21"/>
      <w:lang w:val="uk-UA"/>
    </w:rPr>
  </w:style>
  <w:style w:type="character" w:customStyle="1" w:styleId="PlainTextChar">
    <w:name w:val="Plain Text Char"/>
    <w:basedOn w:val="DefaultParagraphFont"/>
    <w:link w:val="PlainText"/>
    <w:semiHidden/>
    <w:rsid w:val="00961AAA"/>
    <w:rPr>
      <w:rFonts w:ascii="Consolas" w:eastAsia="MS Gothic" w:hAnsi="Consolas" w:cs="MS Gothic"/>
      <w:sz w:val="21"/>
      <w:szCs w:val="21"/>
      <w:lang w:val="uk-UA"/>
    </w:rPr>
  </w:style>
  <w:style w:type="paragraph" w:styleId="Quote">
    <w:name w:val="Quote"/>
    <w:basedOn w:val="Normal"/>
    <w:next w:val="Normal"/>
    <w:link w:val="QuoteChar"/>
    <w:uiPriority w:val="29"/>
    <w:qFormat/>
    <w:rsid w:val="00961AAA"/>
    <w:pPr>
      <w:spacing w:before="200" w:after="200" w:line="260" w:lineRule="atLeast"/>
      <w:ind w:left="864" w:right="864"/>
    </w:pPr>
    <w:rPr>
      <w:rFonts w:eastAsia="MS Gothic" w:cs="MS Gothic"/>
      <w:i/>
      <w:iCs/>
      <w:szCs w:val="24"/>
      <w:lang w:val="uk-UA"/>
    </w:rPr>
  </w:style>
  <w:style w:type="character" w:customStyle="1" w:styleId="QuoteChar">
    <w:name w:val="Quote Char"/>
    <w:basedOn w:val="DefaultParagraphFont"/>
    <w:link w:val="Quote"/>
    <w:uiPriority w:val="29"/>
    <w:rsid w:val="00961AAA"/>
    <w:rPr>
      <w:rFonts w:ascii="Arial" w:eastAsia="MS Gothic" w:hAnsi="Arial" w:cs="MS Gothic"/>
      <w:i/>
      <w:iCs/>
      <w:sz w:val="20"/>
      <w:szCs w:val="24"/>
      <w:lang w:val="uk-UA"/>
    </w:rPr>
  </w:style>
  <w:style w:type="paragraph" w:styleId="Salutation">
    <w:name w:val="Salutation"/>
    <w:basedOn w:val="Normal"/>
    <w:next w:val="Normal"/>
    <w:link w:val="SalutationChar"/>
    <w:rsid w:val="00961AAA"/>
    <w:pPr>
      <w:spacing w:before="0" w:after="0"/>
    </w:pPr>
    <w:rPr>
      <w:rFonts w:eastAsia="MS Gothic" w:cs="MS Gothic"/>
      <w:szCs w:val="24"/>
      <w:lang w:val="uk-UA"/>
    </w:rPr>
  </w:style>
  <w:style w:type="character" w:customStyle="1" w:styleId="SalutationChar">
    <w:name w:val="Salutation Char"/>
    <w:basedOn w:val="DefaultParagraphFont"/>
    <w:link w:val="Salutation"/>
    <w:rsid w:val="00961AAA"/>
    <w:rPr>
      <w:rFonts w:ascii="Arial" w:eastAsia="MS Gothic" w:hAnsi="Arial" w:cs="MS Gothic"/>
      <w:sz w:val="20"/>
      <w:szCs w:val="24"/>
      <w:lang w:val="uk-UA"/>
    </w:rPr>
  </w:style>
  <w:style w:type="paragraph" w:styleId="Signature">
    <w:name w:val="Signature"/>
    <w:basedOn w:val="Normal"/>
    <w:link w:val="SignatureChar"/>
    <w:semiHidden/>
    <w:unhideWhenUsed/>
    <w:rsid w:val="00961AAA"/>
    <w:pPr>
      <w:spacing w:before="0" w:after="0"/>
      <w:ind w:left="4320"/>
    </w:pPr>
    <w:rPr>
      <w:rFonts w:eastAsia="MS Gothic" w:cs="MS Gothic"/>
      <w:szCs w:val="24"/>
      <w:lang w:val="uk-UA"/>
    </w:rPr>
  </w:style>
  <w:style w:type="character" w:customStyle="1" w:styleId="SignatureChar">
    <w:name w:val="Signature Char"/>
    <w:basedOn w:val="DefaultParagraphFont"/>
    <w:link w:val="Signature"/>
    <w:semiHidden/>
    <w:rsid w:val="00961AAA"/>
    <w:rPr>
      <w:rFonts w:ascii="Arial" w:eastAsia="MS Gothic" w:hAnsi="Arial" w:cs="MS Gothic"/>
      <w:sz w:val="20"/>
      <w:szCs w:val="24"/>
      <w:lang w:val="uk-UA"/>
    </w:rPr>
  </w:style>
  <w:style w:type="paragraph" w:customStyle="1" w:styleId="Subtitle1">
    <w:name w:val="Subtitle1"/>
    <w:basedOn w:val="Normal"/>
    <w:next w:val="Normal"/>
    <w:rsid w:val="00961AAA"/>
    <w:pPr>
      <w:numPr>
        <w:ilvl w:val="1"/>
      </w:numPr>
      <w:spacing w:before="0" w:after="160"/>
    </w:pPr>
    <w:rPr>
      <w:rFonts w:ascii="Calibri" w:eastAsia="MS Mincho" w:hAnsi="Calibri"/>
      <w:color w:val="6F6F87"/>
      <w:spacing w:val="15"/>
      <w:sz w:val="22"/>
      <w:lang w:val="uk-UA"/>
    </w:rPr>
  </w:style>
  <w:style w:type="character" w:customStyle="1" w:styleId="SubtitleChar">
    <w:name w:val="Subtitle Char"/>
    <w:basedOn w:val="DefaultParagraphFont"/>
    <w:link w:val="Subtitle"/>
    <w:uiPriority w:val="11"/>
    <w:rsid w:val="00961AAA"/>
    <w:rPr>
      <w:rFonts w:ascii="Calibri" w:eastAsia="MS Mincho" w:hAnsi="Calibri" w:cs="Arial"/>
      <w:color w:val="6F6F87"/>
      <w:spacing w:val="15"/>
      <w:lang w:val="uk-UA"/>
    </w:rPr>
  </w:style>
  <w:style w:type="paragraph" w:styleId="TableofAuthorities">
    <w:name w:val="table of authorities"/>
    <w:basedOn w:val="Normal"/>
    <w:next w:val="Normal"/>
    <w:semiHidden/>
    <w:unhideWhenUsed/>
    <w:rsid w:val="00961AAA"/>
    <w:pPr>
      <w:spacing w:before="0" w:after="0"/>
      <w:ind w:left="200" w:hanging="200"/>
    </w:pPr>
    <w:rPr>
      <w:rFonts w:eastAsia="MS Gothic" w:cs="MS Gothic"/>
      <w:szCs w:val="24"/>
      <w:lang w:val="uk-UA"/>
    </w:rPr>
  </w:style>
  <w:style w:type="paragraph" w:styleId="TableofFigures">
    <w:name w:val="table of figures"/>
    <w:basedOn w:val="Normal"/>
    <w:next w:val="Normal"/>
    <w:semiHidden/>
    <w:unhideWhenUsed/>
    <w:rsid w:val="00961AAA"/>
    <w:pPr>
      <w:spacing w:before="0" w:after="0"/>
    </w:pPr>
    <w:rPr>
      <w:rFonts w:eastAsia="MS Gothic" w:cs="MS Gothic"/>
      <w:szCs w:val="24"/>
      <w:lang w:val="uk-UA"/>
    </w:rPr>
  </w:style>
  <w:style w:type="paragraph" w:customStyle="1" w:styleId="TOAHeading1">
    <w:name w:val="TOA Heading1"/>
    <w:basedOn w:val="Normal"/>
    <w:next w:val="Normal"/>
    <w:semiHidden/>
    <w:unhideWhenUsed/>
    <w:rsid w:val="00961AAA"/>
    <w:pPr>
      <w:spacing w:after="0"/>
    </w:pPr>
    <w:rPr>
      <w:rFonts w:ascii="Cambria" w:eastAsia="MS Gothic" w:hAnsi="Cambria" w:cs="Times New Roman"/>
      <w:b/>
      <w:bCs/>
      <w:sz w:val="24"/>
      <w:szCs w:val="24"/>
      <w:lang w:val="uk-UA"/>
    </w:rPr>
  </w:style>
  <w:style w:type="paragraph" w:styleId="TOC3">
    <w:name w:val="toc 3"/>
    <w:basedOn w:val="Normal"/>
    <w:next w:val="Normal"/>
    <w:autoRedefine/>
    <w:uiPriority w:val="39"/>
    <w:unhideWhenUsed/>
    <w:rsid w:val="00C82908"/>
    <w:pPr>
      <w:tabs>
        <w:tab w:val="left" w:pos="1260"/>
        <w:tab w:val="right" w:leader="dot" w:pos="9247"/>
      </w:tabs>
      <w:ind w:firstLine="360"/>
    </w:pPr>
    <w:rPr>
      <w:rFonts w:eastAsia="MS Gothic" w:cs="MS Gothic"/>
      <w:szCs w:val="24"/>
      <w:lang w:val="uk-UA"/>
    </w:rPr>
  </w:style>
  <w:style w:type="paragraph" w:styleId="TOC4">
    <w:name w:val="toc 4"/>
    <w:basedOn w:val="Normal"/>
    <w:next w:val="Normal"/>
    <w:link w:val="TOC4Char"/>
    <w:autoRedefine/>
    <w:uiPriority w:val="39"/>
    <w:unhideWhenUsed/>
    <w:rsid w:val="00F81CDC"/>
    <w:pPr>
      <w:tabs>
        <w:tab w:val="center" w:pos="1530"/>
        <w:tab w:val="right" w:leader="dot" w:pos="9247"/>
      </w:tabs>
    </w:pPr>
    <w:rPr>
      <w:rFonts w:eastAsia="MS Gothic" w:cs="MS Gothic"/>
      <w:szCs w:val="24"/>
      <w:lang w:val="uk-UA"/>
      <w14:ligatures w14:val="standard"/>
      <w14:numSpacing w14:val="proportional"/>
    </w:rPr>
  </w:style>
  <w:style w:type="paragraph" w:styleId="TOC5">
    <w:name w:val="toc 5"/>
    <w:basedOn w:val="Normal"/>
    <w:next w:val="Normal"/>
    <w:autoRedefine/>
    <w:unhideWhenUsed/>
    <w:rsid w:val="00961AAA"/>
    <w:pPr>
      <w:spacing w:before="0" w:after="100"/>
      <w:ind w:left="800"/>
    </w:pPr>
    <w:rPr>
      <w:rFonts w:eastAsia="MS Gothic" w:cs="MS Gothic"/>
      <w:szCs w:val="24"/>
      <w:lang w:val="uk-UA"/>
    </w:rPr>
  </w:style>
  <w:style w:type="paragraph" w:styleId="TOC6">
    <w:name w:val="toc 6"/>
    <w:basedOn w:val="Normal"/>
    <w:next w:val="Normal"/>
    <w:autoRedefine/>
    <w:semiHidden/>
    <w:unhideWhenUsed/>
    <w:rsid w:val="00961AAA"/>
    <w:pPr>
      <w:spacing w:before="0" w:after="100"/>
      <w:ind w:left="1000"/>
    </w:pPr>
    <w:rPr>
      <w:rFonts w:eastAsia="MS Gothic" w:cs="MS Gothic"/>
      <w:szCs w:val="24"/>
      <w:lang w:val="uk-UA"/>
    </w:rPr>
  </w:style>
  <w:style w:type="paragraph" w:styleId="TOC7">
    <w:name w:val="toc 7"/>
    <w:basedOn w:val="Normal"/>
    <w:next w:val="Normal"/>
    <w:autoRedefine/>
    <w:semiHidden/>
    <w:unhideWhenUsed/>
    <w:rsid w:val="00961AAA"/>
    <w:pPr>
      <w:spacing w:before="0" w:after="100"/>
      <w:ind w:left="1200"/>
    </w:pPr>
    <w:rPr>
      <w:rFonts w:eastAsia="MS Gothic" w:cs="MS Gothic"/>
      <w:szCs w:val="24"/>
      <w:lang w:val="uk-UA"/>
    </w:rPr>
  </w:style>
  <w:style w:type="paragraph" w:styleId="TOC8">
    <w:name w:val="toc 8"/>
    <w:basedOn w:val="Normal"/>
    <w:next w:val="Normal"/>
    <w:autoRedefine/>
    <w:semiHidden/>
    <w:unhideWhenUsed/>
    <w:rsid w:val="00961AAA"/>
    <w:pPr>
      <w:spacing w:before="0" w:after="100"/>
      <w:ind w:left="1400"/>
    </w:pPr>
    <w:rPr>
      <w:rFonts w:eastAsia="MS Gothic" w:cs="MS Gothic"/>
      <w:szCs w:val="24"/>
      <w:lang w:val="uk-UA"/>
    </w:rPr>
  </w:style>
  <w:style w:type="paragraph" w:styleId="TOC9">
    <w:name w:val="toc 9"/>
    <w:basedOn w:val="Normal"/>
    <w:next w:val="Normal"/>
    <w:autoRedefine/>
    <w:semiHidden/>
    <w:unhideWhenUsed/>
    <w:rsid w:val="00961AAA"/>
    <w:pPr>
      <w:spacing w:before="0" w:after="100"/>
      <w:ind w:left="1600"/>
    </w:pPr>
    <w:rPr>
      <w:rFonts w:eastAsia="MS Gothic" w:cs="MS Gothic"/>
      <w:szCs w:val="24"/>
      <w:lang w:val="uk-UA"/>
    </w:rPr>
  </w:style>
  <w:style w:type="character" w:customStyle="1" w:styleId="rvts9">
    <w:name w:val="rvts9"/>
    <w:basedOn w:val="DefaultParagraphFont"/>
    <w:rsid w:val="00961AAA"/>
  </w:style>
  <w:style w:type="table" w:customStyle="1" w:styleId="TableGridLight1">
    <w:name w:val="Table Grid Light1"/>
    <w:basedOn w:val="TableNormal"/>
    <w:next w:val="TableGridLight"/>
    <w:uiPriority w:val="40"/>
    <w:rsid w:val="00961AAA"/>
    <w:pPr>
      <w:spacing w:after="0" w:line="240" w:lineRule="auto"/>
    </w:pPr>
    <w:rPr>
      <w:rFonts w:ascii="MS Gothic" w:eastAsia="MS Gothic" w:hAnsi="MS Gothic" w:cs="MS Gothic"/>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stbulletNobullet">
    <w:name w:val="List bullet No bullet"/>
    <w:basedOn w:val="ListBullet"/>
    <w:qFormat/>
    <w:rsid w:val="00961AAA"/>
    <w:pPr>
      <w:numPr>
        <w:numId w:val="11"/>
      </w:numPr>
    </w:pPr>
  </w:style>
  <w:style w:type="paragraph" w:customStyle="1" w:styleId="rvps2">
    <w:name w:val="rvps2"/>
    <w:basedOn w:val="Normal"/>
    <w:rsid w:val="00961AAA"/>
    <w:pPr>
      <w:spacing w:before="100" w:beforeAutospacing="1" w:after="100" w:afterAutospacing="1"/>
    </w:pPr>
    <w:rPr>
      <w:rFonts w:ascii="Times New Roman" w:eastAsia="Times New Roman" w:hAnsi="Times New Roman" w:cs="Times New Roman"/>
      <w:sz w:val="24"/>
      <w:szCs w:val="24"/>
    </w:rPr>
  </w:style>
  <w:style w:type="numbering" w:customStyle="1" w:styleId="EYMemoBullets">
    <w:name w:val="EY Memo Bullets"/>
    <w:uiPriority w:val="99"/>
    <w:rsid w:val="00961AAA"/>
    <w:pPr>
      <w:numPr>
        <w:numId w:val="10"/>
      </w:numPr>
    </w:pPr>
  </w:style>
  <w:style w:type="table" w:customStyle="1" w:styleId="EYtable1">
    <w:name w:val="EY table1"/>
    <w:basedOn w:val="TableNormal"/>
    <w:next w:val="TableGrid"/>
    <w:qFormat/>
    <w:rsid w:val="00961AAA"/>
    <w:pPr>
      <w:spacing w:after="0" w:line="240" w:lineRule="auto"/>
    </w:pPr>
    <w:rPr>
      <w:rFonts w:ascii="EYInterstate Light" w:eastAsia="Times New Roman" w:hAnsi="EYInterstate Light" w:cs="Times New Roman"/>
      <w:sz w:val="16"/>
      <w:szCs w:val="20"/>
    </w:rPr>
    <w:tblPr>
      <w:tblBorders>
        <w:insideH w:val="single" w:sz="4" w:space="0" w:color="C4C4CD"/>
      </w:tblBorders>
    </w:tblPr>
    <w:tblStylePr w:type="firstRow">
      <w:pPr>
        <w:keepNext/>
        <w:wordWrap/>
        <w:jc w:val="center"/>
      </w:pPr>
      <w:rPr>
        <w:rFonts w:ascii="Candara" w:hAnsi="Candara"/>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character" w:customStyle="1" w:styleId="spellingerror">
    <w:name w:val="spellingerror"/>
    <w:basedOn w:val="DefaultParagraphFont"/>
    <w:rsid w:val="00961AAA"/>
  </w:style>
  <w:style w:type="numbering" w:customStyle="1" w:styleId="Headings">
    <w:name w:val="Headings"/>
    <w:uiPriority w:val="99"/>
    <w:rsid w:val="00961AAA"/>
    <w:pPr>
      <w:numPr>
        <w:numId w:val="12"/>
      </w:numPr>
    </w:pPr>
  </w:style>
  <w:style w:type="numbering" w:customStyle="1" w:styleId="ListBullets">
    <w:name w:val="List Bullets"/>
    <w:uiPriority w:val="99"/>
    <w:rsid w:val="00961AAA"/>
    <w:pPr>
      <w:numPr>
        <w:numId w:val="13"/>
      </w:numPr>
    </w:pPr>
  </w:style>
  <w:style w:type="character" w:styleId="Hyperlink">
    <w:name w:val="Hyperlink"/>
    <w:basedOn w:val="DefaultParagraphFont"/>
    <w:uiPriority w:val="99"/>
    <w:unhideWhenUsed/>
    <w:rsid w:val="00961AAA"/>
    <w:rPr>
      <w:color w:val="0563C1" w:themeColor="hyperlink"/>
      <w:u w:val="single"/>
    </w:rPr>
  </w:style>
  <w:style w:type="character" w:customStyle="1" w:styleId="Heading4Char1">
    <w:name w:val="Heading 4 Char1"/>
    <w:basedOn w:val="DefaultParagraphFont"/>
    <w:uiPriority w:val="9"/>
    <w:semiHidden/>
    <w:rsid w:val="00961AAA"/>
    <w:rPr>
      <w:rFonts w:asciiTheme="majorHAnsi" w:eastAsiaTheme="majorEastAsia" w:hAnsiTheme="majorHAnsi" w:cstheme="majorBidi"/>
      <w:i/>
      <w:iCs/>
      <w:color w:val="2F5496" w:themeColor="accent1" w:themeShade="BF"/>
      <w:sz w:val="20"/>
    </w:rPr>
  </w:style>
  <w:style w:type="character" w:customStyle="1" w:styleId="Heading5Char1">
    <w:name w:val="Heading 5 Char1"/>
    <w:basedOn w:val="DefaultParagraphFont"/>
    <w:uiPriority w:val="9"/>
    <w:semiHidden/>
    <w:rsid w:val="00961AAA"/>
    <w:rPr>
      <w:rFonts w:asciiTheme="majorHAnsi" w:eastAsiaTheme="majorEastAsia" w:hAnsiTheme="majorHAnsi" w:cstheme="majorBidi"/>
      <w:color w:val="2F5496" w:themeColor="accent1" w:themeShade="BF"/>
      <w:sz w:val="20"/>
    </w:rPr>
  </w:style>
  <w:style w:type="character" w:customStyle="1" w:styleId="Heading6Char1">
    <w:name w:val="Heading 6 Char1"/>
    <w:basedOn w:val="DefaultParagraphFont"/>
    <w:uiPriority w:val="9"/>
    <w:semiHidden/>
    <w:rsid w:val="00961AAA"/>
    <w:rPr>
      <w:rFonts w:asciiTheme="majorHAnsi" w:eastAsiaTheme="majorEastAsia" w:hAnsiTheme="majorHAnsi" w:cstheme="majorBidi"/>
      <w:color w:val="1F3763" w:themeColor="accent1" w:themeShade="7F"/>
      <w:sz w:val="20"/>
    </w:rPr>
  </w:style>
  <w:style w:type="character" w:customStyle="1" w:styleId="Heading7Char1">
    <w:name w:val="Heading 7 Char1"/>
    <w:basedOn w:val="DefaultParagraphFont"/>
    <w:uiPriority w:val="9"/>
    <w:semiHidden/>
    <w:rsid w:val="00961AAA"/>
    <w:rPr>
      <w:rFonts w:asciiTheme="majorHAnsi" w:eastAsiaTheme="majorEastAsia" w:hAnsiTheme="majorHAnsi" w:cstheme="majorBidi"/>
      <w:i/>
      <w:iCs/>
      <w:color w:val="1F3763" w:themeColor="accent1" w:themeShade="7F"/>
      <w:sz w:val="20"/>
    </w:rPr>
  </w:style>
  <w:style w:type="character" w:customStyle="1" w:styleId="Heading8Char1">
    <w:name w:val="Heading 8 Char1"/>
    <w:basedOn w:val="DefaultParagraphFont"/>
    <w:uiPriority w:val="9"/>
    <w:semiHidden/>
    <w:rsid w:val="00961AA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61AAA"/>
    <w:rPr>
      <w:rFonts w:asciiTheme="majorHAnsi" w:eastAsiaTheme="majorEastAsia" w:hAnsiTheme="majorHAnsi" w:cstheme="majorBidi"/>
      <w:i/>
      <w:iCs/>
      <w:color w:val="272727" w:themeColor="text1" w:themeTint="D8"/>
      <w:sz w:val="21"/>
      <w:szCs w:val="21"/>
    </w:rPr>
  </w:style>
  <w:style w:type="paragraph" w:styleId="BlockText">
    <w:name w:val="Block Text"/>
    <w:basedOn w:val="Normal"/>
    <w:semiHidden/>
    <w:unhideWhenUsed/>
    <w:rsid w:val="00961AA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EnvelopeAddress">
    <w:name w:val="envelope address"/>
    <w:basedOn w:val="Normal"/>
    <w:semiHidden/>
    <w:unhideWhenUsed/>
    <w:rsid w:val="00961AAA"/>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61AAA"/>
    <w:pPr>
      <w:spacing w:before="0" w:after="0"/>
    </w:pPr>
    <w:rPr>
      <w:rFonts w:asciiTheme="majorHAnsi" w:eastAsiaTheme="majorEastAsia" w:hAnsiTheme="majorHAnsi" w:cstheme="majorBidi"/>
      <w:szCs w:val="20"/>
    </w:rPr>
  </w:style>
  <w:style w:type="paragraph" w:styleId="IntenseQuote">
    <w:name w:val="Intense Quote"/>
    <w:basedOn w:val="Normal"/>
    <w:next w:val="Normal"/>
    <w:link w:val="IntenseQuoteChar"/>
    <w:uiPriority w:val="30"/>
    <w:qFormat/>
    <w:rsid w:val="00961AAA"/>
    <w:pPr>
      <w:pBdr>
        <w:top w:val="single" w:sz="4" w:space="10" w:color="4472C4" w:themeColor="accent1"/>
        <w:bottom w:val="single" w:sz="4" w:space="10" w:color="4472C4" w:themeColor="accent1"/>
      </w:pBdr>
      <w:spacing w:before="360" w:after="360"/>
      <w:ind w:left="864" w:right="864"/>
      <w:jc w:val="center"/>
    </w:pPr>
    <w:rPr>
      <w:i/>
      <w:iCs/>
      <w:color w:val="2DB757"/>
      <w:sz w:val="22"/>
      <w:szCs w:val="24"/>
      <w:lang w:val="uk-UA"/>
    </w:rPr>
  </w:style>
  <w:style w:type="character" w:customStyle="1" w:styleId="IntenseQuoteChar1">
    <w:name w:val="Intense Quote Char1"/>
    <w:basedOn w:val="DefaultParagraphFont"/>
    <w:uiPriority w:val="30"/>
    <w:rsid w:val="00961AAA"/>
    <w:rPr>
      <w:rFonts w:ascii="Arial" w:hAnsi="Arial"/>
      <w:i/>
      <w:iCs/>
      <w:color w:val="4472C4" w:themeColor="accent1"/>
      <w:sz w:val="20"/>
    </w:rPr>
  </w:style>
  <w:style w:type="paragraph" w:styleId="MessageHeader">
    <w:name w:val="Message Header"/>
    <w:basedOn w:val="Normal"/>
    <w:link w:val="MessageHeaderChar1"/>
    <w:semiHidden/>
    <w:unhideWhenUsed/>
    <w:rsid w:val="00961AA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961AAA"/>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qFormat/>
    <w:rsid w:val="00961AAA"/>
    <w:pPr>
      <w:numPr>
        <w:ilvl w:val="1"/>
      </w:numPr>
      <w:spacing w:after="160"/>
    </w:pPr>
    <w:rPr>
      <w:rFonts w:ascii="Calibri" w:eastAsia="MS Mincho" w:hAnsi="Calibri" w:cs="Arial"/>
      <w:color w:val="6F6F87"/>
      <w:spacing w:val="15"/>
      <w:sz w:val="22"/>
      <w:lang w:val="uk-UA"/>
    </w:rPr>
  </w:style>
  <w:style w:type="character" w:customStyle="1" w:styleId="SubtitleChar1">
    <w:name w:val="Subtitle Char1"/>
    <w:basedOn w:val="DefaultParagraphFont"/>
    <w:uiPriority w:val="11"/>
    <w:rsid w:val="00961AAA"/>
    <w:rPr>
      <w:rFonts w:eastAsiaTheme="minorEastAsia"/>
      <w:color w:val="5A5A5A" w:themeColor="text1" w:themeTint="A5"/>
      <w:spacing w:val="15"/>
    </w:rPr>
  </w:style>
  <w:style w:type="table" w:styleId="TableGridLight">
    <w:name w:val="Grid Table Light"/>
    <w:basedOn w:val="TableNormal"/>
    <w:uiPriority w:val="40"/>
    <w:rsid w:val="00961A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FB3AED"/>
    <w:pPr>
      <w:keepLines/>
      <w:spacing w:before="240" w:after="0" w:line="240" w:lineRule="auto"/>
      <w:outlineLvl w:val="9"/>
    </w:pPr>
    <w:rPr>
      <w:rFonts w:asciiTheme="majorHAnsi" w:hAnsiTheme="majorHAnsi"/>
      <w:b w:val="0"/>
      <w:caps w:val="0"/>
      <w:color w:val="2F5496" w:themeColor="accent1" w:themeShade="BF"/>
      <w:kern w:val="0"/>
      <w:sz w:val="32"/>
    </w:rPr>
  </w:style>
  <w:style w:type="numbering" w:customStyle="1" w:styleId="NoList2">
    <w:name w:val="No List2"/>
    <w:next w:val="NoList"/>
    <w:uiPriority w:val="99"/>
    <w:semiHidden/>
    <w:unhideWhenUsed/>
    <w:rsid w:val="00FB3AED"/>
  </w:style>
  <w:style w:type="table" w:customStyle="1" w:styleId="EYtable2">
    <w:name w:val="EY table2"/>
    <w:basedOn w:val="TableNormal"/>
    <w:next w:val="TableGrid"/>
    <w:uiPriority w:val="39"/>
    <w:qFormat/>
    <w:rsid w:val="00FB3AED"/>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semiHidden/>
    <w:unhideWhenUsed/>
    <w:qFormat/>
    <w:rsid w:val="00FB3AED"/>
    <w:pPr>
      <w:spacing w:before="0" w:after="200"/>
    </w:pPr>
    <w:rPr>
      <w:rFonts w:eastAsia="MS Gothic" w:cs="MS Gothic"/>
      <w:i/>
      <w:iCs/>
      <w:color w:val="FFE600"/>
      <w:sz w:val="18"/>
      <w:szCs w:val="18"/>
      <w:lang w:val="uk-UA"/>
    </w:rPr>
  </w:style>
  <w:style w:type="paragraph" w:customStyle="1" w:styleId="IndexHeading2">
    <w:name w:val="Index Heading2"/>
    <w:basedOn w:val="Normal"/>
    <w:next w:val="Index1"/>
    <w:semiHidden/>
    <w:unhideWhenUsed/>
    <w:rsid w:val="00FB3AED"/>
    <w:pPr>
      <w:spacing w:before="0" w:after="0"/>
    </w:pPr>
    <w:rPr>
      <w:rFonts w:ascii="Cambria" w:eastAsia="MS Gothic" w:hAnsi="Cambria" w:cs="Times New Roman"/>
      <w:b/>
      <w:bCs/>
      <w:szCs w:val="24"/>
      <w:lang w:val="uk-UA"/>
    </w:rPr>
  </w:style>
  <w:style w:type="paragraph" w:customStyle="1" w:styleId="TOAHeading2">
    <w:name w:val="TOA Heading2"/>
    <w:basedOn w:val="Normal"/>
    <w:next w:val="Normal"/>
    <w:semiHidden/>
    <w:unhideWhenUsed/>
    <w:rsid w:val="00FB3AED"/>
    <w:pPr>
      <w:spacing w:after="0"/>
    </w:pPr>
    <w:rPr>
      <w:rFonts w:ascii="Cambria" w:eastAsia="MS Gothic" w:hAnsi="Cambria" w:cs="Times New Roman"/>
      <w:b/>
      <w:bCs/>
      <w:sz w:val="24"/>
      <w:szCs w:val="24"/>
      <w:lang w:val="uk-UA"/>
    </w:rPr>
  </w:style>
  <w:style w:type="table" w:customStyle="1" w:styleId="TableGridLight2">
    <w:name w:val="Table Grid Light2"/>
    <w:basedOn w:val="TableNormal"/>
    <w:next w:val="TableGridLight"/>
    <w:uiPriority w:val="40"/>
    <w:rsid w:val="00FB3AED"/>
    <w:pPr>
      <w:spacing w:after="0" w:line="240" w:lineRule="auto"/>
    </w:pPr>
    <w:rPr>
      <w:rFonts w:ascii="MS Gothic" w:eastAsia="MS Gothic" w:hAnsi="MS Gothic" w:cs="MS Gothic"/>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EYMemoBullets1">
    <w:name w:val="EY Memo Bullets1"/>
    <w:uiPriority w:val="99"/>
    <w:rsid w:val="00FB3AED"/>
  </w:style>
  <w:style w:type="table" w:customStyle="1" w:styleId="EYtable11">
    <w:name w:val="EY table11"/>
    <w:basedOn w:val="TableNormal"/>
    <w:next w:val="TableGrid"/>
    <w:qFormat/>
    <w:rsid w:val="00FB3AED"/>
    <w:pPr>
      <w:spacing w:after="0" w:line="240" w:lineRule="auto"/>
    </w:pPr>
    <w:rPr>
      <w:rFonts w:ascii="EYInterstate Light" w:eastAsia="Times New Roman" w:hAnsi="EYInterstate Light" w:cs="Times New Roman"/>
      <w:sz w:val="16"/>
      <w:szCs w:val="20"/>
    </w:rPr>
    <w:tblPr>
      <w:tblBorders>
        <w:insideH w:val="single" w:sz="4" w:space="0" w:color="C4C4CD"/>
      </w:tblBorders>
    </w:tblPr>
    <w:tblStylePr w:type="firstRow">
      <w:pPr>
        <w:keepNext/>
        <w:wordWrap/>
        <w:jc w:val="center"/>
      </w:pPr>
      <w:rPr>
        <w:rFonts w:ascii="Candara" w:hAnsi="Candara"/>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numbering" w:customStyle="1" w:styleId="Headings1">
    <w:name w:val="Headings1"/>
    <w:uiPriority w:val="99"/>
    <w:rsid w:val="00FB3AED"/>
  </w:style>
  <w:style w:type="numbering" w:customStyle="1" w:styleId="ListBullets1">
    <w:name w:val="List Bullets1"/>
    <w:uiPriority w:val="99"/>
    <w:rsid w:val="00FB3AED"/>
  </w:style>
  <w:style w:type="character" w:customStyle="1" w:styleId="SubtleReference1">
    <w:name w:val="Subtle Reference1"/>
    <w:basedOn w:val="DefaultParagraphFont"/>
    <w:uiPriority w:val="31"/>
    <w:qFormat/>
    <w:rsid w:val="00FB3AED"/>
    <w:rPr>
      <w:rFonts w:ascii="Arial" w:hAnsi="Arial"/>
      <w:smallCaps/>
      <w:color w:val="6F6F87"/>
      <w:sz w:val="20"/>
    </w:rPr>
  </w:style>
  <w:style w:type="character" w:styleId="SubtleReference">
    <w:name w:val="Subtle Reference"/>
    <w:basedOn w:val="DefaultParagraphFont"/>
    <w:uiPriority w:val="31"/>
    <w:qFormat/>
    <w:rsid w:val="00FB3AED"/>
    <w:rPr>
      <w:smallCaps/>
      <w:color w:val="5A5A5A" w:themeColor="text1" w:themeTint="A5"/>
    </w:rPr>
  </w:style>
  <w:style w:type="table" w:customStyle="1" w:styleId="EYtable3">
    <w:name w:val="EY table3"/>
    <w:basedOn w:val="TableNormal"/>
    <w:next w:val="TableGrid"/>
    <w:uiPriority w:val="39"/>
    <w:qFormat/>
    <w:rsid w:val="00B37F02"/>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text">
    <w:name w:val="EY Body text"/>
    <w:basedOn w:val="ListParagraph"/>
    <w:link w:val="EYBodytextChar"/>
    <w:rsid w:val="00BC5059"/>
    <w:pPr>
      <w:numPr>
        <w:ilvl w:val="2"/>
        <w:numId w:val="16"/>
      </w:numPr>
      <w:contextualSpacing w:val="0"/>
    </w:pPr>
  </w:style>
  <w:style w:type="paragraph" w:customStyle="1" w:styleId="Style1">
    <w:name w:val="Style1"/>
    <w:basedOn w:val="TOC4"/>
    <w:link w:val="Style1Char"/>
    <w:rsid w:val="00BC5059"/>
    <w:pPr>
      <w:suppressAutoHyphens/>
      <w:spacing w:before="480" w:after="480"/>
    </w:pPr>
    <w:rPr>
      <w:b/>
      <w:noProof/>
    </w:rPr>
  </w:style>
  <w:style w:type="character" w:customStyle="1" w:styleId="EYBodytextChar">
    <w:name w:val="EY Body text Char"/>
    <w:basedOn w:val="ListParagraphChar"/>
    <w:link w:val="EYBodytext"/>
    <w:rsid w:val="00BC5059"/>
    <w:rPr>
      <w:rFonts w:ascii="Arial" w:hAnsi="Arial"/>
      <w:sz w:val="20"/>
    </w:rPr>
  </w:style>
  <w:style w:type="character" w:customStyle="1" w:styleId="TOC4Char">
    <w:name w:val="TOC 4 Char"/>
    <w:basedOn w:val="DefaultParagraphFont"/>
    <w:link w:val="TOC4"/>
    <w:uiPriority w:val="39"/>
    <w:rsid w:val="001B1CB7"/>
    <w:rPr>
      <w:rFonts w:ascii="Arial" w:eastAsia="MS Gothic" w:hAnsi="Arial" w:cs="MS Gothic"/>
      <w:sz w:val="20"/>
      <w:szCs w:val="24"/>
      <w:lang w:val="uk-UA"/>
      <w14:ligatures w14:val="standard"/>
      <w14:numSpacing w14:val="proportional"/>
    </w:rPr>
  </w:style>
  <w:style w:type="character" w:customStyle="1" w:styleId="Style1Char">
    <w:name w:val="Style1 Char"/>
    <w:basedOn w:val="TOC4Char"/>
    <w:link w:val="Style1"/>
    <w:rsid w:val="00BC5059"/>
    <w:rPr>
      <w:rFonts w:ascii="Arial" w:eastAsia="MS Gothic" w:hAnsi="Arial" w:cs="MS Gothic"/>
      <w:b/>
      <w:noProof/>
      <w:sz w:val="20"/>
      <w:szCs w:val="24"/>
      <w:lang w:val="uk-UA"/>
      <w14:ligatures w14:val="standard"/>
      <w14:numSpacing w14:val="proportional"/>
    </w:rPr>
  </w:style>
  <w:style w:type="paragraph" w:customStyle="1" w:styleId="Annex7Style">
    <w:name w:val="Annex 7 Style"/>
    <w:basedOn w:val="Normal"/>
    <w:rsid w:val="00BC5059"/>
    <w:pPr>
      <w:numPr>
        <w:numId w:val="17"/>
      </w:numPr>
    </w:pPr>
  </w:style>
  <w:style w:type="paragraph" w:customStyle="1" w:styleId="EYbodytext4">
    <w:name w:val="EY body text (4)"/>
    <w:basedOn w:val="ListParagraph"/>
    <w:link w:val="EYbodytext4Char"/>
    <w:rsid w:val="00BC5059"/>
    <w:pPr>
      <w:numPr>
        <w:numId w:val="18"/>
      </w:numPr>
      <w:contextualSpacing w:val="0"/>
    </w:pPr>
  </w:style>
  <w:style w:type="table" w:customStyle="1" w:styleId="TableGrid1">
    <w:name w:val="Table Grid1"/>
    <w:basedOn w:val="TableNormal"/>
    <w:next w:val="TableGrid"/>
    <w:uiPriority w:val="39"/>
    <w:rsid w:val="00BC5059"/>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EYbodytext4"/>
    <w:rsid w:val="00BC5059"/>
    <w:pPr>
      <w:numPr>
        <w:numId w:val="0"/>
      </w:numPr>
      <w:ind w:left="720"/>
    </w:pPr>
    <w:rPr>
      <w:lang w:val="uk-UA"/>
    </w:rPr>
  </w:style>
  <w:style w:type="paragraph" w:customStyle="1" w:styleId="Style3">
    <w:name w:val="Style3"/>
    <w:basedOn w:val="EYbodytext4"/>
    <w:link w:val="Style3Char"/>
    <w:rsid w:val="00BC5059"/>
    <w:pPr>
      <w:numPr>
        <w:numId w:val="19"/>
      </w:numPr>
    </w:pPr>
  </w:style>
  <w:style w:type="paragraph" w:customStyle="1" w:styleId="Style4">
    <w:name w:val="Style4"/>
    <w:basedOn w:val="EYbodytext4"/>
    <w:rsid w:val="00BC5059"/>
    <w:pPr>
      <w:numPr>
        <w:numId w:val="20"/>
      </w:numPr>
    </w:pPr>
  </w:style>
  <w:style w:type="character" w:customStyle="1" w:styleId="EYbodytext4Char">
    <w:name w:val="EY body text (4) Char"/>
    <w:basedOn w:val="ListParagraphChar"/>
    <w:link w:val="EYbodytext4"/>
    <w:rsid w:val="00BC5059"/>
    <w:rPr>
      <w:rFonts w:ascii="Arial" w:hAnsi="Arial"/>
      <w:sz w:val="20"/>
    </w:rPr>
  </w:style>
  <w:style w:type="character" w:customStyle="1" w:styleId="Style3Char">
    <w:name w:val="Style3 Char"/>
    <w:basedOn w:val="EYbodytext4Char"/>
    <w:link w:val="Style3"/>
    <w:rsid w:val="00BC5059"/>
    <w:rPr>
      <w:rFonts w:ascii="Arial" w:hAnsi="Arial"/>
      <w:sz w:val="20"/>
    </w:rPr>
  </w:style>
  <w:style w:type="paragraph" w:customStyle="1" w:styleId="Style5">
    <w:name w:val="Style5"/>
    <w:basedOn w:val="EYbodytext4"/>
    <w:link w:val="Style5Char"/>
    <w:rsid w:val="00BC5059"/>
    <w:pPr>
      <w:numPr>
        <w:numId w:val="21"/>
      </w:numPr>
    </w:pPr>
  </w:style>
  <w:style w:type="character" w:customStyle="1" w:styleId="Style5Char">
    <w:name w:val="Style5 Char"/>
    <w:basedOn w:val="EYbodytext4Char"/>
    <w:link w:val="Style5"/>
    <w:rsid w:val="00BC5059"/>
    <w:rPr>
      <w:rFonts w:ascii="Arial" w:hAnsi="Arial"/>
      <w:sz w:val="20"/>
    </w:rPr>
  </w:style>
  <w:style w:type="paragraph" w:customStyle="1" w:styleId="Style6">
    <w:name w:val="Style6"/>
    <w:basedOn w:val="EYbodytext4"/>
    <w:rsid w:val="00D243FD"/>
    <w:pPr>
      <w:numPr>
        <w:numId w:val="22"/>
      </w:numPr>
    </w:pPr>
    <w:rPr>
      <w:lang w:val="en-GB"/>
    </w:rPr>
  </w:style>
  <w:style w:type="table" w:customStyle="1" w:styleId="EYtable111">
    <w:name w:val="EY table111"/>
    <w:basedOn w:val="TableNormal"/>
    <w:next w:val="TableGrid"/>
    <w:qFormat/>
    <w:rsid w:val="003A58F0"/>
    <w:pPr>
      <w:spacing w:after="0" w:line="240" w:lineRule="auto"/>
    </w:pPr>
    <w:rPr>
      <w:rFonts w:ascii="Yu Mincho Light" w:eastAsia="Calibri Light" w:hAnsi="Yu Mincho Light" w:cs="Calibri Light"/>
      <w:sz w:val="16"/>
      <w:szCs w:val="20"/>
    </w:rPr>
    <w:tblPr>
      <w:tblBorders>
        <w:insideH w:val="single" w:sz="4" w:space="0" w:color="C4C4CD"/>
      </w:tblBorders>
    </w:tblPr>
    <w:tblStylePr w:type="firstRow">
      <w:pPr>
        <w:keepNext/>
        <w:wordWrap/>
        <w:jc w:val="center"/>
      </w:pPr>
      <w:rPr>
        <w:rFonts w:ascii="Candara Light" w:hAnsi="Candara Light"/>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character" w:customStyle="1" w:styleId="BodyText21">
    <w:name w:val="Body Text 21"/>
    <w:aliases w:val="Body Text 2 Char11,Body Text 2 Char Char1,Body Text 2 Char1 Char Char1,Body Text 2 Char Char Char Char1"/>
    <w:uiPriority w:val="99"/>
    <w:rsid w:val="000B5A56"/>
    <w:rPr>
      <w:rFonts w:ascii="Garamond" w:hAnsi="Garamond" w:cs="Garamond" w:hint="default"/>
      <w:spacing w:val="0"/>
      <w:sz w:val="24"/>
      <w:szCs w:val="24"/>
      <w:lang w:val="en-US"/>
    </w:rPr>
  </w:style>
  <w:style w:type="paragraph" w:customStyle="1" w:styleId="EYcl1">
    <w:name w:val="EY cl 1."/>
    <w:basedOn w:val="ListParagraph"/>
    <w:rsid w:val="000C322A"/>
    <w:pPr>
      <w:numPr>
        <w:numId w:val="23"/>
      </w:numPr>
      <w:spacing w:before="0" w:after="240"/>
      <w:contextualSpacing w:val="0"/>
      <w:jc w:val="both"/>
    </w:pPr>
    <w:rPr>
      <w:rFonts w:ascii="Garamond" w:eastAsia="Yu Mincho Light" w:hAnsi="Garamond" w:cs="Garamond"/>
      <w:b/>
      <w:sz w:val="22"/>
    </w:rPr>
  </w:style>
  <w:style w:type="paragraph" w:customStyle="1" w:styleId="EYcl11">
    <w:name w:val="EY cl. 1.1."/>
    <w:basedOn w:val="EYcl1"/>
    <w:rsid w:val="000C322A"/>
    <w:pPr>
      <w:numPr>
        <w:ilvl w:val="1"/>
      </w:numPr>
    </w:pPr>
    <w:rPr>
      <w:b w:val="0"/>
    </w:rPr>
  </w:style>
  <w:style w:type="paragraph" w:customStyle="1" w:styleId="EYcl111">
    <w:name w:val="EY cl 1.1.1"/>
    <w:basedOn w:val="EYcl11"/>
    <w:link w:val="EYcl111Char"/>
    <w:rsid w:val="000C322A"/>
    <w:pPr>
      <w:numPr>
        <w:ilvl w:val="2"/>
      </w:numPr>
    </w:pPr>
  </w:style>
  <w:style w:type="character" w:customStyle="1" w:styleId="EYcl111Char">
    <w:name w:val="EY cl 1.1.1 Char"/>
    <w:basedOn w:val="DefaultParagraphFont"/>
    <w:link w:val="EYcl111"/>
    <w:rsid w:val="005E508A"/>
    <w:rPr>
      <w:rFonts w:ascii="Garamond" w:eastAsia="Yu Mincho Light" w:hAnsi="Garamond" w:cs="Garamond"/>
    </w:rPr>
  </w:style>
  <w:style w:type="paragraph" w:customStyle="1" w:styleId="EYcla">
    <w:name w:val="EY cl. (a)"/>
    <w:basedOn w:val="EYcl111"/>
    <w:rsid w:val="000C322A"/>
    <w:pPr>
      <w:numPr>
        <w:ilvl w:val="3"/>
      </w:numPr>
    </w:pPr>
  </w:style>
  <w:style w:type="paragraph" w:customStyle="1" w:styleId="ANNEXE">
    <w:name w:val="ANNEXE"/>
    <w:basedOn w:val="Normal"/>
    <w:next w:val="Normal"/>
    <w:uiPriority w:val="34"/>
    <w:qFormat/>
    <w:rsid w:val="003E3D87"/>
    <w:pPr>
      <w:spacing w:before="0" w:after="240"/>
      <w:jc w:val="center"/>
    </w:pPr>
    <w:rPr>
      <w:rFonts w:ascii="Times New Roman" w:eastAsia="Calibri" w:hAnsi="Times New Roman" w:cs="Times New Roman"/>
      <w:b/>
      <w:sz w:val="22"/>
      <w:lang w:val="uk-UA"/>
    </w:rPr>
  </w:style>
  <w:style w:type="paragraph" w:customStyle="1" w:styleId="1Heading">
    <w:name w:val="1. Heading"/>
    <w:basedOn w:val="Heading2"/>
    <w:link w:val="1HeadingChar"/>
    <w:qFormat/>
    <w:rsid w:val="00AE546F"/>
    <w:pPr>
      <w:numPr>
        <w:numId w:val="55"/>
      </w:numPr>
    </w:pPr>
    <w:rPr>
      <w:rFonts w:cs="Arial"/>
      <w:color w:val="1A1A1A"/>
      <w:szCs w:val="20"/>
    </w:rPr>
  </w:style>
  <w:style w:type="paragraph" w:customStyle="1" w:styleId="11">
    <w:name w:val="1.1."/>
    <w:basedOn w:val="EYBodytextnoparaspace"/>
    <w:link w:val="11Char"/>
    <w:qFormat/>
    <w:rsid w:val="00AA6616"/>
    <w:pPr>
      <w:numPr>
        <w:numId w:val="57"/>
      </w:numPr>
      <w:tabs>
        <w:tab w:val="clear" w:pos="907"/>
      </w:tabs>
    </w:pPr>
    <w:rPr>
      <w:rFonts w:ascii="Arial" w:hAnsi="Arial" w:cs="Arial"/>
    </w:rPr>
  </w:style>
  <w:style w:type="character" w:customStyle="1" w:styleId="1HeadingChar">
    <w:name w:val="1. Heading Char"/>
    <w:basedOn w:val="Heading2Char"/>
    <w:link w:val="1Heading"/>
    <w:rsid w:val="00AE546F"/>
    <w:rPr>
      <w:rFonts w:ascii="Arial" w:eastAsiaTheme="majorEastAsia" w:hAnsi="Arial" w:cs="Arial"/>
      <w:b/>
      <w:color w:val="1A1A1A"/>
      <w:sz w:val="20"/>
      <w:szCs w:val="20"/>
    </w:rPr>
  </w:style>
  <w:style w:type="paragraph" w:customStyle="1" w:styleId="111">
    <w:name w:val="1.1.1."/>
    <w:basedOn w:val="EYBodytext"/>
    <w:link w:val="111Char"/>
    <w:qFormat/>
    <w:rsid w:val="009645EE"/>
    <w:pPr>
      <w:numPr>
        <w:ilvl w:val="0"/>
        <w:numId w:val="60"/>
      </w:numPr>
    </w:pPr>
  </w:style>
  <w:style w:type="character" w:customStyle="1" w:styleId="EYBodytextnoparaspaceChar">
    <w:name w:val="EY Body text (no para space) Char"/>
    <w:basedOn w:val="EYNormalChar"/>
    <w:link w:val="EYBodytextnoparaspace"/>
    <w:rsid w:val="00214D31"/>
    <w:rPr>
      <w:rFonts w:ascii="MS Mincho" w:eastAsia="MS Gothic" w:hAnsi="MS Mincho" w:cs="MS Gothic"/>
      <w:kern w:val="12"/>
      <w:sz w:val="20"/>
      <w:szCs w:val="24"/>
    </w:rPr>
  </w:style>
  <w:style w:type="character" w:customStyle="1" w:styleId="11Char">
    <w:name w:val="1.1. Char"/>
    <w:basedOn w:val="EYBodytextnoparaspaceChar"/>
    <w:link w:val="11"/>
    <w:rsid w:val="00AA6616"/>
    <w:rPr>
      <w:rFonts w:ascii="Arial" w:eastAsia="MS Gothic" w:hAnsi="Arial" w:cs="Arial"/>
      <w:kern w:val="12"/>
      <w:sz w:val="20"/>
      <w:szCs w:val="24"/>
    </w:rPr>
  </w:style>
  <w:style w:type="paragraph" w:customStyle="1" w:styleId="Normal111">
    <w:name w:val="Normal 1.1.1"/>
    <w:basedOn w:val="111"/>
    <w:link w:val="Normal111Char"/>
    <w:qFormat/>
    <w:rsid w:val="00867E60"/>
    <w:pPr>
      <w:ind w:left="734"/>
    </w:pPr>
  </w:style>
  <w:style w:type="character" w:customStyle="1" w:styleId="111Char">
    <w:name w:val="1.1.1. Char"/>
    <w:basedOn w:val="EYBodytextChar"/>
    <w:link w:val="111"/>
    <w:rsid w:val="009645EE"/>
    <w:rPr>
      <w:rFonts w:ascii="Arial" w:hAnsi="Arial"/>
      <w:sz w:val="20"/>
    </w:rPr>
  </w:style>
  <w:style w:type="paragraph" w:customStyle="1" w:styleId="3">
    <w:name w:val="(а) 3"/>
    <w:basedOn w:val="EYBodytext"/>
    <w:link w:val="3Char"/>
    <w:qFormat/>
    <w:rsid w:val="00AE546F"/>
    <w:pPr>
      <w:numPr>
        <w:ilvl w:val="0"/>
        <w:numId w:val="58"/>
      </w:numPr>
    </w:pPr>
    <w:rPr>
      <w:rFonts w:eastAsiaTheme="majorEastAsia" w:cstheme="majorBidi"/>
      <w:bCs/>
      <w:color w:val="000000" w:themeColor="text1"/>
      <w:szCs w:val="26"/>
      <w:lang w:val="en-GB"/>
    </w:rPr>
  </w:style>
  <w:style w:type="character" w:customStyle="1" w:styleId="Normal111Char">
    <w:name w:val="Normal 1.1.1 Char"/>
    <w:basedOn w:val="111Char"/>
    <w:link w:val="Normal111"/>
    <w:rsid w:val="00867E60"/>
    <w:rPr>
      <w:rFonts w:ascii="Arial" w:hAnsi="Arial"/>
      <w:sz w:val="20"/>
    </w:rPr>
  </w:style>
  <w:style w:type="paragraph" w:customStyle="1" w:styleId="Intro11">
    <w:name w:val="Intro 1.1."/>
    <w:basedOn w:val="11"/>
    <w:link w:val="Intro11Char"/>
    <w:qFormat/>
    <w:rsid w:val="009F719D"/>
    <w:rPr>
      <w:b/>
      <w:bCs/>
    </w:rPr>
  </w:style>
  <w:style w:type="character" w:customStyle="1" w:styleId="3Char">
    <w:name w:val="(а) 3 Char"/>
    <w:basedOn w:val="EYBodytextChar"/>
    <w:link w:val="3"/>
    <w:rsid w:val="00AE546F"/>
    <w:rPr>
      <w:rFonts w:ascii="Arial" w:eastAsiaTheme="majorEastAsia" w:hAnsi="Arial" w:cstheme="majorBidi"/>
      <w:bCs/>
      <w:color w:val="000000" w:themeColor="text1"/>
      <w:sz w:val="20"/>
      <w:szCs w:val="26"/>
      <w:lang w:val="en-GB"/>
    </w:rPr>
  </w:style>
  <w:style w:type="character" w:customStyle="1" w:styleId="Intro11Char">
    <w:name w:val="Intro 1.1. Char"/>
    <w:basedOn w:val="11Char"/>
    <w:link w:val="Intro11"/>
    <w:rsid w:val="009F719D"/>
    <w:rPr>
      <w:rFonts w:ascii="Arial" w:eastAsia="MS Gothic" w:hAnsi="Arial" w:cs="Arial"/>
      <w:b/>
      <w:bCs/>
      <w:kern w:val="12"/>
      <w:sz w:val="20"/>
      <w:szCs w:val="24"/>
    </w:rPr>
  </w:style>
  <w:style w:type="character" w:customStyle="1" w:styleId="UnresolvedMention2">
    <w:name w:val="Unresolved Mention2"/>
    <w:basedOn w:val="DefaultParagraphFont"/>
    <w:uiPriority w:val="99"/>
    <w:unhideWhenUsed/>
    <w:rsid w:val="008A453D"/>
    <w:rPr>
      <w:color w:val="605E5C"/>
      <w:shd w:val="clear" w:color="auto" w:fill="E1DFDD"/>
    </w:rPr>
  </w:style>
  <w:style w:type="table" w:customStyle="1" w:styleId="EYtable13">
    <w:name w:val="EY table13"/>
    <w:basedOn w:val="TableNormal"/>
    <w:next w:val="TableGrid"/>
    <w:qFormat/>
    <w:rsid w:val="005A60A8"/>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jc w:val="center"/>
      </w:pPr>
      <w:rPr>
        <w:rFonts w:ascii="Candara" w:hAnsi="Candara"/>
        <w:b/>
      </w:rPr>
      <w:tblPr/>
      <w:tcPr>
        <w:shd w:val="clear" w:color="auto" w:fill="FFE600"/>
        <w:vAlign w:val="center"/>
      </w:tcPr>
    </w:tblStylePr>
    <w:tblStylePr w:type="lastRow">
      <w:tblPr/>
      <w:tcPr>
        <w:tcBorders>
          <w:bottom w:val="single" w:sz="4" w:space="0" w:color="C4C4CD"/>
        </w:tcBorders>
      </w:tcPr>
    </w:tblStylePr>
    <w:tblStylePr w:type="firstCol">
      <w:rPr>
        <w:b/>
      </w:rPr>
    </w:tblStylePr>
    <w:tblStylePr w:type="lastCol">
      <w:rPr>
        <w:b/>
      </w:rPr>
    </w:tblStylePr>
  </w:style>
  <w:style w:type="paragraph" w:customStyle="1" w:styleId="Style7">
    <w:name w:val="Style7"/>
    <w:basedOn w:val="ListParagraph"/>
    <w:qFormat/>
    <w:rsid w:val="00905EC3"/>
    <w:pPr>
      <w:numPr>
        <w:numId w:val="28"/>
      </w:numPr>
      <w:contextualSpacing w:val="0"/>
    </w:pPr>
    <w:rPr>
      <w:bCs/>
    </w:rPr>
  </w:style>
  <w:style w:type="paragraph" w:customStyle="1" w:styleId="Style8">
    <w:name w:val="Style8"/>
    <w:basedOn w:val="ListParagraph"/>
    <w:qFormat/>
    <w:rsid w:val="0065475C"/>
    <w:pPr>
      <w:ind w:left="0"/>
      <w:contextualSpacing w:val="0"/>
    </w:pPr>
  </w:style>
  <w:style w:type="paragraph" w:customStyle="1" w:styleId="Style9">
    <w:name w:val="Style9"/>
    <w:basedOn w:val="ListParagraph"/>
    <w:qFormat/>
    <w:rsid w:val="00AB6BE2"/>
    <w:pPr>
      <w:numPr>
        <w:numId w:val="25"/>
      </w:numPr>
      <w:ind w:left="0" w:firstLine="0"/>
      <w:contextualSpacing w:val="0"/>
    </w:pPr>
    <w:rPr>
      <w:lang w:val="en-GB"/>
    </w:rPr>
  </w:style>
  <w:style w:type="table" w:customStyle="1" w:styleId="EYtable4">
    <w:name w:val="EY table4"/>
    <w:basedOn w:val="TableNormal"/>
    <w:next w:val="TableGrid"/>
    <w:uiPriority w:val="39"/>
    <w:qFormat/>
    <w:rsid w:val="00C808E8"/>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Annex4">
    <w:name w:val="Heading for Annex 4"/>
    <w:basedOn w:val="ListParagraph"/>
    <w:qFormat/>
    <w:rsid w:val="00905EC3"/>
    <w:pPr>
      <w:numPr>
        <w:numId w:val="26"/>
      </w:numPr>
      <w:spacing w:before="240" w:after="240"/>
      <w:contextualSpacing w:val="0"/>
    </w:pPr>
    <w:rPr>
      <w:b/>
      <w:bCs/>
      <w:lang w:val="en-GB"/>
    </w:rPr>
  </w:style>
  <w:style w:type="character" w:customStyle="1" w:styleId="NoSpacingChar">
    <w:name w:val="No Spacing Char"/>
    <w:basedOn w:val="DefaultParagraphFont"/>
    <w:link w:val="NoSpacing"/>
    <w:uiPriority w:val="1"/>
    <w:rsid w:val="005B64BE"/>
    <w:rPr>
      <w:rFonts w:ascii="Arial" w:hAnsi="Arial"/>
      <w:sz w:val="20"/>
    </w:rPr>
  </w:style>
  <w:style w:type="character" w:customStyle="1" w:styleId="Mention2">
    <w:name w:val="Mention2"/>
    <w:basedOn w:val="DefaultParagraphFont"/>
    <w:uiPriority w:val="99"/>
    <w:unhideWhenUsed/>
    <w:rsid w:val="00947E5B"/>
    <w:rPr>
      <w:color w:val="2B579A"/>
      <w:shd w:val="clear" w:color="auto" w:fill="E1DFDD"/>
    </w:rPr>
  </w:style>
  <w:style w:type="paragraph" w:customStyle="1" w:styleId="Style10">
    <w:name w:val="Style10"/>
    <w:basedOn w:val="ListParagraph"/>
    <w:link w:val="Style10Char"/>
    <w:qFormat/>
    <w:rsid w:val="00905EC3"/>
    <w:pPr>
      <w:numPr>
        <w:numId w:val="24"/>
      </w:numPr>
      <w:ind w:left="1080"/>
      <w:contextualSpacing w:val="0"/>
    </w:pPr>
    <w:rPr>
      <w:rFonts w:eastAsiaTheme="majorEastAsia" w:cstheme="majorBidi"/>
      <w:bCs/>
      <w:color w:val="000000" w:themeColor="text1"/>
      <w:szCs w:val="26"/>
      <w:lang w:val="en-GB"/>
    </w:rPr>
  </w:style>
  <w:style w:type="paragraph" w:customStyle="1" w:styleId="Annex-Paragraph">
    <w:name w:val="Annex - Paragraph"/>
    <w:basedOn w:val="3"/>
    <w:link w:val="Annex-ParagraphChar"/>
    <w:qFormat/>
    <w:rsid w:val="00AB6BE2"/>
    <w:pPr>
      <w:numPr>
        <w:numId w:val="29"/>
      </w:numPr>
      <w:spacing w:before="120" w:after="120"/>
    </w:pPr>
  </w:style>
  <w:style w:type="paragraph" w:customStyle="1" w:styleId="AnnexList2">
    <w:name w:val="Annex List 2"/>
    <w:basedOn w:val="Style10"/>
    <w:link w:val="AnnexList2Char"/>
    <w:qFormat/>
    <w:rsid w:val="00C769DE"/>
    <w:pPr>
      <w:numPr>
        <w:numId w:val="30"/>
      </w:numPr>
      <w:spacing w:before="120" w:after="120"/>
    </w:pPr>
  </w:style>
  <w:style w:type="character" w:customStyle="1" w:styleId="Annex-ParagraphChar">
    <w:name w:val="Annex - Paragraph Char"/>
    <w:basedOn w:val="3Char"/>
    <w:link w:val="Annex-Paragraph"/>
    <w:rsid w:val="00AB6BE2"/>
    <w:rPr>
      <w:rFonts w:ascii="Arial" w:eastAsiaTheme="majorEastAsia" w:hAnsi="Arial" w:cstheme="majorBidi"/>
      <w:bCs/>
      <w:color w:val="000000" w:themeColor="text1"/>
      <w:sz w:val="20"/>
      <w:szCs w:val="26"/>
      <w:lang w:val="en-GB"/>
    </w:rPr>
  </w:style>
  <w:style w:type="character" w:customStyle="1" w:styleId="Style10Char">
    <w:name w:val="Style10 Char"/>
    <w:basedOn w:val="ListParagraphChar"/>
    <w:link w:val="Style10"/>
    <w:rsid w:val="00C769DE"/>
    <w:rPr>
      <w:rFonts w:ascii="Arial" w:eastAsiaTheme="majorEastAsia" w:hAnsi="Arial" w:cstheme="majorBidi"/>
      <w:bCs/>
      <w:color w:val="000000" w:themeColor="text1"/>
      <w:sz w:val="20"/>
      <w:szCs w:val="26"/>
      <w:lang w:val="en-GB"/>
    </w:rPr>
  </w:style>
  <w:style w:type="character" w:customStyle="1" w:styleId="AnnexList2Char">
    <w:name w:val="Annex List 2 Char"/>
    <w:basedOn w:val="Style10Char"/>
    <w:link w:val="AnnexList2"/>
    <w:rsid w:val="00C769DE"/>
    <w:rPr>
      <w:rFonts w:ascii="Arial" w:eastAsiaTheme="majorEastAsia" w:hAnsi="Arial" w:cstheme="majorBidi"/>
      <w:bCs/>
      <w:color w:val="000000" w:themeColor="text1"/>
      <w:sz w:val="20"/>
      <w:szCs w:val="26"/>
      <w:lang w:val="en-GB"/>
    </w:rPr>
  </w:style>
  <w:style w:type="paragraph" w:customStyle="1" w:styleId="Titre3b">
    <w:name w:val="Titre3b"/>
    <w:basedOn w:val="Heading3"/>
    <w:next w:val="BodyText"/>
    <w:uiPriority w:val="9"/>
    <w:qFormat/>
    <w:rsid w:val="00742B9F"/>
    <w:pPr>
      <w:keepNext w:val="0"/>
      <w:widowControl w:val="0"/>
      <w:numPr>
        <w:ilvl w:val="2"/>
      </w:numPr>
      <w:tabs>
        <w:tab w:val="clear" w:pos="0"/>
        <w:tab w:val="clear" w:pos="360"/>
        <w:tab w:val="num" w:pos="1277"/>
      </w:tabs>
      <w:suppressAutoHyphens w:val="0"/>
      <w:spacing w:before="0" w:after="240" w:line="240" w:lineRule="auto"/>
      <w:ind w:left="1277" w:hanging="851"/>
      <w:jc w:val="both"/>
    </w:pPr>
    <w:rPr>
      <w:rFonts w:ascii="Times New Roman" w:eastAsia="Times New Roman" w:hAnsi="Times New Roman" w:cs="Times New Roman"/>
      <w:b w:val="0"/>
      <w:bCs/>
      <w:color w:val="auto"/>
      <w:sz w:val="22"/>
      <w:szCs w:val="22"/>
    </w:rPr>
  </w:style>
  <w:style w:type="paragraph" w:customStyle="1" w:styleId="Liste2-0cm">
    <w:name w:val="Liste 2 - 0 cm"/>
    <w:basedOn w:val="Normal"/>
    <w:uiPriority w:val="11"/>
    <w:qFormat/>
    <w:rsid w:val="009734B7"/>
    <w:pPr>
      <w:numPr>
        <w:numId w:val="31"/>
      </w:numPr>
      <w:suppressAutoHyphens/>
      <w:spacing w:before="0" w:after="240" w:line="288" w:lineRule="auto"/>
      <w:ind w:left="360"/>
    </w:pPr>
    <w:rPr>
      <w:rFonts w:eastAsia="Times New Roman" w:cs="Times New Roman"/>
      <w:noProof/>
      <w:szCs w:val="24"/>
      <w:lang w:val="uk-UA"/>
    </w:rPr>
  </w:style>
  <w:style w:type="paragraph" w:customStyle="1" w:styleId="Titre4b">
    <w:name w:val="Titre4b"/>
    <w:basedOn w:val="Titre3b"/>
    <w:next w:val="BodyText"/>
    <w:uiPriority w:val="9"/>
    <w:qFormat/>
    <w:rsid w:val="006E550E"/>
    <w:pPr>
      <w:widowControl/>
      <w:numPr>
        <w:ilvl w:val="0"/>
      </w:numPr>
      <w:tabs>
        <w:tab w:val="num" w:pos="1277"/>
      </w:tabs>
      <w:suppressAutoHyphens/>
      <w:spacing w:line="288" w:lineRule="auto"/>
      <w:ind w:left="1985" w:hanging="964"/>
      <w:outlineLvl w:val="9"/>
    </w:pPr>
    <w:rPr>
      <w:rFonts w:ascii="Arial" w:hAnsi="Arial"/>
      <w:bCs w:val="0"/>
      <w:noProof/>
      <w:sz w:val="20"/>
      <w:szCs w:val="24"/>
      <w:lang w:val="ru-RU" w:eastAsia="fr-FR"/>
    </w:rPr>
  </w:style>
  <w:style w:type="paragraph" w:customStyle="1" w:styleId="Titre2b">
    <w:name w:val="Titre2b"/>
    <w:basedOn w:val="BodyText"/>
    <w:next w:val="BodyText"/>
    <w:uiPriority w:val="9"/>
    <w:qFormat/>
    <w:rsid w:val="006E550E"/>
    <w:pPr>
      <w:suppressAutoHyphens/>
      <w:spacing w:after="240" w:line="288" w:lineRule="auto"/>
      <w:ind w:left="1021" w:hanging="624"/>
      <w:jc w:val="both"/>
    </w:pPr>
    <w:rPr>
      <w:rFonts w:eastAsia="Times New Roman" w:cs="Times New Roman"/>
      <w:noProof/>
      <w:lang w:val="ru-RU" w:eastAsia="fr-FR"/>
    </w:rPr>
  </w:style>
  <w:style w:type="paragraph" w:customStyle="1" w:styleId="Titre5b">
    <w:name w:val="Titre5b"/>
    <w:basedOn w:val="Titre4b"/>
    <w:uiPriority w:val="74"/>
    <w:qFormat/>
    <w:rsid w:val="006E550E"/>
    <w:pPr>
      <w:tabs>
        <w:tab w:val="num" w:pos="1418"/>
      </w:tabs>
      <w:ind w:left="2438" w:hanging="1020"/>
    </w:pPr>
  </w:style>
  <w:style w:type="paragraph" w:customStyle="1" w:styleId="Titre6b">
    <w:name w:val="Titre6b"/>
    <w:basedOn w:val="Titre5b"/>
    <w:uiPriority w:val="74"/>
    <w:rsid w:val="006E550E"/>
    <w:pPr>
      <w:tabs>
        <w:tab w:val="clear" w:pos="1418"/>
      </w:tabs>
      <w:ind w:left="2948" w:hanging="1190"/>
    </w:pPr>
    <w:rPr>
      <w:lang w:eastAsia="en-US"/>
    </w:rPr>
  </w:style>
  <w:style w:type="paragraph" w:customStyle="1" w:styleId="Puce1-0cm">
    <w:name w:val="Puce 1 - 0 cm"/>
    <w:basedOn w:val="Normal"/>
    <w:uiPriority w:val="14"/>
    <w:qFormat/>
    <w:rsid w:val="00241445"/>
    <w:pPr>
      <w:spacing w:before="0" w:after="240" w:line="276" w:lineRule="auto"/>
      <w:jc w:val="both"/>
    </w:pPr>
    <w:rPr>
      <w:rFonts w:eastAsia="Times New Roman" w:cs="Times New Roman"/>
      <w:szCs w:val="24"/>
      <w:lang w:val="en-GB"/>
    </w:rPr>
  </w:style>
  <w:style w:type="numbering" w:customStyle="1" w:styleId="AnnexList20">
    <w:name w:val="AnnexList2"/>
    <w:uiPriority w:val="99"/>
    <w:rsid w:val="00241445"/>
    <w:pPr>
      <w:numPr>
        <w:numId w:val="54"/>
      </w:numPr>
    </w:pPr>
  </w:style>
  <w:style w:type="table" w:styleId="GridTable1Light">
    <w:name w:val="Grid Table 1 Light"/>
    <w:basedOn w:val="TableNormal"/>
    <w:uiPriority w:val="46"/>
    <w:rsid w:val="00EC77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AnnexList21">
    <w:name w:val="AnnexList21"/>
    <w:uiPriority w:val="99"/>
    <w:rsid w:val="00921567"/>
  </w:style>
  <w:style w:type="numbering" w:customStyle="1" w:styleId="AnnexList22">
    <w:name w:val="AnnexList22"/>
    <w:uiPriority w:val="99"/>
    <w:rsid w:val="00712B60"/>
    <w:pPr>
      <w:numPr>
        <w:numId w:val="1"/>
      </w:numPr>
    </w:pPr>
  </w:style>
  <w:style w:type="paragraph" w:customStyle="1" w:styleId="ATitre2">
    <w:name w:val="A_Titre 2"/>
    <w:basedOn w:val="Normal"/>
    <w:next w:val="BodyText"/>
    <w:uiPriority w:val="35"/>
    <w:qFormat/>
    <w:rsid w:val="00BC7348"/>
    <w:pPr>
      <w:keepNext/>
      <w:suppressAutoHyphens/>
      <w:spacing w:before="360" w:after="240" w:line="288" w:lineRule="auto"/>
      <w:ind w:left="284" w:hanging="284"/>
      <w:jc w:val="both"/>
      <w:outlineLvl w:val="1"/>
    </w:pPr>
    <w:rPr>
      <w:rFonts w:eastAsia="Calibri" w:cs="Times New Roman"/>
      <w:b/>
      <w:caps/>
      <w:noProof/>
      <w:szCs w:val="24"/>
      <w:lang w:val="uk-UA" w:eastAsia="fr-FR"/>
    </w:rPr>
  </w:style>
  <w:style w:type="paragraph" w:customStyle="1" w:styleId="ATitre3">
    <w:name w:val="A_Titre 3"/>
    <w:basedOn w:val="ATitre2"/>
    <w:next w:val="BodyText"/>
    <w:uiPriority w:val="35"/>
    <w:qFormat/>
    <w:rsid w:val="00BC7348"/>
    <w:pPr>
      <w:ind w:left="1134" w:hanging="737"/>
      <w:outlineLvl w:val="9"/>
    </w:pPr>
    <w:rPr>
      <w:b w:val="0"/>
      <w:caps w:val="0"/>
    </w:rPr>
  </w:style>
  <w:style w:type="paragraph" w:customStyle="1" w:styleId="ATitre4">
    <w:name w:val="A_Titre 4"/>
    <w:basedOn w:val="ATitre3"/>
    <w:uiPriority w:val="74"/>
    <w:rsid w:val="00BC7348"/>
    <w:pPr>
      <w:keepNext w:val="0"/>
      <w:ind w:left="1985" w:hanging="1134"/>
    </w:pPr>
  </w:style>
  <w:style w:type="paragraph" w:customStyle="1" w:styleId="ATitre5">
    <w:name w:val="A_Titre 5"/>
    <w:basedOn w:val="ATitre4"/>
    <w:uiPriority w:val="74"/>
    <w:rsid w:val="00BC7348"/>
    <w:pPr>
      <w:ind w:left="2835" w:hanging="1417"/>
    </w:pPr>
  </w:style>
  <w:style w:type="numbering" w:customStyle="1" w:styleId="Style11">
    <w:name w:val="Style11"/>
    <w:uiPriority w:val="99"/>
    <w:rsid w:val="00BC7348"/>
    <w:pPr>
      <w:numPr>
        <w:numId w:val="33"/>
      </w:numPr>
    </w:pPr>
  </w:style>
  <w:style w:type="table" w:customStyle="1" w:styleId="EYtable41">
    <w:name w:val="EY table41"/>
    <w:basedOn w:val="TableNormal"/>
    <w:next w:val="TableGrid"/>
    <w:uiPriority w:val="39"/>
    <w:qFormat/>
    <w:rsid w:val="00B9244C"/>
    <w:pPr>
      <w:spacing w:after="0" w:line="240" w:lineRule="auto"/>
    </w:pPr>
    <w:rPr>
      <w:rFonts w:ascii="Cambria" w:eastAsia="MS Gothic" w:hAnsi="Cambria" w:cs="MS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link w:val="FormsChar"/>
    <w:qFormat/>
    <w:rsid w:val="000957D6"/>
    <w:pPr>
      <w:spacing w:line="360" w:lineRule="auto"/>
      <w:jc w:val="center"/>
    </w:pPr>
    <w:rPr>
      <w:b/>
      <w:bCs/>
      <w:noProof/>
      <w:lang w:eastAsia="fr-FR"/>
    </w:rPr>
  </w:style>
  <w:style w:type="character" w:customStyle="1" w:styleId="FormsChar">
    <w:name w:val="Forms Char"/>
    <w:basedOn w:val="DefaultParagraphFont"/>
    <w:link w:val="Forms"/>
    <w:rsid w:val="000957D6"/>
    <w:rPr>
      <w:rFonts w:ascii="Arial" w:hAnsi="Arial"/>
      <w:b/>
      <w:bCs/>
      <w:noProof/>
      <w:sz w:val="20"/>
      <w:lang w:eastAsia="fr-FR"/>
    </w:rPr>
  </w:style>
  <w:style w:type="character" w:customStyle="1" w:styleId="Mention3">
    <w:name w:val="Mention3"/>
    <w:basedOn w:val="DefaultParagraphFont"/>
    <w:uiPriority w:val="99"/>
    <w:unhideWhenUsed/>
    <w:rsid w:val="00EB74AD"/>
    <w:rPr>
      <w:color w:val="2B579A"/>
      <w:shd w:val="clear" w:color="auto" w:fill="E1DFDD"/>
    </w:rPr>
  </w:style>
  <w:style w:type="character" w:styleId="EndnoteReference">
    <w:name w:val="endnote reference"/>
    <w:basedOn w:val="DefaultParagraphFont"/>
    <w:uiPriority w:val="99"/>
    <w:semiHidden/>
    <w:unhideWhenUsed/>
    <w:rsid w:val="00EB74AD"/>
    <w:rPr>
      <w:vertAlign w:val="superscript"/>
    </w:rPr>
  </w:style>
  <w:style w:type="character" w:customStyle="1" w:styleId="UnresolvedMention3">
    <w:name w:val="Unresolved Mention3"/>
    <w:basedOn w:val="DefaultParagraphFont"/>
    <w:uiPriority w:val="99"/>
    <w:semiHidden/>
    <w:unhideWhenUsed/>
    <w:rsid w:val="00EB74AD"/>
    <w:rPr>
      <w:color w:val="605E5C"/>
      <w:shd w:val="clear" w:color="auto" w:fill="E1DFDD"/>
    </w:rPr>
  </w:style>
  <w:style w:type="paragraph" w:customStyle="1" w:styleId="Style12">
    <w:name w:val="Style12"/>
    <w:basedOn w:val="11"/>
    <w:link w:val="Style12Char"/>
    <w:qFormat/>
    <w:rsid w:val="009645EE"/>
    <w:pPr>
      <w:numPr>
        <w:numId w:val="59"/>
      </w:numPr>
    </w:pPr>
  </w:style>
  <w:style w:type="character" w:customStyle="1" w:styleId="Style12Char">
    <w:name w:val="Style12 Char"/>
    <w:basedOn w:val="11Char"/>
    <w:link w:val="Style12"/>
    <w:rsid w:val="009645EE"/>
    <w:rPr>
      <w:rFonts w:ascii="Arial" w:eastAsia="MS Gothic" w:hAnsi="Arial" w:cs="Arial"/>
      <w:kern w:val="12"/>
      <w:sz w:val="20"/>
      <w:szCs w:val="24"/>
    </w:rPr>
  </w:style>
  <w:style w:type="character" w:styleId="Mention">
    <w:name w:val="Mention"/>
    <w:basedOn w:val="DefaultParagraphFont"/>
    <w:uiPriority w:val="99"/>
    <w:unhideWhenUsed/>
    <w:rsid w:val="000A71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36019">
      <w:bodyDiv w:val="1"/>
      <w:marLeft w:val="0"/>
      <w:marRight w:val="0"/>
      <w:marTop w:val="0"/>
      <w:marBottom w:val="0"/>
      <w:divBdr>
        <w:top w:val="none" w:sz="0" w:space="0" w:color="auto"/>
        <w:left w:val="none" w:sz="0" w:space="0" w:color="auto"/>
        <w:bottom w:val="none" w:sz="0" w:space="0" w:color="auto"/>
        <w:right w:val="none" w:sz="0" w:space="0" w:color="auto"/>
      </w:divBdr>
    </w:div>
    <w:div w:id="420107951">
      <w:bodyDiv w:val="1"/>
      <w:marLeft w:val="0"/>
      <w:marRight w:val="0"/>
      <w:marTop w:val="0"/>
      <w:marBottom w:val="0"/>
      <w:divBdr>
        <w:top w:val="none" w:sz="0" w:space="0" w:color="auto"/>
        <w:left w:val="none" w:sz="0" w:space="0" w:color="auto"/>
        <w:bottom w:val="none" w:sz="0" w:space="0" w:color="auto"/>
        <w:right w:val="none" w:sz="0" w:space="0" w:color="auto"/>
      </w:divBdr>
      <w:divsChild>
        <w:div w:id="1546483649">
          <w:marLeft w:val="0"/>
          <w:marRight w:val="0"/>
          <w:marTop w:val="0"/>
          <w:marBottom w:val="0"/>
          <w:divBdr>
            <w:top w:val="none" w:sz="0" w:space="0" w:color="auto"/>
            <w:left w:val="none" w:sz="0" w:space="0" w:color="auto"/>
            <w:bottom w:val="none" w:sz="0" w:space="0" w:color="auto"/>
            <w:right w:val="none" w:sz="0" w:space="0" w:color="auto"/>
          </w:divBdr>
          <w:divsChild>
            <w:div w:id="1453787262">
              <w:marLeft w:val="0"/>
              <w:marRight w:val="0"/>
              <w:marTop w:val="0"/>
              <w:marBottom w:val="0"/>
              <w:divBdr>
                <w:top w:val="none" w:sz="0" w:space="0" w:color="auto"/>
                <w:left w:val="none" w:sz="0" w:space="0" w:color="auto"/>
                <w:bottom w:val="none" w:sz="0" w:space="0" w:color="auto"/>
                <w:right w:val="none" w:sz="0" w:space="0" w:color="auto"/>
              </w:divBdr>
              <w:divsChild>
                <w:div w:id="2037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4369">
      <w:bodyDiv w:val="1"/>
      <w:marLeft w:val="0"/>
      <w:marRight w:val="0"/>
      <w:marTop w:val="0"/>
      <w:marBottom w:val="0"/>
      <w:divBdr>
        <w:top w:val="none" w:sz="0" w:space="0" w:color="auto"/>
        <w:left w:val="none" w:sz="0" w:space="0" w:color="auto"/>
        <w:bottom w:val="none" w:sz="0" w:space="0" w:color="auto"/>
        <w:right w:val="none" w:sz="0" w:space="0" w:color="auto"/>
      </w:divBdr>
    </w:div>
    <w:div w:id="526138725">
      <w:bodyDiv w:val="1"/>
      <w:marLeft w:val="0"/>
      <w:marRight w:val="0"/>
      <w:marTop w:val="0"/>
      <w:marBottom w:val="0"/>
      <w:divBdr>
        <w:top w:val="none" w:sz="0" w:space="0" w:color="auto"/>
        <w:left w:val="none" w:sz="0" w:space="0" w:color="auto"/>
        <w:bottom w:val="none" w:sz="0" w:space="0" w:color="auto"/>
        <w:right w:val="none" w:sz="0" w:space="0" w:color="auto"/>
      </w:divBdr>
    </w:div>
    <w:div w:id="607549117">
      <w:bodyDiv w:val="1"/>
      <w:marLeft w:val="0"/>
      <w:marRight w:val="0"/>
      <w:marTop w:val="0"/>
      <w:marBottom w:val="0"/>
      <w:divBdr>
        <w:top w:val="none" w:sz="0" w:space="0" w:color="auto"/>
        <w:left w:val="none" w:sz="0" w:space="0" w:color="auto"/>
        <w:bottom w:val="none" w:sz="0" w:space="0" w:color="auto"/>
        <w:right w:val="none" w:sz="0" w:space="0" w:color="auto"/>
      </w:divBdr>
    </w:div>
    <w:div w:id="651107169">
      <w:bodyDiv w:val="1"/>
      <w:marLeft w:val="0"/>
      <w:marRight w:val="0"/>
      <w:marTop w:val="0"/>
      <w:marBottom w:val="0"/>
      <w:divBdr>
        <w:top w:val="none" w:sz="0" w:space="0" w:color="auto"/>
        <w:left w:val="none" w:sz="0" w:space="0" w:color="auto"/>
        <w:bottom w:val="none" w:sz="0" w:space="0" w:color="auto"/>
        <w:right w:val="none" w:sz="0" w:space="0" w:color="auto"/>
      </w:divBdr>
    </w:div>
    <w:div w:id="652173579">
      <w:bodyDiv w:val="1"/>
      <w:marLeft w:val="0"/>
      <w:marRight w:val="0"/>
      <w:marTop w:val="0"/>
      <w:marBottom w:val="0"/>
      <w:divBdr>
        <w:top w:val="none" w:sz="0" w:space="0" w:color="auto"/>
        <w:left w:val="none" w:sz="0" w:space="0" w:color="auto"/>
        <w:bottom w:val="none" w:sz="0" w:space="0" w:color="auto"/>
        <w:right w:val="none" w:sz="0" w:space="0" w:color="auto"/>
      </w:divBdr>
    </w:div>
    <w:div w:id="657921115">
      <w:bodyDiv w:val="1"/>
      <w:marLeft w:val="0"/>
      <w:marRight w:val="0"/>
      <w:marTop w:val="0"/>
      <w:marBottom w:val="0"/>
      <w:divBdr>
        <w:top w:val="none" w:sz="0" w:space="0" w:color="auto"/>
        <w:left w:val="none" w:sz="0" w:space="0" w:color="auto"/>
        <w:bottom w:val="none" w:sz="0" w:space="0" w:color="auto"/>
        <w:right w:val="none" w:sz="0" w:space="0" w:color="auto"/>
      </w:divBdr>
    </w:div>
    <w:div w:id="685981703">
      <w:bodyDiv w:val="1"/>
      <w:marLeft w:val="0"/>
      <w:marRight w:val="0"/>
      <w:marTop w:val="0"/>
      <w:marBottom w:val="0"/>
      <w:divBdr>
        <w:top w:val="none" w:sz="0" w:space="0" w:color="auto"/>
        <w:left w:val="none" w:sz="0" w:space="0" w:color="auto"/>
        <w:bottom w:val="none" w:sz="0" w:space="0" w:color="auto"/>
        <w:right w:val="none" w:sz="0" w:space="0" w:color="auto"/>
      </w:divBdr>
    </w:div>
    <w:div w:id="716204897">
      <w:bodyDiv w:val="1"/>
      <w:marLeft w:val="0"/>
      <w:marRight w:val="0"/>
      <w:marTop w:val="0"/>
      <w:marBottom w:val="0"/>
      <w:divBdr>
        <w:top w:val="none" w:sz="0" w:space="0" w:color="auto"/>
        <w:left w:val="none" w:sz="0" w:space="0" w:color="auto"/>
        <w:bottom w:val="none" w:sz="0" w:space="0" w:color="auto"/>
        <w:right w:val="none" w:sz="0" w:space="0" w:color="auto"/>
      </w:divBdr>
    </w:div>
    <w:div w:id="754472519">
      <w:bodyDiv w:val="1"/>
      <w:marLeft w:val="0"/>
      <w:marRight w:val="0"/>
      <w:marTop w:val="0"/>
      <w:marBottom w:val="0"/>
      <w:divBdr>
        <w:top w:val="none" w:sz="0" w:space="0" w:color="auto"/>
        <w:left w:val="none" w:sz="0" w:space="0" w:color="auto"/>
        <w:bottom w:val="none" w:sz="0" w:space="0" w:color="auto"/>
        <w:right w:val="none" w:sz="0" w:space="0" w:color="auto"/>
      </w:divBdr>
    </w:div>
    <w:div w:id="763456442">
      <w:bodyDiv w:val="1"/>
      <w:marLeft w:val="0"/>
      <w:marRight w:val="0"/>
      <w:marTop w:val="0"/>
      <w:marBottom w:val="0"/>
      <w:divBdr>
        <w:top w:val="none" w:sz="0" w:space="0" w:color="auto"/>
        <w:left w:val="none" w:sz="0" w:space="0" w:color="auto"/>
        <w:bottom w:val="none" w:sz="0" w:space="0" w:color="auto"/>
        <w:right w:val="none" w:sz="0" w:space="0" w:color="auto"/>
      </w:divBdr>
    </w:div>
    <w:div w:id="783118811">
      <w:bodyDiv w:val="1"/>
      <w:marLeft w:val="0"/>
      <w:marRight w:val="0"/>
      <w:marTop w:val="0"/>
      <w:marBottom w:val="0"/>
      <w:divBdr>
        <w:top w:val="none" w:sz="0" w:space="0" w:color="auto"/>
        <w:left w:val="none" w:sz="0" w:space="0" w:color="auto"/>
        <w:bottom w:val="none" w:sz="0" w:space="0" w:color="auto"/>
        <w:right w:val="none" w:sz="0" w:space="0" w:color="auto"/>
      </w:divBdr>
    </w:div>
    <w:div w:id="834682813">
      <w:bodyDiv w:val="1"/>
      <w:marLeft w:val="0"/>
      <w:marRight w:val="0"/>
      <w:marTop w:val="0"/>
      <w:marBottom w:val="0"/>
      <w:divBdr>
        <w:top w:val="none" w:sz="0" w:space="0" w:color="auto"/>
        <w:left w:val="none" w:sz="0" w:space="0" w:color="auto"/>
        <w:bottom w:val="none" w:sz="0" w:space="0" w:color="auto"/>
        <w:right w:val="none" w:sz="0" w:space="0" w:color="auto"/>
      </w:divBdr>
    </w:div>
    <w:div w:id="873927229">
      <w:bodyDiv w:val="1"/>
      <w:marLeft w:val="0"/>
      <w:marRight w:val="0"/>
      <w:marTop w:val="0"/>
      <w:marBottom w:val="0"/>
      <w:divBdr>
        <w:top w:val="none" w:sz="0" w:space="0" w:color="auto"/>
        <w:left w:val="none" w:sz="0" w:space="0" w:color="auto"/>
        <w:bottom w:val="none" w:sz="0" w:space="0" w:color="auto"/>
        <w:right w:val="none" w:sz="0" w:space="0" w:color="auto"/>
      </w:divBdr>
    </w:div>
    <w:div w:id="989753409">
      <w:bodyDiv w:val="1"/>
      <w:marLeft w:val="0"/>
      <w:marRight w:val="0"/>
      <w:marTop w:val="0"/>
      <w:marBottom w:val="0"/>
      <w:divBdr>
        <w:top w:val="none" w:sz="0" w:space="0" w:color="auto"/>
        <w:left w:val="none" w:sz="0" w:space="0" w:color="auto"/>
        <w:bottom w:val="none" w:sz="0" w:space="0" w:color="auto"/>
        <w:right w:val="none" w:sz="0" w:space="0" w:color="auto"/>
      </w:divBdr>
    </w:div>
    <w:div w:id="1027874578">
      <w:bodyDiv w:val="1"/>
      <w:marLeft w:val="0"/>
      <w:marRight w:val="0"/>
      <w:marTop w:val="0"/>
      <w:marBottom w:val="0"/>
      <w:divBdr>
        <w:top w:val="none" w:sz="0" w:space="0" w:color="auto"/>
        <w:left w:val="none" w:sz="0" w:space="0" w:color="auto"/>
        <w:bottom w:val="none" w:sz="0" w:space="0" w:color="auto"/>
        <w:right w:val="none" w:sz="0" w:space="0" w:color="auto"/>
      </w:divBdr>
      <w:divsChild>
        <w:div w:id="974526040">
          <w:marLeft w:val="0"/>
          <w:marRight w:val="0"/>
          <w:marTop w:val="0"/>
          <w:marBottom w:val="0"/>
          <w:divBdr>
            <w:top w:val="none" w:sz="0" w:space="0" w:color="auto"/>
            <w:left w:val="none" w:sz="0" w:space="0" w:color="auto"/>
            <w:bottom w:val="none" w:sz="0" w:space="0" w:color="auto"/>
            <w:right w:val="none" w:sz="0" w:space="0" w:color="auto"/>
          </w:divBdr>
          <w:divsChild>
            <w:div w:id="701714285">
              <w:marLeft w:val="0"/>
              <w:marRight w:val="0"/>
              <w:marTop w:val="0"/>
              <w:marBottom w:val="0"/>
              <w:divBdr>
                <w:top w:val="none" w:sz="0" w:space="0" w:color="auto"/>
                <w:left w:val="none" w:sz="0" w:space="0" w:color="auto"/>
                <w:bottom w:val="none" w:sz="0" w:space="0" w:color="auto"/>
                <w:right w:val="none" w:sz="0" w:space="0" w:color="auto"/>
              </w:divBdr>
              <w:divsChild>
                <w:div w:id="324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8799">
      <w:bodyDiv w:val="1"/>
      <w:marLeft w:val="0"/>
      <w:marRight w:val="0"/>
      <w:marTop w:val="0"/>
      <w:marBottom w:val="0"/>
      <w:divBdr>
        <w:top w:val="none" w:sz="0" w:space="0" w:color="auto"/>
        <w:left w:val="none" w:sz="0" w:space="0" w:color="auto"/>
        <w:bottom w:val="none" w:sz="0" w:space="0" w:color="auto"/>
        <w:right w:val="none" w:sz="0" w:space="0" w:color="auto"/>
      </w:divBdr>
    </w:div>
    <w:div w:id="1127505634">
      <w:bodyDiv w:val="1"/>
      <w:marLeft w:val="0"/>
      <w:marRight w:val="0"/>
      <w:marTop w:val="0"/>
      <w:marBottom w:val="0"/>
      <w:divBdr>
        <w:top w:val="none" w:sz="0" w:space="0" w:color="auto"/>
        <w:left w:val="none" w:sz="0" w:space="0" w:color="auto"/>
        <w:bottom w:val="none" w:sz="0" w:space="0" w:color="auto"/>
        <w:right w:val="none" w:sz="0" w:space="0" w:color="auto"/>
      </w:divBdr>
    </w:div>
    <w:div w:id="1138038224">
      <w:bodyDiv w:val="1"/>
      <w:marLeft w:val="0"/>
      <w:marRight w:val="0"/>
      <w:marTop w:val="0"/>
      <w:marBottom w:val="0"/>
      <w:divBdr>
        <w:top w:val="none" w:sz="0" w:space="0" w:color="auto"/>
        <w:left w:val="none" w:sz="0" w:space="0" w:color="auto"/>
        <w:bottom w:val="none" w:sz="0" w:space="0" w:color="auto"/>
        <w:right w:val="none" w:sz="0" w:space="0" w:color="auto"/>
      </w:divBdr>
    </w:div>
    <w:div w:id="1204944914">
      <w:bodyDiv w:val="1"/>
      <w:marLeft w:val="0"/>
      <w:marRight w:val="0"/>
      <w:marTop w:val="0"/>
      <w:marBottom w:val="0"/>
      <w:divBdr>
        <w:top w:val="none" w:sz="0" w:space="0" w:color="auto"/>
        <w:left w:val="none" w:sz="0" w:space="0" w:color="auto"/>
        <w:bottom w:val="none" w:sz="0" w:space="0" w:color="auto"/>
        <w:right w:val="none" w:sz="0" w:space="0" w:color="auto"/>
      </w:divBdr>
    </w:div>
    <w:div w:id="1207135350">
      <w:bodyDiv w:val="1"/>
      <w:marLeft w:val="0"/>
      <w:marRight w:val="0"/>
      <w:marTop w:val="0"/>
      <w:marBottom w:val="0"/>
      <w:divBdr>
        <w:top w:val="none" w:sz="0" w:space="0" w:color="auto"/>
        <w:left w:val="none" w:sz="0" w:space="0" w:color="auto"/>
        <w:bottom w:val="none" w:sz="0" w:space="0" w:color="auto"/>
        <w:right w:val="none" w:sz="0" w:space="0" w:color="auto"/>
      </w:divBdr>
    </w:div>
    <w:div w:id="1361122132">
      <w:bodyDiv w:val="1"/>
      <w:marLeft w:val="0"/>
      <w:marRight w:val="0"/>
      <w:marTop w:val="0"/>
      <w:marBottom w:val="0"/>
      <w:divBdr>
        <w:top w:val="none" w:sz="0" w:space="0" w:color="auto"/>
        <w:left w:val="none" w:sz="0" w:space="0" w:color="auto"/>
        <w:bottom w:val="none" w:sz="0" w:space="0" w:color="auto"/>
        <w:right w:val="none" w:sz="0" w:space="0" w:color="auto"/>
      </w:divBdr>
    </w:div>
    <w:div w:id="1396273979">
      <w:bodyDiv w:val="1"/>
      <w:marLeft w:val="0"/>
      <w:marRight w:val="0"/>
      <w:marTop w:val="0"/>
      <w:marBottom w:val="0"/>
      <w:divBdr>
        <w:top w:val="none" w:sz="0" w:space="0" w:color="auto"/>
        <w:left w:val="none" w:sz="0" w:space="0" w:color="auto"/>
        <w:bottom w:val="none" w:sz="0" w:space="0" w:color="auto"/>
        <w:right w:val="none" w:sz="0" w:space="0" w:color="auto"/>
      </w:divBdr>
    </w:div>
    <w:div w:id="1431655266">
      <w:bodyDiv w:val="1"/>
      <w:marLeft w:val="0"/>
      <w:marRight w:val="0"/>
      <w:marTop w:val="0"/>
      <w:marBottom w:val="0"/>
      <w:divBdr>
        <w:top w:val="none" w:sz="0" w:space="0" w:color="auto"/>
        <w:left w:val="none" w:sz="0" w:space="0" w:color="auto"/>
        <w:bottom w:val="none" w:sz="0" w:space="0" w:color="auto"/>
        <w:right w:val="none" w:sz="0" w:space="0" w:color="auto"/>
      </w:divBdr>
    </w:div>
    <w:div w:id="1597403065">
      <w:bodyDiv w:val="1"/>
      <w:marLeft w:val="0"/>
      <w:marRight w:val="0"/>
      <w:marTop w:val="0"/>
      <w:marBottom w:val="0"/>
      <w:divBdr>
        <w:top w:val="none" w:sz="0" w:space="0" w:color="auto"/>
        <w:left w:val="none" w:sz="0" w:space="0" w:color="auto"/>
        <w:bottom w:val="none" w:sz="0" w:space="0" w:color="auto"/>
        <w:right w:val="none" w:sz="0" w:space="0" w:color="auto"/>
      </w:divBdr>
    </w:div>
    <w:div w:id="1642073143">
      <w:bodyDiv w:val="1"/>
      <w:marLeft w:val="0"/>
      <w:marRight w:val="0"/>
      <w:marTop w:val="0"/>
      <w:marBottom w:val="0"/>
      <w:divBdr>
        <w:top w:val="none" w:sz="0" w:space="0" w:color="auto"/>
        <w:left w:val="none" w:sz="0" w:space="0" w:color="auto"/>
        <w:bottom w:val="none" w:sz="0" w:space="0" w:color="auto"/>
        <w:right w:val="none" w:sz="0" w:space="0" w:color="auto"/>
      </w:divBdr>
    </w:div>
    <w:div w:id="1658148425">
      <w:bodyDiv w:val="1"/>
      <w:marLeft w:val="0"/>
      <w:marRight w:val="0"/>
      <w:marTop w:val="0"/>
      <w:marBottom w:val="0"/>
      <w:divBdr>
        <w:top w:val="none" w:sz="0" w:space="0" w:color="auto"/>
        <w:left w:val="none" w:sz="0" w:space="0" w:color="auto"/>
        <w:bottom w:val="none" w:sz="0" w:space="0" w:color="auto"/>
        <w:right w:val="none" w:sz="0" w:space="0" w:color="auto"/>
      </w:divBdr>
    </w:div>
    <w:div w:id="1809977253">
      <w:bodyDiv w:val="1"/>
      <w:marLeft w:val="0"/>
      <w:marRight w:val="0"/>
      <w:marTop w:val="0"/>
      <w:marBottom w:val="0"/>
      <w:divBdr>
        <w:top w:val="none" w:sz="0" w:space="0" w:color="auto"/>
        <w:left w:val="none" w:sz="0" w:space="0" w:color="auto"/>
        <w:bottom w:val="none" w:sz="0" w:space="0" w:color="auto"/>
        <w:right w:val="none" w:sz="0" w:space="0" w:color="auto"/>
      </w:divBdr>
    </w:div>
    <w:div w:id="1884126769">
      <w:bodyDiv w:val="1"/>
      <w:marLeft w:val="0"/>
      <w:marRight w:val="0"/>
      <w:marTop w:val="0"/>
      <w:marBottom w:val="0"/>
      <w:divBdr>
        <w:top w:val="none" w:sz="0" w:space="0" w:color="auto"/>
        <w:left w:val="none" w:sz="0" w:space="0" w:color="auto"/>
        <w:bottom w:val="none" w:sz="0" w:space="0" w:color="auto"/>
        <w:right w:val="none" w:sz="0" w:space="0" w:color="auto"/>
      </w:divBdr>
    </w:div>
    <w:div w:id="1913737800">
      <w:bodyDiv w:val="1"/>
      <w:marLeft w:val="0"/>
      <w:marRight w:val="0"/>
      <w:marTop w:val="0"/>
      <w:marBottom w:val="0"/>
      <w:divBdr>
        <w:top w:val="none" w:sz="0" w:space="0" w:color="auto"/>
        <w:left w:val="none" w:sz="0" w:space="0" w:color="auto"/>
        <w:bottom w:val="none" w:sz="0" w:space="0" w:color="auto"/>
        <w:right w:val="none" w:sz="0" w:space="0" w:color="auto"/>
      </w:divBdr>
      <w:divsChild>
        <w:div w:id="5404403">
          <w:marLeft w:val="0"/>
          <w:marRight w:val="0"/>
          <w:marTop w:val="0"/>
          <w:marBottom w:val="0"/>
          <w:divBdr>
            <w:top w:val="none" w:sz="0" w:space="0" w:color="auto"/>
            <w:left w:val="none" w:sz="0" w:space="0" w:color="auto"/>
            <w:bottom w:val="none" w:sz="0" w:space="0" w:color="auto"/>
            <w:right w:val="none" w:sz="0" w:space="0" w:color="auto"/>
          </w:divBdr>
        </w:div>
        <w:div w:id="162011612">
          <w:marLeft w:val="0"/>
          <w:marRight w:val="0"/>
          <w:marTop w:val="0"/>
          <w:marBottom w:val="0"/>
          <w:divBdr>
            <w:top w:val="none" w:sz="0" w:space="0" w:color="auto"/>
            <w:left w:val="none" w:sz="0" w:space="0" w:color="auto"/>
            <w:bottom w:val="none" w:sz="0" w:space="0" w:color="auto"/>
            <w:right w:val="none" w:sz="0" w:space="0" w:color="auto"/>
          </w:divBdr>
        </w:div>
        <w:div w:id="370113660">
          <w:marLeft w:val="0"/>
          <w:marRight w:val="0"/>
          <w:marTop w:val="0"/>
          <w:marBottom w:val="0"/>
          <w:divBdr>
            <w:top w:val="none" w:sz="0" w:space="0" w:color="auto"/>
            <w:left w:val="none" w:sz="0" w:space="0" w:color="auto"/>
            <w:bottom w:val="none" w:sz="0" w:space="0" w:color="auto"/>
            <w:right w:val="none" w:sz="0" w:space="0" w:color="auto"/>
          </w:divBdr>
        </w:div>
        <w:div w:id="606816365">
          <w:marLeft w:val="0"/>
          <w:marRight w:val="0"/>
          <w:marTop w:val="0"/>
          <w:marBottom w:val="0"/>
          <w:divBdr>
            <w:top w:val="none" w:sz="0" w:space="0" w:color="auto"/>
            <w:left w:val="none" w:sz="0" w:space="0" w:color="auto"/>
            <w:bottom w:val="none" w:sz="0" w:space="0" w:color="auto"/>
            <w:right w:val="none" w:sz="0" w:space="0" w:color="auto"/>
          </w:divBdr>
        </w:div>
        <w:div w:id="1122311910">
          <w:marLeft w:val="0"/>
          <w:marRight w:val="0"/>
          <w:marTop w:val="0"/>
          <w:marBottom w:val="0"/>
          <w:divBdr>
            <w:top w:val="none" w:sz="0" w:space="0" w:color="auto"/>
            <w:left w:val="none" w:sz="0" w:space="0" w:color="auto"/>
            <w:bottom w:val="none" w:sz="0" w:space="0" w:color="auto"/>
            <w:right w:val="none" w:sz="0" w:space="0" w:color="auto"/>
          </w:divBdr>
        </w:div>
        <w:div w:id="1187984881">
          <w:marLeft w:val="0"/>
          <w:marRight w:val="0"/>
          <w:marTop w:val="0"/>
          <w:marBottom w:val="0"/>
          <w:divBdr>
            <w:top w:val="none" w:sz="0" w:space="0" w:color="auto"/>
            <w:left w:val="none" w:sz="0" w:space="0" w:color="auto"/>
            <w:bottom w:val="none" w:sz="0" w:space="0" w:color="auto"/>
            <w:right w:val="none" w:sz="0" w:space="0" w:color="auto"/>
          </w:divBdr>
        </w:div>
        <w:div w:id="1190608108">
          <w:marLeft w:val="0"/>
          <w:marRight w:val="0"/>
          <w:marTop w:val="0"/>
          <w:marBottom w:val="0"/>
          <w:divBdr>
            <w:top w:val="none" w:sz="0" w:space="0" w:color="auto"/>
            <w:left w:val="none" w:sz="0" w:space="0" w:color="auto"/>
            <w:bottom w:val="none" w:sz="0" w:space="0" w:color="auto"/>
            <w:right w:val="none" w:sz="0" w:space="0" w:color="auto"/>
          </w:divBdr>
        </w:div>
        <w:div w:id="1381517385">
          <w:marLeft w:val="0"/>
          <w:marRight w:val="0"/>
          <w:marTop w:val="0"/>
          <w:marBottom w:val="0"/>
          <w:divBdr>
            <w:top w:val="none" w:sz="0" w:space="0" w:color="auto"/>
            <w:left w:val="none" w:sz="0" w:space="0" w:color="auto"/>
            <w:bottom w:val="none" w:sz="0" w:space="0" w:color="auto"/>
            <w:right w:val="none" w:sz="0" w:space="0" w:color="auto"/>
          </w:divBdr>
        </w:div>
        <w:div w:id="2124032902">
          <w:marLeft w:val="0"/>
          <w:marRight w:val="0"/>
          <w:marTop w:val="0"/>
          <w:marBottom w:val="0"/>
          <w:divBdr>
            <w:top w:val="none" w:sz="0" w:space="0" w:color="auto"/>
            <w:left w:val="none" w:sz="0" w:space="0" w:color="auto"/>
            <w:bottom w:val="none" w:sz="0" w:space="0" w:color="auto"/>
            <w:right w:val="none" w:sz="0" w:space="0" w:color="auto"/>
          </w:divBdr>
        </w:div>
      </w:divsChild>
    </w:div>
    <w:div w:id="1919636495">
      <w:bodyDiv w:val="1"/>
      <w:marLeft w:val="0"/>
      <w:marRight w:val="0"/>
      <w:marTop w:val="0"/>
      <w:marBottom w:val="0"/>
      <w:divBdr>
        <w:top w:val="none" w:sz="0" w:space="0" w:color="auto"/>
        <w:left w:val="none" w:sz="0" w:space="0" w:color="auto"/>
        <w:bottom w:val="none" w:sz="0" w:space="0" w:color="auto"/>
        <w:right w:val="none" w:sz="0" w:space="0" w:color="auto"/>
      </w:divBdr>
    </w:div>
    <w:div w:id="2074038501">
      <w:bodyDiv w:val="1"/>
      <w:marLeft w:val="0"/>
      <w:marRight w:val="0"/>
      <w:marTop w:val="0"/>
      <w:marBottom w:val="0"/>
      <w:divBdr>
        <w:top w:val="none" w:sz="0" w:space="0" w:color="auto"/>
        <w:left w:val="none" w:sz="0" w:space="0" w:color="auto"/>
        <w:bottom w:val="none" w:sz="0" w:space="0" w:color="auto"/>
        <w:right w:val="none" w:sz="0" w:space="0" w:color="auto"/>
      </w:divBdr>
    </w:div>
    <w:div w:id="2110077464">
      <w:bodyDiv w:val="1"/>
      <w:marLeft w:val="0"/>
      <w:marRight w:val="0"/>
      <w:marTop w:val="0"/>
      <w:marBottom w:val="0"/>
      <w:divBdr>
        <w:top w:val="none" w:sz="0" w:space="0" w:color="auto"/>
        <w:left w:val="none" w:sz="0" w:space="0" w:color="auto"/>
        <w:bottom w:val="none" w:sz="0" w:space="0" w:color="auto"/>
        <w:right w:val="none" w:sz="0" w:space="0" w:color="auto"/>
      </w:divBdr>
    </w:div>
    <w:div w:id="214245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cs@gov.a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s://www.gov.am/en/structure/28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1A8B6156894255893B220110FA5B9F"/>
        <w:category>
          <w:name w:val="General"/>
          <w:gallery w:val="placeholder"/>
        </w:category>
        <w:types>
          <w:type w:val="bbPlcHdr"/>
        </w:types>
        <w:behaviors>
          <w:behavior w:val="content"/>
        </w:behaviors>
        <w:guid w:val="{81DF764D-496F-4948-AA57-F276BB086C79}"/>
      </w:docPartPr>
      <w:docPartBody>
        <w:p w:rsidR="002D5F6E" w:rsidRDefault="00112142">
          <w:pPr>
            <w:pStyle w:val="6E1A8B6156894255893B220110FA5B9F"/>
          </w:pPr>
          <w:r>
            <w:rPr>
              <w:rFonts w:asciiTheme="majorHAnsi" w:eastAsiaTheme="majorEastAsia" w:hAnsiTheme="majorHAnsi" w:cstheme="majorBidi"/>
              <w:caps/>
              <w:color w:val="4472C4" w:themeColor="accent1"/>
              <w:sz w:val="80"/>
              <w:szCs w:val="80"/>
            </w:rPr>
            <w:t>[Document title]</w:t>
          </w:r>
        </w:p>
      </w:docPartBody>
    </w:docPart>
    <w:docPart>
      <w:docPartPr>
        <w:name w:val="F93ABE26579D4AE1ADAF492DB8DCD920"/>
        <w:category>
          <w:name w:val="General"/>
          <w:gallery w:val="placeholder"/>
        </w:category>
        <w:types>
          <w:type w:val="bbPlcHdr"/>
        </w:types>
        <w:behaviors>
          <w:behavior w:val="content"/>
        </w:behaviors>
        <w:guid w:val="{97AF89F1-0254-458A-AB37-906691112219}"/>
      </w:docPartPr>
      <w:docPartBody>
        <w:p w:rsidR="002D5F6E" w:rsidRDefault="00112142">
          <w:pPr>
            <w:pStyle w:val="F93ABE26579D4AE1ADAF492DB8DCD920"/>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EYInterstate">
    <w:charset w:val="00"/>
    <w:family w:val="auto"/>
    <w:pitch w:val="variable"/>
    <w:sig w:usb0="800000AF" w:usb1="5000204A" w:usb2="00000000" w:usb3="00000000" w:csb0="0000009F" w:csb1="00000000"/>
  </w:font>
  <w:font w:name="EYInterstate Light">
    <w:charset w:val="00"/>
    <w:family w:val="auto"/>
    <w:pitch w:val="variable"/>
    <w:sig w:usb0="A00002AF" w:usb1="5000206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Mincho Light">
    <w:charset w:val="80"/>
    <w:family w:val="roman"/>
    <w:pitch w:val="variable"/>
    <w:sig w:usb0="800002E7" w:usb1="2AC7FCFF" w:usb2="00000012" w:usb3="00000000" w:csb0="0002009F" w:csb1="00000000"/>
  </w:font>
  <w:font w:name="Candara Light">
    <w:panose1 w:val="020E0502030303020204"/>
    <w:charset w:val="00"/>
    <w:family w:val="swiss"/>
    <w:pitch w:val="variable"/>
    <w:sig w:usb0="A00002FF"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42"/>
    <w:rsid w:val="000015AC"/>
    <w:rsid w:val="00024BB4"/>
    <w:rsid w:val="0002546D"/>
    <w:rsid w:val="00051DAA"/>
    <w:rsid w:val="00093FBF"/>
    <w:rsid w:val="000D5486"/>
    <w:rsid w:val="00100A2F"/>
    <w:rsid w:val="00100C1D"/>
    <w:rsid w:val="00112142"/>
    <w:rsid w:val="001775FA"/>
    <w:rsid w:val="001948C6"/>
    <w:rsid w:val="001B7CAB"/>
    <w:rsid w:val="001D3BAB"/>
    <w:rsid w:val="00225296"/>
    <w:rsid w:val="0024176E"/>
    <w:rsid w:val="0025258A"/>
    <w:rsid w:val="002728CD"/>
    <w:rsid w:val="00282E70"/>
    <w:rsid w:val="0029185B"/>
    <w:rsid w:val="0029592D"/>
    <w:rsid w:val="002B1232"/>
    <w:rsid w:val="002C670B"/>
    <w:rsid w:val="002D5F6E"/>
    <w:rsid w:val="002E35CF"/>
    <w:rsid w:val="002E7CEB"/>
    <w:rsid w:val="00304099"/>
    <w:rsid w:val="003208C6"/>
    <w:rsid w:val="00342E5F"/>
    <w:rsid w:val="00361758"/>
    <w:rsid w:val="00384645"/>
    <w:rsid w:val="00390F3B"/>
    <w:rsid w:val="003D0032"/>
    <w:rsid w:val="003F1AF3"/>
    <w:rsid w:val="00400A00"/>
    <w:rsid w:val="004067C5"/>
    <w:rsid w:val="00413EC6"/>
    <w:rsid w:val="00435713"/>
    <w:rsid w:val="004526AA"/>
    <w:rsid w:val="004916A0"/>
    <w:rsid w:val="004A2A22"/>
    <w:rsid w:val="004D4B45"/>
    <w:rsid w:val="004F6A6A"/>
    <w:rsid w:val="00541BF6"/>
    <w:rsid w:val="005439FB"/>
    <w:rsid w:val="00550CB2"/>
    <w:rsid w:val="00554FD1"/>
    <w:rsid w:val="005744F9"/>
    <w:rsid w:val="00582464"/>
    <w:rsid w:val="005B6D29"/>
    <w:rsid w:val="005C43A6"/>
    <w:rsid w:val="005D2876"/>
    <w:rsid w:val="0065139A"/>
    <w:rsid w:val="0065345D"/>
    <w:rsid w:val="0065634A"/>
    <w:rsid w:val="00670461"/>
    <w:rsid w:val="006A06F4"/>
    <w:rsid w:val="006E02F5"/>
    <w:rsid w:val="006F7EF1"/>
    <w:rsid w:val="007210C4"/>
    <w:rsid w:val="00740DA4"/>
    <w:rsid w:val="007458C8"/>
    <w:rsid w:val="00754F95"/>
    <w:rsid w:val="00766F88"/>
    <w:rsid w:val="0080425C"/>
    <w:rsid w:val="0086180F"/>
    <w:rsid w:val="0087172A"/>
    <w:rsid w:val="00873A22"/>
    <w:rsid w:val="008769B0"/>
    <w:rsid w:val="00895B08"/>
    <w:rsid w:val="008C04CE"/>
    <w:rsid w:val="008C6968"/>
    <w:rsid w:val="008C6CD2"/>
    <w:rsid w:val="00931538"/>
    <w:rsid w:val="00956FA2"/>
    <w:rsid w:val="009C2CDB"/>
    <w:rsid w:val="009C68AA"/>
    <w:rsid w:val="009F283B"/>
    <w:rsid w:val="00A04DEB"/>
    <w:rsid w:val="00A14952"/>
    <w:rsid w:val="00A613F0"/>
    <w:rsid w:val="00A73307"/>
    <w:rsid w:val="00A828BC"/>
    <w:rsid w:val="00AB00D0"/>
    <w:rsid w:val="00AE354E"/>
    <w:rsid w:val="00AF6AC9"/>
    <w:rsid w:val="00B00F7A"/>
    <w:rsid w:val="00B51041"/>
    <w:rsid w:val="00B647DF"/>
    <w:rsid w:val="00B6626F"/>
    <w:rsid w:val="00B73451"/>
    <w:rsid w:val="00BF7318"/>
    <w:rsid w:val="00C03BDE"/>
    <w:rsid w:val="00C05BB4"/>
    <w:rsid w:val="00C15AED"/>
    <w:rsid w:val="00C40949"/>
    <w:rsid w:val="00C57BF4"/>
    <w:rsid w:val="00C937BC"/>
    <w:rsid w:val="00C9453A"/>
    <w:rsid w:val="00CA457B"/>
    <w:rsid w:val="00CA7219"/>
    <w:rsid w:val="00CB6CDC"/>
    <w:rsid w:val="00CC7BBB"/>
    <w:rsid w:val="00CD51AE"/>
    <w:rsid w:val="00D10830"/>
    <w:rsid w:val="00D44C4C"/>
    <w:rsid w:val="00D62DF1"/>
    <w:rsid w:val="00D746D6"/>
    <w:rsid w:val="00DB2CBD"/>
    <w:rsid w:val="00DB3EA7"/>
    <w:rsid w:val="00DE7164"/>
    <w:rsid w:val="00DF58AB"/>
    <w:rsid w:val="00E17B85"/>
    <w:rsid w:val="00EA0067"/>
    <w:rsid w:val="00EA6EAE"/>
    <w:rsid w:val="00F026AA"/>
    <w:rsid w:val="00F40532"/>
    <w:rsid w:val="00FD1F08"/>
    <w:rsid w:val="00FD212D"/>
    <w:rsid w:val="00FD6CC7"/>
    <w:rsid w:val="00FE223A"/>
    <w:rsid w:val="00FF5474"/>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1A8B6156894255893B220110FA5B9F">
    <w:name w:val="6E1A8B6156894255893B220110FA5B9F"/>
  </w:style>
  <w:style w:type="paragraph" w:customStyle="1" w:styleId="F93ABE26579D4AE1ADAF492DB8DCD920">
    <w:name w:val="F93ABE26579D4AE1ADAF492DB8DCD920"/>
  </w:style>
  <w:style w:type="paragraph" w:customStyle="1" w:styleId="928D1F84FD7A4F19940EF0E581E4233E">
    <w:name w:val="928D1F84FD7A4F19940EF0E581E4233E"/>
    <w:rsid w:val="00C15AE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E411386240E94AB85F12CCF4F89037" ma:contentTypeVersion="16" ma:contentTypeDescription="Create a new document." ma:contentTypeScope="" ma:versionID="a6c1801c2cc87a4929ef8a9078a38b55">
  <xsd:schema xmlns:xsd="http://www.w3.org/2001/XMLSchema" xmlns:xs="http://www.w3.org/2001/XMLSchema" xmlns:p="http://schemas.microsoft.com/office/2006/metadata/properties" xmlns:ns2="823319c1-2968-48e9-ba45-189952e942c3" xmlns:ns3="9f7015ee-8b5c-472f-a658-e025882806f1" targetNamespace="http://schemas.microsoft.com/office/2006/metadata/properties" ma:root="true" ma:fieldsID="97de0e6c5ac5712c23781798cd1c22ba" ns2:_="" ns3:_="">
    <xsd:import namespace="823319c1-2968-48e9-ba45-189952e942c3"/>
    <xsd:import namespace="9f7015ee-8b5c-472f-a658-e02588280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19c1-2968-48e9-ba45-189952e94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015ee-8b5c-472f-a658-e025882806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19c42c-dcef-4d25-ac50-525aeacc24dd}" ma:internalName="TaxCatchAll" ma:showField="CatchAllData" ma:web="9f7015ee-8b5c-472f-a658-e02588280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23319c1-2968-48e9-ba45-189952e942c3">
      <Terms xmlns="http://schemas.microsoft.com/office/infopath/2007/PartnerControls"/>
    </lcf76f155ced4ddcb4097134ff3c332f>
    <TaxCatchAll xmlns="9f7015ee-8b5c-472f-a658-e025882806f1" xsi:nil="true"/>
    <SharedWithUsers xmlns="9f7015ee-8b5c-472f-a658-e025882806f1">
      <UserInfo>
        <DisplayName>Andrii S Moskaliuk</DisplayName>
        <AccountId>81</AccountId>
        <AccountType/>
      </UserInfo>
      <UserInfo>
        <DisplayName>Grigor Grigoryan</DisplayName>
        <AccountId>65</AccountId>
        <AccountType/>
      </UserInfo>
      <UserInfo>
        <DisplayName>Goda Barilaite</DisplayName>
        <AccountId>14</AccountId>
        <AccountType/>
      </UserInfo>
      <UserInfo>
        <DisplayName>Lina Petruskeviciute</DisplayName>
        <AccountId>9</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84E1AD-C2AC-4D99-B00B-42EE948B3FB6}">
  <ds:schemaRefs>
    <ds:schemaRef ds:uri="http://schemas.microsoft.com/sharepoint/v3/contenttype/forms"/>
  </ds:schemaRefs>
</ds:datastoreItem>
</file>

<file path=customXml/itemProps3.xml><?xml version="1.0" encoding="utf-8"?>
<ds:datastoreItem xmlns:ds="http://schemas.openxmlformats.org/officeDocument/2006/customXml" ds:itemID="{F15767E1-22EA-4A44-A976-C6784A42F9B4}">
  <ds:schemaRefs>
    <ds:schemaRef ds:uri="http://schemas.openxmlformats.org/officeDocument/2006/bibliography"/>
  </ds:schemaRefs>
</ds:datastoreItem>
</file>

<file path=customXml/itemProps4.xml><?xml version="1.0" encoding="utf-8"?>
<ds:datastoreItem xmlns:ds="http://schemas.openxmlformats.org/officeDocument/2006/customXml" ds:itemID="{8A821EBF-673A-4CE2-A4DF-8A00F21D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19c1-2968-48e9-ba45-189952e942c3"/>
    <ds:schemaRef ds:uri="9f7015ee-8b5c-472f-a658-e02588280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1863AD-5B1D-457C-9BB5-270A433DADA3}">
  <ds:schemaRefs>
    <ds:schemaRef ds:uri="http://schemas.microsoft.com/office/2006/metadata/properties"/>
    <ds:schemaRef ds:uri="http://schemas.microsoft.com/office/infopath/2007/PartnerControls"/>
    <ds:schemaRef ds:uri="823319c1-2968-48e9-ba45-189952e942c3"/>
    <ds:schemaRef ds:uri="9f7015ee-8b5c-472f-a658-e025882806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29954</Words>
  <Characters>170742</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200296</CharactersWithSpaces>
  <SharedDoc>false</SharedDoc>
  <HLinks>
    <vt:vector size="114" baseType="variant">
      <vt:variant>
        <vt:i4>786472</vt:i4>
      </vt:variant>
      <vt:variant>
        <vt:i4>471</vt:i4>
      </vt:variant>
      <vt:variant>
        <vt:i4>0</vt:i4>
      </vt:variant>
      <vt:variant>
        <vt:i4>5</vt:i4>
      </vt:variant>
      <vt:variant>
        <vt:lpwstr>mailto:mcs@gov.am</vt:lpwstr>
      </vt:variant>
      <vt:variant>
        <vt:lpwstr/>
      </vt:variant>
      <vt:variant>
        <vt:i4>1114116</vt:i4>
      </vt:variant>
      <vt:variant>
        <vt:i4>468</vt:i4>
      </vt:variant>
      <vt:variant>
        <vt:i4>0</vt:i4>
      </vt:variant>
      <vt:variant>
        <vt:i4>5</vt:i4>
      </vt:variant>
      <vt:variant>
        <vt:lpwstr>https://www.gov.am/en/structure/285/</vt:lpwstr>
      </vt:variant>
      <vt:variant>
        <vt:lpwstr/>
      </vt:variant>
      <vt:variant>
        <vt:i4>1703989</vt:i4>
      </vt:variant>
      <vt:variant>
        <vt:i4>98</vt:i4>
      </vt:variant>
      <vt:variant>
        <vt:i4>0</vt:i4>
      </vt:variant>
      <vt:variant>
        <vt:i4>5</vt:i4>
      </vt:variant>
      <vt:variant>
        <vt:lpwstr/>
      </vt:variant>
      <vt:variant>
        <vt:lpwstr>_Toc170152199</vt:lpwstr>
      </vt:variant>
      <vt:variant>
        <vt:i4>1703989</vt:i4>
      </vt:variant>
      <vt:variant>
        <vt:i4>92</vt:i4>
      </vt:variant>
      <vt:variant>
        <vt:i4>0</vt:i4>
      </vt:variant>
      <vt:variant>
        <vt:i4>5</vt:i4>
      </vt:variant>
      <vt:variant>
        <vt:lpwstr/>
      </vt:variant>
      <vt:variant>
        <vt:lpwstr>_Toc170152198</vt:lpwstr>
      </vt:variant>
      <vt:variant>
        <vt:i4>1703989</vt:i4>
      </vt:variant>
      <vt:variant>
        <vt:i4>86</vt:i4>
      </vt:variant>
      <vt:variant>
        <vt:i4>0</vt:i4>
      </vt:variant>
      <vt:variant>
        <vt:i4>5</vt:i4>
      </vt:variant>
      <vt:variant>
        <vt:lpwstr/>
      </vt:variant>
      <vt:variant>
        <vt:lpwstr>_Toc170152197</vt:lpwstr>
      </vt:variant>
      <vt:variant>
        <vt:i4>1703989</vt:i4>
      </vt:variant>
      <vt:variant>
        <vt:i4>80</vt:i4>
      </vt:variant>
      <vt:variant>
        <vt:i4>0</vt:i4>
      </vt:variant>
      <vt:variant>
        <vt:i4>5</vt:i4>
      </vt:variant>
      <vt:variant>
        <vt:lpwstr/>
      </vt:variant>
      <vt:variant>
        <vt:lpwstr>_Toc170152196</vt:lpwstr>
      </vt:variant>
      <vt:variant>
        <vt:i4>1703989</vt:i4>
      </vt:variant>
      <vt:variant>
        <vt:i4>74</vt:i4>
      </vt:variant>
      <vt:variant>
        <vt:i4>0</vt:i4>
      </vt:variant>
      <vt:variant>
        <vt:i4>5</vt:i4>
      </vt:variant>
      <vt:variant>
        <vt:lpwstr/>
      </vt:variant>
      <vt:variant>
        <vt:lpwstr>_Toc170152195</vt:lpwstr>
      </vt:variant>
      <vt:variant>
        <vt:i4>1703989</vt:i4>
      </vt:variant>
      <vt:variant>
        <vt:i4>68</vt:i4>
      </vt:variant>
      <vt:variant>
        <vt:i4>0</vt:i4>
      </vt:variant>
      <vt:variant>
        <vt:i4>5</vt:i4>
      </vt:variant>
      <vt:variant>
        <vt:lpwstr/>
      </vt:variant>
      <vt:variant>
        <vt:lpwstr>_Toc170152194</vt:lpwstr>
      </vt:variant>
      <vt:variant>
        <vt:i4>1703989</vt:i4>
      </vt:variant>
      <vt:variant>
        <vt:i4>62</vt:i4>
      </vt:variant>
      <vt:variant>
        <vt:i4>0</vt:i4>
      </vt:variant>
      <vt:variant>
        <vt:i4>5</vt:i4>
      </vt:variant>
      <vt:variant>
        <vt:lpwstr/>
      </vt:variant>
      <vt:variant>
        <vt:lpwstr>_Toc170152193</vt:lpwstr>
      </vt:variant>
      <vt:variant>
        <vt:i4>1703989</vt:i4>
      </vt:variant>
      <vt:variant>
        <vt:i4>56</vt:i4>
      </vt:variant>
      <vt:variant>
        <vt:i4>0</vt:i4>
      </vt:variant>
      <vt:variant>
        <vt:i4>5</vt:i4>
      </vt:variant>
      <vt:variant>
        <vt:lpwstr/>
      </vt:variant>
      <vt:variant>
        <vt:lpwstr>_Toc170152192</vt:lpwstr>
      </vt:variant>
      <vt:variant>
        <vt:i4>1703989</vt:i4>
      </vt:variant>
      <vt:variant>
        <vt:i4>50</vt:i4>
      </vt:variant>
      <vt:variant>
        <vt:i4>0</vt:i4>
      </vt:variant>
      <vt:variant>
        <vt:i4>5</vt:i4>
      </vt:variant>
      <vt:variant>
        <vt:lpwstr/>
      </vt:variant>
      <vt:variant>
        <vt:lpwstr>_Toc170152191</vt:lpwstr>
      </vt:variant>
      <vt:variant>
        <vt:i4>1703989</vt:i4>
      </vt:variant>
      <vt:variant>
        <vt:i4>44</vt:i4>
      </vt:variant>
      <vt:variant>
        <vt:i4>0</vt:i4>
      </vt:variant>
      <vt:variant>
        <vt:i4>5</vt:i4>
      </vt:variant>
      <vt:variant>
        <vt:lpwstr/>
      </vt:variant>
      <vt:variant>
        <vt:lpwstr>_Toc170152190</vt:lpwstr>
      </vt:variant>
      <vt:variant>
        <vt:i4>1769525</vt:i4>
      </vt:variant>
      <vt:variant>
        <vt:i4>38</vt:i4>
      </vt:variant>
      <vt:variant>
        <vt:i4>0</vt:i4>
      </vt:variant>
      <vt:variant>
        <vt:i4>5</vt:i4>
      </vt:variant>
      <vt:variant>
        <vt:lpwstr/>
      </vt:variant>
      <vt:variant>
        <vt:lpwstr>_Toc170152189</vt:lpwstr>
      </vt:variant>
      <vt:variant>
        <vt:i4>1769525</vt:i4>
      </vt:variant>
      <vt:variant>
        <vt:i4>32</vt:i4>
      </vt:variant>
      <vt:variant>
        <vt:i4>0</vt:i4>
      </vt:variant>
      <vt:variant>
        <vt:i4>5</vt:i4>
      </vt:variant>
      <vt:variant>
        <vt:lpwstr/>
      </vt:variant>
      <vt:variant>
        <vt:lpwstr>_Toc170152188</vt:lpwstr>
      </vt:variant>
      <vt:variant>
        <vt:i4>1769525</vt:i4>
      </vt:variant>
      <vt:variant>
        <vt:i4>26</vt:i4>
      </vt:variant>
      <vt:variant>
        <vt:i4>0</vt:i4>
      </vt:variant>
      <vt:variant>
        <vt:i4>5</vt:i4>
      </vt:variant>
      <vt:variant>
        <vt:lpwstr/>
      </vt:variant>
      <vt:variant>
        <vt:lpwstr>_Toc170152187</vt:lpwstr>
      </vt:variant>
      <vt:variant>
        <vt:i4>1769525</vt:i4>
      </vt:variant>
      <vt:variant>
        <vt:i4>20</vt:i4>
      </vt:variant>
      <vt:variant>
        <vt:i4>0</vt:i4>
      </vt:variant>
      <vt:variant>
        <vt:i4>5</vt:i4>
      </vt:variant>
      <vt:variant>
        <vt:lpwstr/>
      </vt:variant>
      <vt:variant>
        <vt:lpwstr>_Toc170152186</vt:lpwstr>
      </vt:variant>
      <vt:variant>
        <vt:i4>1769525</vt:i4>
      </vt:variant>
      <vt:variant>
        <vt:i4>14</vt:i4>
      </vt:variant>
      <vt:variant>
        <vt:i4>0</vt:i4>
      </vt:variant>
      <vt:variant>
        <vt:i4>5</vt:i4>
      </vt:variant>
      <vt:variant>
        <vt:lpwstr/>
      </vt:variant>
      <vt:variant>
        <vt:lpwstr>_Toc170152185</vt:lpwstr>
      </vt:variant>
      <vt:variant>
        <vt:i4>1769525</vt:i4>
      </vt:variant>
      <vt:variant>
        <vt:i4>8</vt:i4>
      </vt:variant>
      <vt:variant>
        <vt:i4>0</vt:i4>
      </vt:variant>
      <vt:variant>
        <vt:i4>5</vt:i4>
      </vt:variant>
      <vt:variant>
        <vt:lpwstr/>
      </vt:variant>
      <vt:variant>
        <vt:lpwstr>_Toc170152184</vt:lpwstr>
      </vt:variant>
      <vt:variant>
        <vt:i4>1769525</vt:i4>
      </vt:variant>
      <vt:variant>
        <vt:i4>2</vt:i4>
      </vt:variant>
      <vt:variant>
        <vt:i4>0</vt:i4>
      </vt:variant>
      <vt:variant>
        <vt:i4>5</vt:i4>
      </vt:variant>
      <vt:variant>
        <vt:lpwstr/>
      </vt:variant>
      <vt:variant>
        <vt:lpwstr>_Toc170152183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for the Public-Private Partnership Project on Development of the Biometric Passports and ID Cards Issuance Infrastructure and Services in the Republic of Armenia</dc:subject>
  <dc:creator/>
  <cp:keywords/>
  <dc:description/>
  <cp:lastModifiedBy/>
  <cp:revision>1</cp:revision>
  <dcterms:created xsi:type="dcterms:W3CDTF">2024-12-23T11:19:00Z</dcterms:created>
  <dcterms:modified xsi:type="dcterms:W3CDTF">2024-12-24T13:29:00Z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0x010100C4E411386240E94AB85F12CCF4F89037</vt:lpwstr>
  </property>
</Properties>
</file>