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3FC82" w14:textId="77777777" w:rsidR="00BB52DE" w:rsidRDefault="00BB52DE" w:rsidP="00BB52DE">
      <w:pPr>
        <w:spacing w:after="0"/>
        <w:ind w:firstLine="709"/>
        <w:jc w:val="both"/>
      </w:pPr>
      <w:r>
        <w:t>КРИТЕРИИ КВАЛИФИКАЦИИ</w:t>
      </w:r>
    </w:p>
    <w:p w14:paraId="625AD00E" w14:textId="77777777" w:rsidR="00BB52DE" w:rsidRDefault="00BB52DE" w:rsidP="00BB52DE">
      <w:pPr>
        <w:spacing w:after="0"/>
        <w:ind w:firstLine="709"/>
        <w:jc w:val="both"/>
      </w:pPr>
      <w:r>
        <w:t>(запрос на квалификацию)</w:t>
      </w:r>
    </w:p>
    <w:p w14:paraId="50EC9834" w14:textId="77777777" w:rsidR="00BB52DE" w:rsidRDefault="00BB52DE" w:rsidP="00BB52DE">
      <w:pPr>
        <w:spacing w:after="0"/>
        <w:ind w:firstLine="709"/>
        <w:jc w:val="both"/>
      </w:pPr>
      <w:r>
        <w:t>ПРОЕКТ ГОСУДАРСТВЕННО-ЧАСТНОГО ПАТНЕРСТВА</w:t>
      </w:r>
    </w:p>
    <w:p w14:paraId="1F97EB0B" w14:textId="77777777" w:rsidR="00BB52DE" w:rsidRDefault="00BB52DE" w:rsidP="00BB52DE">
      <w:pPr>
        <w:spacing w:after="0"/>
        <w:ind w:firstLine="709"/>
        <w:jc w:val="both"/>
      </w:pPr>
      <w:r>
        <w:t>(ГЧП) В ПРЕДОСТАВЛЕНИИ УСЛУГ ПО ВЫДАЧЕ</w:t>
      </w:r>
    </w:p>
    <w:p w14:paraId="2220CAE8" w14:textId="77777777" w:rsidR="00BB52DE" w:rsidRDefault="00BB52DE" w:rsidP="00BB52DE">
      <w:pPr>
        <w:spacing w:after="0"/>
        <w:ind w:firstLine="709"/>
        <w:jc w:val="both"/>
      </w:pPr>
      <w:r>
        <w:t>БИОМЕТРИЧЕСКИХ ПАСПОРТОВ И УДОСТОВЕРЕНИЙ</w:t>
      </w:r>
    </w:p>
    <w:p w14:paraId="5F14EBD0" w14:textId="77777777" w:rsidR="00BB52DE" w:rsidRDefault="00BB52DE" w:rsidP="00BB52DE">
      <w:pPr>
        <w:spacing w:after="0"/>
        <w:ind w:firstLine="709"/>
        <w:jc w:val="both"/>
      </w:pPr>
      <w:r>
        <w:t>ЛИЧНОСТИ В РЕСПУБЛИКЕ АРМЕНИЯ</w:t>
      </w:r>
    </w:p>
    <w:p w14:paraId="55350433" w14:textId="77777777" w:rsidR="00AC23B0" w:rsidRDefault="00AC23B0" w:rsidP="00BB52DE">
      <w:pPr>
        <w:spacing w:after="0"/>
        <w:ind w:firstLine="709"/>
        <w:jc w:val="both"/>
        <w:rPr>
          <w:lang w:val="en-US"/>
        </w:rPr>
      </w:pPr>
    </w:p>
    <w:p w14:paraId="0441E166" w14:textId="77777777" w:rsidR="00AC23B0" w:rsidRDefault="00AC23B0" w:rsidP="00BB52DE">
      <w:pPr>
        <w:spacing w:after="0"/>
        <w:ind w:firstLine="709"/>
        <w:jc w:val="both"/>
        <w:rPr>
          <w:lang w:val="en-US"/>
        </w:rPr>
      </w:pPr>
    </w:p>
    <w:p w14:paraId="73FF6FD7" w14:textId="6DEEFBE1" w:rsidR="00BB52DE" w:rsidRDefault="00BB52DE" w:rsidP="00BB52DE">
      <w:pPr>
        <w:spacing w:after="0"/>
        <w:ind w:firstLine="709"/>
        <w:jc w:val="both"/>
      </w:pPr>
      <w:r>
        <w:t>ВАЖНОЕ ПРИМЕЧАНИЕ</w:t>
      </w:r>
    </w:p>
    <w:p w14:paraId="29728D42" w14:textId="77777777" w:rsidR="00BB52DE" w:rsidRDefault="00BB52DE" w:rsidP="00BB52DE">
      <w:pPr>
        <w:spacing w:after="0"/>
        <w:ind w:firstLine="709"/>
        <w:jc w:val="both"/>
      </w:pPr>
      <w:r>
        <w:t>Настоящий Запрос на квалификацию был одобрен Специальной комиссией</w:t>
      </w:r>
    </w:p>
    <w:p w14:paraId="2AA1E416" w14:textId="77777777" w:rsidR="00BB52DE" w:rsidRDefault="00BB52DE" w:rsidP="00BB52DE">
      <w:pPr>
        <w:spacing w:after="0"/>
        <w:ind w:firstLine="709"/>
        <w:jc w:val="both"/>
      </w:pPr>
      <w:r>
        <w:t>по оценке (“Оценочная комиссия”), учрежденной для осуществления</w:t>
      </w:r>
    </w:p>
    <w:p w14:paraId="1FB7E1EE" w14:textId="77777777" w:rsidR="00BB52DE" w:rsidRDefault="00BB52DE" w:rsidP="00BB52DE">
      <w:pPr>
        <w:spacing w:after="0"/>
        <w:ind w:firstLine="709"/>
        <w:jc w:val="both"/>
      </w:pPr>
      <w:r>
        <w:t>Процедуры отбора для Проекта (как описано далее в настоящем</w:t>
      </w:r>
    </w:p>
    <w:p w14:paraId="6C633B4E" w14:textId="77777777" w:rsidR="00BB52DE" w:rsidRDefault="00BB52DE" w:rsidP="00BB52DE">
      <w:pPr>
        <w:spacing w:after="0"/>
        <w:ind w:firstLine="709"/>
        <w:jc w:val="both"/>
      </w:pPr>
      <w:r>
        <w:t>документе). Настоящий документ предназначен исключительно для</w:t>
      </w:r>
    </w:p>
    <w:p w14:paraId="35E702FE" w14:textId="77777777" w:rsidR="00BB52DE" w:rsidRDefault="00BB52DE" w:rsidP="00BB52DE">
      <w:pPr>
        <w:spacing w:after="0"/>
        <w:ind w:firstLine="709"/>
        <w:jc w:val="both"/>
      </w:pPr>
      <w:r>
        <w:t>использования потенциальными Заявителями в Процедуре отбора в целях</w:t>
      </w:r>
    </w:p>
    <w:p w14:paraId="7A6A9439" w14:textId="77777777" w:rsidR="00BB52DE" w:rsidRDefault="00BB52DE" w:rsidP="00BB52DE">
      <w:pPr>
        <w:spacing w:after="0"/>
        <w:ind w:firstLine="709"/>
        <w:jc w:val="both"/>
      </w:pPr>
      <w:r>
        <w:t>подготовки и подачи Квалификационных заявок.</w:t>
      </w:r>
    </w:p>
    <w:p w14:paraId="65C5599F" w14:textId="77777777" w:rsidR="00BB52DE" w:rsidRDefault="00BB52DE" w:rsidP="00BB52DE">
      <w:pPr>
        <w:spacing w:after="0"/>
        <w:ind w:firstLine="709"/>
        <w:jc w:val="both"/>
      </w:pPr>
      <w:r>
        <w:t>Настоящий Запрос на квалификацию подготовлен в соответствии с</w:t>
      </w:r>
    </w:p>
    <w:p w14:paraId="5F0C1FF9" w14:textId="77777777" w:rsidR="00BB52DE" w:rsidRDefault="00BB52DE" w:rsidP="00BB52DE">
      <w:pPr>
        <w:spacing w:after="0"/>
        <w:ind w:firstLine="709"/>
        <w:jc w:val="both"/>
      </w:pPr>
      <w:r>
        <w:t>законодательством Республики Армения (далее – “Применимое</w:t>
      </w:r>
    </w:p>
    <w:p w14:paraId="6F336CEB" w14:textId="77777777" w:rsidR="00BB52DE" w:rsidRDefault="00BB52DE" w:rsidP="00BB52DE">
      <w:pPr>
        <w:spacing w:after="0"/>
        <w:ind w:firstLine="709"/>
        <w:jc w:val="both"/>
      </w:pPr>
      <w:r>
        <w:t>законодательство”) и на основе информации и документов Правительства,</w:t>
      </w:r>
    </w:p>
    <w:p w14:paraId="22E66EEE" w14:textId="77777777" w:rsidR="00BB52DE" w:rsidRDefault="00BB52DE" w:rsidP="00BB52DE">
      <w:pPr>
        <w:spacing w:after="0"/>
        <w:ind w:firstLine="709"/>
        <w:jc w:val="both"/>
      </w:pPr>
      <w:r>
        <w:t>Министерства внутренних дел Республики Армения (далее –</w:t>
      </w:r>
    </w:p>
    <w:p w14:paraId="7D3A682A" w14:textId="77777777" w:rsidR="00BB52DE" w:rsidRDefault="00BB52DE" w:rsidP="00BB52DE">
      <w:pPr>
        <w:spacing w:after="0"/>
        <w:ind w:firstLine="709"/>
        <w:jc w:val="both"/>
      </w:pPr>
      <w:r>
        <w:t>“Компетентный орган”) и других компетентных органов и ведомств,</w:t>
      </w:r>
    </w:p>
    <w:p w14:paraId="44BB0CF1" w14:textId="77777777" w:rsidR="00BB52DE" w:rsidRDefault="00BB52DE" w:rsidP="00BB52DE">
      <w:pPr>
        <w:spacing w:after="0"/>
        <w:ind w:firstLine="709"/>
        <w:jc w:val="both"/>
      </w:pPr>
      <w:r>
        <w:t>участвующих в подготовке Проекта со стороны Правительства.</w:t>
      </w:r>
    </w:p>
    <w:p w14:paraId="56EC52CA" w14:textId="77777777" w:rsidR="00BB52DE" w:rsidRDefault="00BB52DE" w:rsidP="00BB52DE">
      <w:pPr>
        <w:spacing w:after="0"/>
        <w:ind w:firstLine="709"/>
        <w:jc w:val="both"/>
      </w:pPr>
      <w:r>
        <w:t>Настоящий Запрос на квалификацию устанавливает, в том числе,</w:t>
      </w:r>
    </w:p>
    <w:p w14:paraId="4330F609" w14:textId="77777777" w:rsidR="00BB52DE" w:rsidRDefault="00BB52DE" w:rsidP="00BB52DE">
      <w:pPr>
        <w:spacing w:after="0"/>
        <w:ind w:firstLine="709"/>
        <w:jc w:val="both"/>
      </w:pPr>
      <w:r>
        <w:t>формальные и существенные требования к Квалификационным заявкам,</w:t>
      </w:r>
    </w:p>
    <w:p w14:paraId="485B8B44" w14:textId="77777777" w:rsidR="00BB52DE" w:rsidRDefault="00BB52DE" w:rsidP="00BB52DE">
      <w:pPr>
        <w:spacing w:after="0"/>
        <w:ind w:firstLine="709"/>
        <w:jc w:val="both"/>
      </w:pPr>
      <w:r>
        <w:t>порядок подачи и рассмотрения Квалификационных заявок, а также</w:t>
      </w:r>
    </w:p>
    <w:p w14:paraId="7AFA7AEE" w14:textId="77777777" w:rsidR="00BB52DE" w:rsidRDefault="00BB52DE" w:rsidP="00BB52DE">
      <w:pPr>
        <w:spacing w:after="0"/>
        <w:ind w:firstLine="709"/>
        <w:jc w:val="both"/>
      </w:pPr>
      <w:r>
        <w:t>квалификационные критерии и условия допуска к участию в тенденрном</w:t>
      </w:r>
    </w:p>
    <w:p w14:paraId="764AE462" w14:textId="77777777" w:rsidR="00BB52DE" w:rsidRDefault="00BB52DE" w:rsidP="00BB52DE">
      <w:pPr>
        <w:spacing w:after="0"/>
        <w:ind w:firstLine="709"/>
        <w:jc w:val="both"/>
      </w:pPr>
      <w:r>
        <w:t>процессе на основании Запроса предложений в соответствии с</w:t>
      </w:r>
    </w:p>
    <w:p w14:paraId="32288168" w14:textId="77777777" w:rsidR="00BB52DE" w:rsidRDefault="00BB52DE" w:rsidP="00BB52DE">
      <w:pPr>
        <w:spacing w:after="0"/>
        <w:ind w:firstLine="709"/>
        <w:jc w:val="both"/>
      </w:pPr>
      <w:r>
        <w:t>требованиями Применимого законодательства.</w:t>
      </w:r>
    </w:p>
    <w:p w14:paraId="56F94BB8" w14:textId="77777777" w:rsidR="00BB52DE" w:rsidRDefault="00BB52DE" w:rsidP="00BB52DE">
      <w:pPr>
        <w:spacing w:after="0"/>
        <w:ind w:firstLine="709"/>
        <w:jc w:val="both"/>
      </w:pPr>
      <w:r>
        <w:t>Настоящий Запрос на квалификацию не ставит своей целью изложение</w:t>
      </w:r>
    </w:p>
    <w:p w14:paraId="34DAC2FD" w14:textId="77777777" w:rsidR="00BB52DE" w:rsidRDefault="00BB52DE" w:rsidP="00BB52DE">
      <w:pPr>
        <w:spacing w:after="0"/>
        <w:ind w:firstLine="709"/>
        <w:jc w:val="both"/>
      </w:pPr>
      <w:r>
        <w:t>исчерпывающего перечня информации и документов, которые могут</w:t>
      </w:r>
    </w:p>
    <w:p w14:paraId="47772207" w14:textId="77777777" w:rsidR="00BB52DE" w:rsidRDefault="00BB52DE" w:rsidP="00BB52DE">
      <w:pPr>
        <w:spacing w:after="0"/>
        <w:ind w:firstLine="709"/>
        <w:jc w:val="both"/>
      </w:pPr>
      <w:r>
        <w:t>потребоваться для участия в Процедуре отбора. Потенциальным</w:t>
      </w:r>
    </w:p>
    <w:p w14:paraId="40613046" w14:textId="77777777" w:rsidR="00BB52DE" w:rsidRDefault="00BB52DE" w:rsidP="00BB52DE">
      <w:pPr>
        <w:spacing w:after="0"/>
        <w:ind w:firstLine="709"/>
        <w:jc w:val="both"/>
      </w:pPr>
      <w:r>
        <w:t>Заявителям рекомендуется провести собственный анализ и комплексную</w:t>
      </w:r>
    </w:p>
    <w:p w14:paraId="6B85BD13" w14:textId="77777777" w:rsidR="00BB52DE" w:rsidRDefault="00BB52DE" w:rsidP="00BB52DE">
      <w:pPr>
        <w:spacing w:after="0"/>
        <w:ind w:firstLine="709"/>
        <w:jc w:val="both"/>
      </w:pPr>
      <w:r>
        <w:t>проверку в целях подготовки и подачи Квалификационных заявок или</w:t>
      </w:r>
    </w:p>
    <w:p w14:paraId="04B38555" w14:textId="77777777" w:rsidR="00BB52DE" w:rsidRDefault="00BB52DE" w:rsidP="00BB52DE">
      <w:pPr>
        <w:spacing w:after="0"/>
        <w:ind w:firstLine="709"/>
        <w:jc w:val="both"/>
      </w:pPr>
      <w:r>
        <w:t>принятия любого решения, связанного с подготовкой и участием в</w:t>
      </w:r>
    </w:p>
    <w:p w14:paraId="760EB211" w14:textId="77777777" w:rsidR="00BB52DE" w:rsidRDefault="00BB52DE" w:rsidP="00BB52DE">
      <w:pPr>
        <w:spacing w:after="0"/>
        <w:ind w:firstLine="709"/>
        <w:jc w:val="both"/>
      </w:pPr>
      <w:r>
        <w:t>Процедуре отбора.</w:t>
      </w:r>
    </w:p>
    <w:p w14:paraId="2CD22C1D" w14:textId="77777777" w:rsidR="00BB52DE" w:rsidRDefault="00BB52DE" w:rsidP="00BB52DE">
      <w:pPr>
        <w:spacing w:after="0"/>
        <w:ind w:firstLine="709"/>
        <w:jc w:val="both"/>
      </w:pPr>
      <w:r>
        <w:t>Ни Правительство, ни Оценочная комиссия, ни их представители или</w:t>
      </w:r>
    </w:p>
    <w:p w14:paraId="15F32AC8" w14:textId="77777777" w:rsidR="00BB52DE" w:rsidRDefault="00BB52DE" w:rsidP="00BB52DE">
      <w:pPr>
        <w:spacing w:after="0"/>
        <w:ind w:firstLine="709"/>
        <w:jc w:val="both"/>
      </w:pPr>
      <w:r>
        <w:t>советники, ни любые другие органы власти Республики Армения, их</w:t>
      </w:r>
    </w:p>
    <w:p w14:paraId="2CBCF0C2" w14:textId="77777777" w:rsidR="00BB52DE" w:rsidRDefault="00BB52DE" w:rsidP="00BB52DE">
      <w:pPr>
        <w:spacing w:after="0"/>
        <w:ind w:firstLine="709"/>
        <w:jc w:val="both"/>
      </w:pPr>
      <w:r>
        <w:t>представители или советники:</w:t>
      </w:r>
    </w:p>
    <w:p w14:paraId="676CFB7F" w14:textId="77777777" w:rsidR="00BB52DE" w:rsidRDefault="00BB52DE" w:rsidP="00BB52DE">
      <w:pPr>
        <w:spacing w:after="0"/>
        <w:ind w:firstLine="709"/>
        <w:jc w:val="both"/>
      </w:pPr>
      <w:r>
        <w:t>1) не провели какие-либо независимые процедуры по проверке каких-либо</w:t>
      </w:r>
    </w:p>
    <w:p w14:paraId="5AF919BE" w14:textId="77777777" w:rsidR="00BB52DE" w:rsidRDefault="00BB52DE" w:rsidP="00BB52DE">
      <w:pPr>
        <w:spacing w:after="0"/>
        <w:ind w:firstLine="709"/>
        <w:jc w:val="both"/>
      </w:pPr>
      <w:r>
        <w:t>данных, содержащихся в настоящем документе, за исключением</w:t>
      </w:r>
    </w:p>
    <w:p w14:paraId="215D695D" w14:textId="77777777" w:rsidR="00BB52DE" w:rsidRDefault="00BB52DE" w:rsidP="00BB52DE">
      <w:pPr>
        <w:spacing w:after="0"/>
        <w:ind w:firstLine="709"/>
        <w:jc w:val="both"/>
      </w:pPr>
      <w:r>
        <w:t>процедур, необходимых для подготовки Проекта ГЧП и принятия</w:t>
      </w:r>
    </w:p>
    <w:p w14:paraId="179FD860" w14:textId="77777777" w:rsidR="00BB52DE" w:rsidRDefault="00BB52DE" w:rsidP="00BB52DE">
      <w:pPr>
        <w:spacing w:after="0"/>
        <w:ind w:firstLine="709"/>
        <w:jc w:val="both"/>
      </w:pPr>
      <w:r>
        <w:t>решения о реализации Проекта, результаты которых (определяемые</w:t>
      </w:r>
    </w:p>
    <w:p w14:paraId="6A3C8834" w14:textId="77777777" w:rsidR="00BB52DE" w:rsidRDefault="00BB52DE" w:rsidP="00BB52DE">
      <w:pPr>
        <w:spacing w:after="0"/>
        <w:ind w:firstLine="709"/>
        <w:jc w:val="both"/>
      </w:pPr>
      <w:r>
        <w:lastRenderedPageBreak/>
        <w:t>Правительством как имеющие отношение к Процедуре отбора) отражены</w:t>
      </w:r>
    </w:p>
    <w:p w14:paraId="2F422EF9" w14:textId="77777777" w:rsidR="00BB52DE" w:rsidRDefault="00BB52DE" w:rsidP="00BB52DE">
      <w:pPr>
        <w:spacing w:after="0"/>
        <w:ind w:firstLine="709"/>
        <w:jc w:val="both"/>
      </w:pPr>
      <w:r>
        <w:t>в соответствующих частях настоящего Запроса на квалификацию;</w:t>
      </w:r>
    </w:p>
    <w:p w14:paraId="1910D882" w14:textId="77777777" w:rsidR="00BB52DE" w:rsidRDefault="00BB52DE" w:rsidP="00BB52DE">
      <w:pPr>
        <w:spacing w:after="0"/>
        <w:ind w:firstLine="709"/>
        <w:jc w:val="both"/>
      </w:pPr>
      <w:r>
        <w:t>2) не дают каких-либо гарантий или заверений в отношении правильности</w:t>
      </w:r>
    </w:p>
    <w:p w14:paraId="364EA2BB" w14:textId="77777777" w:rsidR="00BB52DE" w:rsidRDefault="00BB52DE" w:rsidP="00BB52DE">
      <w:pPr>
        <w:spacing w:after="0"/>
        <w:ind w:firstLine="709"/>
        <w:jc w:val="both"/>
      </w:pPr>
      <w:r>
        <w:t>и полноты информации, содержащейся в настоящем Запросе на</w:t>
      </w:r>
    </w:p>
    <w:p w14:paraId="01C5BFEC" w14:textId="77777777" w:rsidR="00BB52DE" w:rsidRDefault="00BB52DE" w:rsidP="00BB52DE">
      <w:pPr>
        <w:spacing w:after="0"/>
        <w:ind w:firstLine="709"/>
        <w:jc w:val="both"/>
      </w:pPr>
      <w:r>
        <w:t>квалификацию;</w:t>
      </w:r>
    </w:p>
    <w:p w14:paraId="1A606800" w14:textId="77777777" w:rsidR="00BB52DE" w:rsidRDefault="00BB52DE" w:rsidP="00BB52DE">
      <w:pPr>
        <w:spacing w:after="0"/>
        <w:ind w:firstLine="709"/>
        <w:jc w:val="both"/>
      </w:pPr>
      <w:r>
        <w:t>3) не несут какую-либо ответственность или обязательства за любые</w:t>
      </w:r>
    </w:p>
    <w:p w14:paraId="7F82825E" w14:textId="77777777" w:rsidR="00BB52DE" w:rsidRDefault="00BB52DE" w:rsidP="00BB52DE">
      <w:pPr>
        <w:spacing w:after="0"/>
        <w:ind w:firstLine="709"/>
        <w:jc w:val="both"/>
      </w:pPr>
      <w:r>
        <w:t>сообщения, действия или информацию, как явные, так и</w:t>
      </w:r>
    </w:p>
    <w:p w14:paraId="4CD05419" w14:textId="77777777" w:rsidR="00BB52DE" w:rsidRDefault="00BB52DE" w:rsidP="00BB52DE">
      <w:pPr>
        <w:spacing w:after="0"/>
        <w:ind w:firstLine="709"/>
        <w:jc w:val="both"/>
      </w:pPr>
      <w:r>
        <w:t>подразумеваемые, возникающие из, содержащиеся или возникающие в</w:t>
      </w:r>
    </w:p>
    <w:p w14:paraId="2F9FA3F1" w14:textId="77777777" w:rsidR="00BB52DE" w:rsidRDefault="00BB52DE" w:rsidP="00BB52DE">
      <w:pPr>
        <w:spacing w:after="0"/>
        <w:ind w:firstLine="709"/>
        <w:jc w:val="both"/>
      </w:pPr>
      <w:r>
        <w:t>результате любого упущения, ошибки или данных, которые не были</w:t>
      </w:r>
    </w:p>
    <w:p w14:paraId="1A613164" w14:textId="77777777" w:rsidR="00BB52DE" w:rsidRDefault="00BB52DE" w:rsidP="00BB52DE">
      <w:pPr>
        <w:spacing w:after="0"/>
        <w:ind w:firstLine="709"/>
        <w:jc w:val="both"/>
      </w:pPr>
      <w:r>
        <w:t>исправлены в настоящем Запросе на квалификацию после его</w:t>
      </w:r>
    </w:p>
    <w:p w14:paraId="1DB07ED4" w14:textId="77777777" w:rsidR="00BB52DE" w:rsidRDefault="00BB52DE" w:rsidP="00BB52DE">
      <w:pPr>
        <w:spacing w:after="0"/>
        <w:ind w:firstLine="709"/>
        <w:jc w:val="both"/>
      </w:pPr>
      <w:r>
        <w:t>опубликования.</w:t>
      </w:r>
    </w:p>
    <w:p w14:paraId="16FE5905" w14:textId="77777777" w:rsidR="00BB52DE" w:rsidRDefault="00BB52DE" w:rsidP="00BB52DE">
      <w:pPr>
        <w:spacing w:after="0"/>
        <w:ind w:firstLine="709"/>
        <w:jc w:val="both"/>
      </w:pPr>
      <w:r>
        <w:t>Определенная часть информации и документов, предоставляемых</w:t>
      </w:r>
    </w:p>
    <w:p w14:paraId="36A9CBAA" w14:textId="77777777" w:rsidR="00BB52DE" w:rsidRDefault="00BB52DE" w:rsidP="00BB52DE">
      <w:pPr>
        <w:spacing w:after="0"/>
        <w:ind w:firstLine="709"/>
        <w:jc w:val="both"/>
      </w:pPr>
      <w:r>
        <w:t>Квалифицированными заявителями в целях подготовки конкурсных</w:t>
      </w:r>
    </w:p>
    <w:p w14:paraId="2AF7111A" w14:textId="77777777" w:rsidR="00BB52DE" w:rsidRDefault="00BB52DE" w:rsidP="00BB52DE">
      <w:pPr>
        <w:spacing w:after="0"/>
        <w:ind w:firstLine="709"/>
        <w:jc w:val="both"/>
      </w:pPr>
      <w:r>
        <w:t>предложений, подпадает под требование о соблюдении</w:t>
      </w:r>
    </w:p>
    <w:p w14:paraId="6357CBD7" w14:textId="77777777" w:rsidR="00BB52DE" w:rsidRDefault="00BB52DE" w:rsidP="00BB52DE">
      <w:pPr>
        <w:spacing w:after="0"/>
        <w:ind w:firstLine="709"/>
        <w:jc w:val="both"/>
      </w:pPr>
      <w:r>
        <w:t>конфиденциальности. Условия обмена данными и их раскрытия</w:t>
      </w:r>
    </w:p>
    <w:p w14:paraId="3A33D631" w14:textId="77777777" w:rsidR="00BB52DE" w:rsidRDefault="00BB52DE" w:rsidP="00BB52DE">
      <w:pPr>
        <w:spacing w:after="0"/>
        <w:ind w:firstLine="709"/>
        <w:jc w:val="both"/>
      </w:pPr>
      <w:r>
        <w:t>регулируются обязательством о соблюдении конфиденциальности и</w:t>
      </w:r>
    </w:p>
    <w:p w14:paraId="71ACDC88" w14:textId="77777777" w:rsidR="00BB52DE" w:rsidRDefault="00BB52DE" w:rsidP="00BB52DE">
      <w:pPr>
        <w:spacing w:after="0"/>
        <w:ind w:firstLine="709"/>
        <w:jc w:val="both"/>
      </w:pPr>
      <w:r>
        <w:t>неразглашении информации (“Обязательство о конфиденциальности”),</w:t>
      </w:r>
    </w:p>
    <w:p w14:paraId="0F95393B" w14:textId="77777777" w:rsidR="00BB52DE" w:rsidRDefault="00BB52DE" w:rsidP="00BB52DE">
      <w:pPr>
        <w:spacing w:after="0"/>
        <w:ind w:firstLine="709"/>
        <w:jc w:val="both"/>
      </w:pPr>
      <w:r>
        <w:t>выполненным каждым Заявителем, который квалифицирован и допущен к</w:t>
      </w:r>
    </w:p>
    <w:p w14:paraId="6AC14E98" w14:textId="77777777" w:rsidR="00BB52DE" w:rsidRDefault="00BB52DE" w:rsidP="00BB52DE">
      <w:pPr>
        <w:spacing w:after="0"/>
        <w:ind w:firstLine="709"/>
        <w:jc w:val="both"/>
      </w:pPr>
      <w:r>
        <w:t>участию в тендерном процессе в соответствии с требованиями настоящего</w:t>
      </w:r>
    </w:p>
    <w:p w14:paraId="14F105F9" w14:textId="77777777" w:rsidR="00BB52DE" w:rsidRDefault="00BB52DE" w:rsidP="00BB52DE">
      <w:pPr>
        <w:spacing w:after="0"/>
        <w:ind w:firstLine="709"/>
        <w:jc w:val="both"/>
      </w:pPr>
      <w:r>
        <w:t>Запроса на квалификацию.</w:t>
      </w:r>
    </w:p>
    <w:p w14:paraId="7D7ED262" w14:textId="77777777" w:rsidR="00BB52DE" w:rsidRDefault="00BB52DE" w:rsidP="00BB52DE">
      <w:pPr>
        <w:spacing w:after="0"/>
        <w:ind w:firstLine="709"/>
        <w:jc w:val="both"/>
      </w:pPr>
      <w:r>
        <w:t>Настоящий Запрос на квалификацию может ссылаться на определенные</w:t>
      </w:r>
    </w:p>
    <w:p w14:paraId="0559EAE6" w14:textId="77777777" w:rsidR="00BB52DE" w:rsidRDefault="00BB52DE" w:rsidP="00BB52DE">
      <w:pPr>
        <w:spacing w:after="0"/>
        <w:ind w:firstLine="709"/>
        <w:jc w:val="both"/>
      </w:pPr>
      <w:r>
        <w:t>законы, постановления или официальные документы Республики Армения,</w:t>
      </w:r>
    </w:p>
    <w:p w14:paraId="65951F3E" w14:textId="77777777" w:rsidR="00BB52DE" w:rsidRDefault="00BB52DE" w:rsidP="00BB52DE">
      <w:pPr>
        <w:spacing w:after="0"/>
        <w:ind w:firstLine="709"/>
        <w:jc w:val="both"/>
      </w:pPr>
      <w:r>
        <w:t>или содержать цитаты из них. Любые такие ссылки или цитаты не</w:t>
      </w:r>
    </w:p>
    <w:p w14:paraId="24DC7560" w14:textId="77777777" w:rsidR="00BB52DE" w:rsidRDefault="00BB52DE" w:rsidP="00BB52DE">
      <w:pPr>
        <w:spacing w:after="0"/>
        <w:ind w:firstLine="709"/>
        <w:jc w:val="both"/>
      </w:pPr>
      <w:r>
        <w:t>претендуют на то, чтобы быть полными или всеобъемлющими. Заявители</w:t>
      </w:r>
    </w:p>
    <w:p w14:paraId="388FB446" w14:textId="77777777" w:rsidR="00BB52DE" w:rsidRDefault="00BB52DE" w:rsidP="00BB52DE">
      <w:pPr>
        <w:spacing w:after="0"/>
        <w:ind w:firstLine="709"/>
        <w:jc w:val="both"/>
      </w:pPr>
      <w:r>
        <w:t>несут ответственность за проведение собственного независимого анализа</w:t>
      </w:r>
    </w:p>
    <w:p w14:paraId="7C03B772" w14:textId="77777777" w:rsidR="00BB52DE" w:rsidRDefault="00BB52DE" w:rsidP="00BB52DE">
      <w:pPr>
        <w:spacing w:after="0"/>
        <w:ind w:firstLine="709"/>
        <w:jc w:val="both"/>
      </w:pPr>
      <w:r>
        <w:t>и ознакомления с законами, нормативными актами и официальными</w:t>
      </w:r>
    </w:p>
    <w:p w14:paraId="35A17E56" w14:textId="77777777" w:rsidR="00BB52DE" w:rsidRDefault="00BB52DE" w:rsidP="00BB52DE">
      <w:pPr>
        <w:spacing w:after="0"/>
        <w:ind w:firstLine="709"/>
        <w:jc w:val="both"/>
      </w:pPr>
      <w:r>
        <w:t>документами Республики Армения с целью участия в Процедуре отбора.</w:t>
      </w:r>
    </w:p>
    <w:p w14:paraId="778A110E" w14:textId="77777777" w:rsidR="00AC23B0" w:rsidRDefault="00AC23B0" w:rsidP="00BB52DE">
      <w:pPr>
        <w:spacing w:after="0"/>
        <w:ind w:firstLine="709"/>
        <w:jc w:val="both"/>
        <w:rPr>
          <w:lang w:val="en-US"/>
        </w:rPr>
      </w:pPr>
    </w:p>
    <w:p w14:paraId="67CF383F" w14:textId="77777777" w:rsid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09E08D5F" w14:textId="77777777" w:rsid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30DD1813" w14:textId="77777777" w:rsid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414E9297" w14:textId="77777777" w:rsid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6E8AF5E6" w14:textId="77777777" w:rsid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315B9B43" w14:textId="77777777" w:rsid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5F50609D" w14:textId="77777777" w:rsid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2E80566E" w14:textId="77777777" w:rsid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257ADF6D" w14:textId="77777777" w:rsidR="00AC23B0" w:rsidRDefault="00AC23B0" w:rsidP="00BB52DE">
      <w:pPr>
        <w:spacing w:after="0"/>
        <w:ind w:firstLine="709"/>
        <w:jc w:val="both"/>
        <w:rPr>
          <w:lang w:val="en-US"/>
        </w:rPr>
      </w:pPr>
    </w:p>
    <w:p w14:paraId="1A3BB17B" w14:textId="06BD4132" w:rsidR="00BB52DE" w:rsidRDefault="00BB52DE" w:rsidP="00BB52DE">
      <w:pPr>
        <w:spacing w:after="0"/>
        <w:ind w:firstLine="709"/>
        <w:jc w:val="both"/>
        <w:rPr>
          <w:lang w:val="en-US"/>
        </w:rPr>
      </w:pPr>
      <w:r>
        <w:t>СОДЕРЖАНИЕ</w:t>
      </w:r>
    </w:p>
    <w:p w14:paraId="3B4895EE" w14:textId="77777777" w:rsidR="00CA1C37" w:rsidRPr="00CA1C37" w:rsidRDefault="00CA1C37" w:rsidP="00BB52DE">
      <w:pPr>
        <w:spacing w:after="0"/>
        <w:ind w:firstLine="709"/>
        <w:jc w:val="both"/>
        <w:rPr>
          <w:lang w:val="en-US"/>
        </w:rPr>
      </w:pPr>
    </w:p>
    <w:p w14:paraId="7F147719" w14:textId="67C69A8C" w:rsidR="00BB52DE" w:rsidRDefault="00BB52DE" w:rsidP="00BB52DE">
      <w:pPr>
        <w:spacing w:after="0"/>
        <w:ind w:firstLine="709"/>
        <w:jc w:val="both"/>
      </w:pPr>
      <w:r>
        <w:t>1. ВВЕДЕНИЕ</w:t>
      </w:r>
      <w:r w:rsidR="00CA1C37">
        <w:rPr>
          <w:lang w:val="en-US"/>
        </w:rPr>
        <w:t xml:space="preserve">                                                                                              </w:t>
      </w:r>
      <w:r>
        <w:t xml:space="preserve"> 3</w:t>
      </w:r>
    </w:p>
    <w:p w14:paraId="4F29FBDB" w14:textId="7CBB6EC8" w:rsidR="00BB52DE" w:rsidRDefault="00BB52DE" w:rsidP="00BB52DE">
      <w:pPr>
        <w:spacing w:after="0"/>
        <w:ind w:firstLine="709"/>
        <w:jc w:val="both"/>
      </w:pPr>
      <w:r>
        <w:t>2. ОБЩИЕ ИНСТРУКЦИИ ДЛЯ ЗАЯВИТЕЛЕЙ. УЧАСТНИКИ ПРОЦЕДУРЫ ОТБОРА</w:t>
      </w:r>
      <w:r w:rsidR="00CA1C37" w:rsidRPr="00CA1C37">
        <w:t xml:space="preserve">                                                                                        </w:t>
      </w:r>
      <w:r>
        <w:t xml:space="preserve"> 3</w:t>
      </w:r>
    </w:p>
    <w:p w14:paraId="18AFF17A" w14:textId="003C62B4" w:rsidR="00BB52DE" w:rsidRDefault="00BB52DE" w:rsidP="00BB52DE">
      <w:pPr>
        <w:spacing w:after="0"/>
        <w:ind w:firstLine="709"/>
        <w:jc w:val="both"/>
      </w:pPr>
      <w:r>
        <w:t>3. ПОДГОТОВКА КВАЛИФИКАЦИОННЫХ ЗАЯВОК</w:t>
      </w:r>
      <w:r w:rsidR="00CA1C37" w:rsidRPr="00CA1C37">
        <w:t xml:space="preserve">                        </w:t>
      </w:r>
      <w:r>
        <w:t xml:space="preserve"> 7</w:t>
      </w:r>
    </w:p>
    <w:p w14:paraId="30CFA4E5" w14:textId="5FC2B8FB" w:rsidR="00BB52DE" w:rsidRDefault="00BB52DE" w:rsidP="00BB52DE">
      <w:pPr>
        <w:spacing w:after="0"/>
        <w:ind w:firstLine="709"/>
        <w:jc w:val="both"/>
      </w:pPr>
      <w:r>
        <w:t>4. ПОДАЧА, РЕГИСТРАЦИЯ И ВСКРЫТИЕ КВАЛИФИКАЦИОННЫХ ЗАЯВОК</w:t>
      </w:r>
      <w:r w:rsidR="00CA1C37" w:rsidRPr="00CA1C37">
        <w:t xml:space="preserve">                                                                  </w:t>
      </w:r>
      <w:r>
        <w:t xml:space="preserve"> 10</w:t>
      </w:r>
    </w:p>
    <w:p w14:paraId="28F5BB49" w14:textId="77777777" w:rsidR="00BB52DE" w:rsidRDefault="00BB52DE" w:rsidP="00BB52DE">
      <w:pPr>
        <w:spacing w:after="0"/>
        <w:ind w:firstLine="709"/>
        <w:jc w:val="both"/>
      </w:pPr>
      <w:r>
        <w:t>5. ОТВЕТЫ НА ЗАПРОСЫ, КАСАЮЩИЕСЯ КВАЛИФИКАЦИОННЫХ ЗАЯВОК. ИЗМЕНЕНИЕ И</w:t>
      </w:r>
    </w:p>
    <w:p w14:paraId="761EAE0B" w14:textId="71F2ED29" w:rsidR="00BB52DE" w:rsidRDefault="00BB52DE" w:rsidP="00BB52DE">
      <w:pPr>
        <w:spacing w:after="0"/>
        <w:ind w:firstLine="709"/>
        <w:jc w:val="both"/>
      </w:pPr>
      <w:r>
        <w:t>ОТЗЫВ КВАЛИФИКАЦИОННЫХ ЗАЯВОК</w:t>
      </w:r>
      <w:r w:rsidR="00CA1C37" w:rsidRPr="00CA1C37">
        <w:t xml:space="preserve">                                         </w:t>
      </w:r>
      <w:r>
        <w:t xml:space="preserve"> 13</w:t>
      </w:r>
    </w:p>
    <w:p w14:paraId="1207C3A0" w14:textId="3F011CAB" w:rsidR="00BB52DE" w:rsidRDefault="00BB52DE" w:rsidP="00BB52DE">
      <w:pPr>
        <w:spacing w:after="0"/>
        <w:ind w:firstLine="709"/>
        <w:jc w:val="both"/>
      </w:pPr>
      <w:r>
        <w:t>6. ОЦЕНКА КВАЛИФИКАЦИОННЫХ ЗАЯВОК</w:t>
      </w:r>
      <w:r w:rsidR="00CA1C37" w:rsidRPr="00CA1C37">
        <w:t xml:space="preserve">                                  </w:t>
      </w:r>
      <w:r>
        <w:t xml:space="preserve"> 16</w:t>
      </w:r>
    </w:p>
    <w:p w14:paraId="4EE88CB1" w14:textId="71B063F5" w:rsidR="00BB52DE" w:rsidRDefault="00BB52DE" w:rsidP="00BB52DE">
      <w:pPr>
        <w:spacing w:after="0"/>
        <w:ind w:firstLine="709"/>
        <w:jc w:val="both"/>
      </w:pPr>
      <w:r>
        <w:t xml:space="preserve">7. ПЕРЕХОД НА ЭТАП ЗАПРОСА ПРЕДЛОЖЕНИЙ </w:t>
      </w:r>
      <w:r w:rsidR="00CA1C37" w:rsidRPr="00CA1C37">
        <w:t xml:space="preserve">                           </w:t>
      </w:r>
      <w:r>
        <w:t>19</w:t>
      </w:r>
    </w:p>
    <w:p w14:paraId="4A6A4BA6" w14:textId="1D1013D7" w:rsidR="00BB52DE" w:rsidRDefault="00BB52DE" w:rsidP="00BB52DE">
      <w:pPr>
        <w:spacing w:after="0"/>
        <w:ind w:firstLine="709"/>
        <w:jc w:val="both"/>
      </w:pPr>
      <w:r>
        <w:t>8. РАЗЛИЧНЫЕ ПОЛОЖЕНИЯ</w:t>
      </w:r>
      <w:r w:rsidR="00CA1C37">
        <w:rPr>
          <w:lang w:val="en-US"/>
        </w:rPr>
        <w:t xml:space="preserve">                                                                </w:t>
      </w:r>
      <w:r>
        <w:t xml:space="preserve"> 22</w:t>
      </w:r>
    </w:p>
    <w:p w14:paraId="6AE507FA" w14:textId="5ABAADCE" w:rsidR="00BB52DE" w:rsidRDefault="00BB52DE" w:rsidP="00BB52DE">
      <w:pPr>
        <w:spacing w:after="0"/>
        <w:ind w:firstLine="709"/>
        <w:jc w:val="both"/>
      </w:pPr>
      <w:r>
        <w:t xml:space="preserve">ПРИЛОЖЕНИЕ 1. ИНФОРМАЦИОННЫЙ ЛИСТ </w:t>
      </w:r>
      <w:r w:rsidR="00CA1C37">
        <w:rPr>
          <w:lang w:val="en-US"/>
        </w:rPr>
        <w:t xml:space="preserve">                                  </w:t>
      </w:r>
      <w:r>
        <w:t>25</w:t>
      </w:r>
    </w:p>
    <w:p w14:paraId="6F6FF881" w14:textId="3C8F687C" w:rsidR="00BB52DE" w:rsidRDefault="00BB52DE" w:rsidP="00BB52DE">
      <w:pPr>
        <w:spacing w:after="0"/>
        <w:ind w:firstLine="709"/>
        <w:jc w:val="both"/>
      </w:pPr>
      <w:r>
        <w:t xml:space="preserve">ПРИЛОЖЕНИЕ 2. ОРИЕНТИРОВОЧНОЕ РАСПИСАНИЕ </w:t>
      </w:r>
      <w:r w:rsidR="00CA1C37">
        <w:rPr>
          <w:lang w:val="en-US"/>
        </w:rPr>
        <w:t xml:space="preserve">                 </w:t>
      </w:r>
      <w:r>
        <w:t>26</w:t>
      </w:r>
    </w:p>
    <w:p w14:paraId="359D6247" w14:textId="09439D62" w:rsidR="00BB52DE" w:rsidRDefault="00BB52DE" w:rsidP="00BB52DE">
      <w:pPr>
        <w:spacing w:after="0"/>
        <w:ind w:firstLine="709"/>
        <w:jc w:val="both"/>
      </w:pPr>
      <w:r>
        <w:t xml:space="preserve">ПРИЛОЖЕНИЕ 3. ОСНОВНЫЕ ПОЛОЖЕНИЯ ПРОЕКТА </w:t>
      </w:r>
      <w:r w:rsidR="00CA1C37">
        <w:rPr>
          <w:lang w:val="en-US"/>
        </w:rPr>
        <w:t xml:space="preserve">                 </w:t>
      </w:r>
      <w:r>
        <w:t>27</w:t>
      </w:r>
    </w:p>
    <w:p w14:paraId="71D0098B" w14:textId="7BA692A7" w:rsidR="00BB52DE" w:rsidRDefault="00BB52DE" w:rsidP="00BB52DE">
      <w:pPr>
        <w:spacing w:after="0"/>
        <w:ind w:firstLine="709"/>
        <w:jc w:val="both"/>
      </w:pPr>
      <w:r>
        <w:t>ПРИЛОЖЕНИЕ 4. ОБЩИЕ ТРЕБОВАНИЯ К ЗАЯВИТЕЛЯМ</w:t>
      </w:r>
      <w:r w:rsidR="00CA1C37">
        <w:rPr>
          <w:lang w:val="en-US"/>
        </w:rPr>
        <w:t xml:space="preserve">            </w:t>
      </w:r>
      <w:r>
        <w:t xml:space="preserve"> 30</w:t>
      </w:r>
    </w:p>
    <w:p w14:paraId="550B0BD6" w14:textId="4A90B4DB" w:rsidR="00BB52DE" w:rsidRDefault="00BB52DE" w:rsidP="00BB52DE">
      <w:pPr>
        <w:spacing w:after="0"/>
        <w:ind w:firstLine="709"/>
        <w:jc w:val="both"/>
      </w:pPr>
      <w:r>
        <w:t>ПРИЛОЖЕНИЕ 5. КВАЛИФИКАЦИОННЫЕ КРИТЕРИИ</w:t>
      </w:r>
      <w:r w:rsidR="00CA1C37">
        <w:rPr>
          <w:lang w:val="en-US"/>
        </w:rPr>
        <w:t xml:space="preserve">                  </w:t>
      </w:r>
      <w:r>
        <w:t xml:space="preserve"> 32</w:t>
      </w:r>
    </w:p>
    <w:p w14:paraId="23D1F1C7" w14:textId="77777777" w:rsidR="00BB52DE" w:rsidRDefault="00BB52DE" w:rsidP="00BB52DE">
      <w:pPr>
        <w:spacing w:after="0"/>
        <w:ind w:firstLine="709"/>
        <w:jc w:val="both"/>
      </w:pPr>
      <w:r>
        <w:t>ПРИЛОЖЕНИЕ 6. СОДЕРЖАНИЕ КВАЛИФИКАЦИОННОЙ ЗАЯВКИ 35</w:t>
      </w:r>
    </w:p>
    <w:p w14:paraId="48351B63" w14:textId="53115D7E" w:rsidR="00BB52DE" w:rsidRDefault="00BB52DE" w:rsidP="00BB52DE">
      <w:pPr>
        <w:spacing w:after="0"/>
        <w:ind w:firstLine="709"/>
        <w:jc w:val="both"/>
      </w:pPr>
      <w:r>
        <w:t>ПРИЛОЖЕНИЕ7.ФОРМА</w:t>
      </w:r>
      <w:r w:rsidR="00CA1C37" w:rsidRPr="00CA1C37">
        <w:t xml:space="preserve"> </w:t>
      </w:r>
      <w:r>
        <w:t>ОБЯЗАТЕЛЬСТВА О КОНФИДЕНЦИАЛЬНОСТИ</w:t>
      </w:r>
      <w:r w:rsidR="00CA1C37" w:rsidRPr="00CA1C37">
        <w:t xml:space="preserve">                                                                               </w:t>
      </w:r>
      <w:r>
        <w:t>57</w:t>
      </w:r>
    </w:p>
    <w:p w14:paraId="3868725E" w14:textId="2CCCB5D5" w:rsidR="00BB52DE" w:rsidRDefault="00BB52DE" w:rsidP="00BB52DE">
      <w:pPr>
        <w:spacing w:after="0"/>
        <w:ind w:firstLine="709"/>
        <w:jc w:val="both"/>
      </w:pPr>
      <w:r>
        <w:t>ПРИЛОЖЕНИЕ 8. ТРЕБОВАНИЯ К НАДЕЖНЫМ БАНКАМ</w:t>
      </w:r>
      <w:r w:rsidR="00CA1C37">
        <w:rPr>
          <w:lang w:val="en-US"/>
        </w:rPr>
        <w:t xml:space="preserve">            </w:t>
      </w:r>
      <w:r>
        <w:t xml:space="preserve"> 77</w:t>
      </w:r>
    </w:p>
    <w:p w14:paraId="19F84BFB" w14:textId="46E41048" w:rsidR="00BB52DE" w:rsidRDefault="00BB52DE" w:rsidP="00BB52DE">
      <w:pPr>
        <w:spacing w:after="0"/>
        <w:ind w:firstLine="709"/>
        <w:jc w:val="both"/>
      </w:pPr>
      <w:r>
        <w:t>ПРИЛОЖЕНИЕ 9. ОПРЕДЕЛЕНИЯ И ТОЛКОВАНИЕ</w:t>
      </w:r>
      <w:r w:rsidR="00CA1C37">
        <w:rPr>
          <w:lang w:val="en-US"/>
        </w:rPr>
        <w:t xml:space="preserve">                        </w:t>
      </w:r>
      <w:r>
        <w:t xml:space="preserve"> 78</w:t>
      </w:r>
    </w:p>
    <w:p w14:paraId="1B96A3F8" w14:textId="77777777" w:rsidR="00BB52DE" w:rsidRDefault="00BB52DE" w:rsidP="00BB52DE">
      <w:pPr>
        <w:spacing w:after="0"/>
        <w:ind w:firstLine="709"/>
        <w:jc w:val="both"/>
      </w:pPr>
      <w:r>
        <w:t>1. ВВЕДЕНИЕ</w:t>
      </w:r>
    </w:p>
    <w:p w14:paraId="7D1D0F9F" w14:textId="77777777" w:rsidR="00BB52DE" w:rsidRDefault="00BB52DE" w:rsidP="00BB52DE">
      <w:pPr>
        <w:spacing w:after="0"/>
        <w:ind w:firstLine="709"/>
        <w:jc w:val="both"/>
      </w:pPr>
      <w:r>
        <w:t>1.1. Министерство внутренних дел Армении (далее – “Компетентный орган”) реализует</w:t>
      </w:r>
    </w:p>
    <w:p w14:paraId="5EED3F3F" w14:textId="77777777" w:rsidR="00BB52DE" w:rsidRDefault="00BB52DE" w:rsidP="00BB52DE">
      <w:pPr>
        <w:spacing w:after="0"/>
        <w:ind w:firstLine="709"/>
        <w:jc w:val="both"/>
      </w:pPr>
      <w:r>
        <w:t>проект государственно-частного партнерства по выдаче и распространению документов,</w:t>
      </w:r>
    </w:p>
    <w:p w14:paraId="4EA030B9" w14:textId="77777777" w:rsidR="00BB52DE" w:rsidRDefault="00BB52DE" w:rsidP="00BB52DE">
      <w:pPr>
        <w:spacing w:after="0"/>
        <w:ind w:firstLine="709"/>
        <w:jc w:val="both"/>
      </w:pPr>
      <w:r>
        <w:t>удостоверяющих личность, а также по эксплуатации и обслуживанию объектов, участвующих в</w:t>
      </w:r>
    </w:p>
    <w:p w14:paraId="727A0511" w14:textId="77777777" w:rsidR="00BB52DE" w:rsidRDefault="00BB52DE" w:rsidP="00BB52DE">
      <w:pPr>
        <w:spacing w:after="0"/>
        <w:ind w:firstLine="709"/>
        <w:jc w:val="both"/>
      </w:pPr>
      <w:r>
        <w:t>предоставлении документов, удостоверяющих личность в Республике Армения (далее –</w:t>
      </w:r>
    </w:p>
    <w:p w14:paraId="4E21518A" w14:textId="77777777" w:rsidR="00BB52DE" w:rsidRDefault="00BB52DE" w:rsidP="00BB52DE">
      <w:pPr>
        <w:spacing w:after="0"/>
        <w:ind w:firstLine="709"/>
        <w:jc w:val="both"/>
      </w:pPr>
      <w:r>
        <w:t>“Проект”) посредством честного и прозрачного конкурсного отбора в соответствии с</w:t>
      </w:r>
    </w:p>
    <w:p w14:paraId="6F41F86A" w14:textId="77777777" w:rsidR="00BB52DE" w:rsidRDefault="00BB52DE" w:rsidP="00BB52DE">
      <w:pPr>
        <w:spacing w:after="0"/>
        <w:ind w:firstLine="709"/>
        <w:jc w:val="both"/>
      </w:pPr>
      <w:r>
        <w:t>законодательством Армении и передовой международной практикой (“Процедура отбора”).</w:t>
      </w:r>
    </w:p>
    <w:p w14:paraId="50E4002E" w14:textId="77777777" w:rsidR="00BB52DE" w:rsidRDefault="00BB52DE" w:rsidP="00BB52DE">
      <w:pPr>
        <w:spacing w:after="0"/>
        <w:ind w:firstLine="709"/>
        <w:jc w:val="both"/>
      </w:pPr>
      <w:r>
        <w:t>1.2. Общее описание основных положений (элементов) Проекта приведено в Приложении</w:t>
      </w:r>
    </w:p>
    <w:p w14:paraId="55E7C059" w14:textId="77777777" w:rsidR="00BB52DE" w:rsidRDefault="00BB52DE" w:rsidP="00BB52DE">
      <w:pPr>
        <w:spacing w:after="0"/>
        <w:ind w:firstLine="709"/>
        <w:jc w:val="both"/>
      </w:pPr>
      <w:r>
        <w:t>3 (Основные положения Проекта) к настоящему Запросу на квалификацию. Предварительное</w:t>
      </w:r>
    </w:p>
    <w:p w14:paraId="36CAF5CB" w14:textId="77777777" w:rsidR="00BB52DE" w:rsidRDefault="00BB52DE" w:rsidP="00BB52DE">
      <w:pPr>
        <w:spacing w:after="0"/>
        <w:ind w:firstLine="709"/>
        <w:jc w:val="both"/>
      </w:pPr>
      <w:r>
        <w:t>изложение основных положений контракта ГЧП для Проекта, которые не являются обязательными</w:t>
      </w:r>
    </w:p>
    <w:p w14:paraId="23442FF5" w14:textId="77777777" w:rsidR="00BB52DE" w:rsidRDefault="00BB52DE" w:rsidP="00BB52DE">
      <w:pPr>
        <w:spacing w:after="0"/>
        <w:ind w:firstLine="709"/>
        <w:jc w:val="both"/>
      </w:pPr>
      <w:r>
        <w:t>и могут быть изменены, содержатся в Информационном листе Проекта, размещенном на</w:t>
      </w:r>
    </w:p>
    <w:p w14:paraId="09F0A139" w14:textId="77777777" w:rsidR="00BB52DE" w:rsidRDefault="00BB52DE" w:rsidP="00BB52DE">
      <w:pPr>
        <w:spacing w:after="0"/>
        <w:ind w:firstLine="709"/>
        <w:jc w:val="both"/>
      </w:pPr>
      <w:r>
        <w:lastRenderedPageBreak/>
        <w:t>официальном сайте Минэкономики.</w:t>
      </w:r>
    </w:p>
    <w:p w14:paraId="6F65CBAA" w14:textId="77777777" w:rsidR="00BB52DE" w:rsidRDefault="00BB52DE" w:rsidP="00BB52DE">
      <w:pPr>
        <w:spacing w:after="0"/>
        <w:ind w:firstLine="709"/>
        <w:jc w:val="both"/>
      </w:pPr>
      <w:r>
        <w:t>1.3. Согласно Постановлению Правительства о реализации Проекта № 2346-А от 28</w:t>
      </w:r>
    </w:p>
    <w:p w14:paraId="2F432F4C" w14:textId="77777777" w:rsidR="00BB52DE" w:rsidRDefault="00BB52DE" w:rsidP="00BB52DE">
      <w:pPr>
        <w:spacing w:after="0"/>
        <w:ind w:firstLine="709"/>
        <w:jc w:val="both"/>
      </w:pPr>
      <w:r>
        <w:t>декабря 2023 года, Процедура отбора проводится в виде двухэтапной открытой процедуры в</w:t>
      </w:r>
    </w:p>
    <w:p w14:paraId="3F7A37DF" w14:textId="77777777" w:rsidR="00BB52DE" w:rsidRDefault="00BB52DE" w:rsidP="00BB52DE">
      <w:pPr>
        <w:spacing w:after="0"/>
        <w:ind w:firstLine="709"/>
        <w:jc w:val="both"/>
      </w:pPr>
      <w:r>
        <w:t>соответствии с Примениным законодательством.</w:t>
      </w:r>
    </w:p>
    <w:p w14:paraId="4EBE47DE" w14:textId="77777777" w:rsidR="00BB52DE" w:rsidRDefault="00BB52DE" w:rsidP="00BB52DE">
      <w:pPr>
        <w:spacing w:after="0"/>
        <w:ind w:firstLine="709"/>
        <w:jc w:val="both"/>
      </w:pPr>
      <w:r>
        <w:t>1.4. Настоящий документ регулирует вопросы этапа Запроса на квалификацию для</w:t>
      </w:r>
    </w:p>
    <w:p w14:paraId="74D7F207" w14:textId="77777777" w:rsidR="00BB52DE" w:rsidRDefault="00BB52DE" w:rsidP="00BB52DE">
      <w:pPr>
        <w:spacing w:after="0"/>
        <w:ind w:firstLine="709"/>
        <w:jc w:val="both"/>
      </w:pPr>
      <w:r>
        <w:t>Процедуры отбора. Подробные условия этапа Запроса предложений, в том числе требования,</w:t>
      </w:r>
    </w:p>
    <w:p w14:paraId="1B6CE357" w14:textId="77777777" w:rsidR="00BB52DE" w:rsidRDefault="00BB52DE" w:rsidP="00BB52DE">
      <w:pPr>
        <w:spacing w:after="0"/>
        <w:ind w:firstLine="709"/>
        <w:jc w:val="both"/>
      </w:pPr>
      <w:r>
        <w:t>применимые к формату и содержанию Заявок, порядку подачи и оценки Заявок, а также другая</w:t>
      </w:r>
    </w:p>
    <w:p w14:paraId="3B5A508E" w14:textId="77777777" w:rsidR="00BB52DE" w:rsidRDefault="00BB52DE" w:rsidP="00BB52DE">
      <w:pPr>
        <w:spacing w:after="0"/>
        <w:ind w:firstLine="709"/>
        <w:jc w:val="both"/>
      </w:pPr>
      <w:r>
        <w:t>информация, имеющая значение для проведения тендерной процедуры, установлены в Запросе</w:t>
      </w:r>
    </w:p>
    <w:p w14:paraId="12D12A29" w14:textId="77777777" w:rsidR="00BB52DE" w:rsidRDefault="00BB52DE" w:rsidP="00BB52DE">
      <w:pPr>
        <w:spacing w:after="0"/>
        <w:ind w:firstLine="709"/>
        <w:jc w:val="both"/>
      </w:pPr>
      <w:r>
        <w:t>предложений, предназначенном для Заявителей, прошедших квалификацию в соответствии с</w:t>
      </w:r>
    </w:p>
    <w:p w14:paraId="7D4B20D0" w14:textId="77777777" w:rsidR="00BB52DE" w:rsidRDefault="00BB52DE" w:rsidP="00BB52DE">
      <w:pPr>
        <w:spacing w:after="0"/>
        <w:ind w:firstLine="709"/>
        <w:jc w:val="both"/>
      </w:pPr>
      <w:r>
        <w:t>требованиями настоящего Запроса на квалификацию.</w:t>
      </w:r>
    </w:p>
    <w:p w14:paraId="4636B510" w14:textId="77777777" w:rsidR="00BB52DE" w:rsidRDefault="00BB52DE" w:rsidP="00BB52DE">
      <w:pPr>
        <w:spacing w:after="0"/>
        <w:ind w:firstLine="709"/>
        <w:jc w:val="both"/>
      </w:pPr>
      <w:r>
        <w:t>1.5. Процедура отбора была объявлена в соответствующих средствах массовой</w:t>
      </w:r>
    </w:p>
    <w:p w14:paraId="3BCCF710" w14:textId="77777777" w:rsidR="00BB52DE" w:rsidRDefault="00BB52DE" w:rsidP="00BB52DE">
      <w:pPr>
        <w:spacing w:after="0"/>
        <w:ind w:firstLine="709"/>
        <w:jc w:val="both"/>
      </w:pPr>
      <w:r>
        <w:t>информации (совместно именуемых “Объявление”) в соответствии с Применимым</w:t>
      </w:r>
    </w:p>
    <w:p w14:paraId="412EE8E5" w14:textId="77777777" w:rsidR="00BB52DE" w:rsidRDefault="00BB52DE" w:rsidP="00BB52DE">
      <w:pPr>
        <w:spacing w:after="0"/>
        <w:ind w:firstLine="709"/>
        <w:jc w:val="both"/>
      </w:pPr>
      <w:r>
        <w:t>законодательством. Всем лицам, имеющим право на участие в Процедуре отбора, настоящим</w:t>
      </w:r>
    </w:p>
    <w:p w14:paraId="3FA968FE" w14:textId="77777777" w:rsidR="00BB52DE" w:rsidRDefault="00BB52DE" w:rsidP="00BB52DE">
      <w:pPr>
        <w:spacing w:after="0"/>
        <w:ind w:firstLine="709"/>
        <w:jc w:val="both"/>
      </w:pPr>
      <w:r>
        <w:t>предлагается подать Квалификационные заявки в соответствии с условиями настоящего Запроса</w:t>
      </w:r>
    </w:p>
    <w:p w14:paraId="612D9CE8" w14:textId="77777777" w:rsidR="00BB52DE" w:rsidRDefault="00BB52DE" w:rsidP="00BB52DE">
      <w:pPr>
        <w:spacing w:after="0"/>
        <w:ind w:firstLine="709"/>
        <w:jc w:val="both"/>
      </w:pPr>
      <w:r>
        <w:t>на квалификацию.</w:t>
      </w:r>
    </w:p>
    <w:p w14:paraId="2DE958CF" w14:textId="77777777" w:rsidR="00BB52DE" w:rsidRDefault="00BB52DE" w:rsidP="00BB52DE">
      <w:pPr>
        <w:spacing w:after="0"/>
        <w:ind w:firstLine="709"/>
        <w:jc w:val="both"/>
      </w:pPr>
      <w:r>
        <w:t>1.6. Настоящий Запрос на квалификацию был подготовлен в соответствии с Применимым</w:t>
      </w:r>
    </w:p>
    <w:p w14:paraId="6C00BF95" w14:textId="77777777" w:rsidR="00BB52DE" w:rsidRDefault="00BB52DE" w:rsidP="00BB52DE">
      <w:pPr>
        <w:spacing w:after="0"/>
        <w:ind w:firstLine="709"/>
        <w:jc w:val="both"/>
      </w:pPr>
      <w:r>
        <w:t>законодательством, в том числе Законом Республики Армения “О государственно-частном</w:t>
      </w:r>
    </w:p>
    <w:p w14:paraId="73C2B4C8" w14:textId="77777777" w:rsidR="00BB52DE" w:rsidRDefault="00BB52DE" w:rsidP="00BB52DE">
      <w:pPr>
        <w:spacing w:after="0"/>
        <w:ind w:firstLine="709"/>
        <w:jc w:val="both"/>
      </w:pPr>
      <w:r>
        <w:t>партнерстве” № HO-113-N от 28 июня 2019 года (с изменениями – “Закон о ГЧП”), Порядком</w:t>
      </w:r>
    </w:p>
    <w:p w14:paraId="0F9E4E07" w14:textId="77777777" w:rsidR="00BB52DE" w:rsidRDefault="00BB52DE" w:rsidP="00BB52DE">
      <w:pPr>
        <w:spacing w:after="0"/>
        <w:ind w:firstLine="709"/>
        <w:jc w:val="both"/>
      </w:pPr>
      <w:r>
        <w:t>государственно-частного партнерства, утвержденным постановлением Правительства № 1183-Н</w:t>
      </w:r>
    </w:p>
    <w:p w14:paraId="47240F46" w14:textId="77777777" w:rsidR="00BB52DE" w:rsidRDefault="00BB52DE" w:rsidP="00BB52DE">
      <w:pPr>
        <w:spacing w:after="0"/>
        <w:ind w:firstLine="709"/>
        <w:jc w:val="both"/>
      </w:pPr>
      <w:r>
        <w:t>от 28 июля 2022 года (с изменениями – “Порядок ГЧП”), а также в соответствии с другими</w:t>
      </w:r>
    </w:p>
    <w:p w14:paraId="4D6ADB21" w14:textId="77777777" w:rsidR="00BB52DE" w:rsidRDefault="00BB52DE" w:rsidP="00BB52DE">
      <w:pPr>
        <w:spacing w:after="0"/>
        <w:ind w:firstLine="709"/>
        <w:jc w:val="both"/>
      </w:pPr>
      <w:r>
        <w:t>применимыми законами и нормативно-правовыми актами Республики Армения.</w:t>
      </w:r>
    </w:p>
    <w:p w14:paraId="17654DA5" w14:textId="77777777" w:rsidR="00BB52DE" w:rsidRDefault="00BB52DE" w:rsidP="00BB52DE">
      <w:pPr>
        <w:spacing w:after="0"/>
        <w:ind w:firstLine="709"/>
        <w:jc w:val="both"/>
      </w:pPr>
      <w:r>
        <w:t>1.7. В настоящем Запросе на квалификацию, если контекст не требует иного, термины,</w:t>
      </w:r>
    </w:p>
    <w:p w14:paraId="24605F73" w14:textId="77777777" w:rsidR="00BB52DE" w:rsidRDefault="00BB52DE" w:rsidP="00BB52DE">
      <w:pPr>
        <w:spacing w:after="0"/>
        <w:ind w:firstLine="709"/>
        <w:jc w:val="both"/>
      </w:pPr>
      <w:r>
        <w:t>выражения и аббревиатуры, написанные с заглавной буквы, имеют значение, указанное в</w:t>
      </w:r>
    </w:p>
    <w:p w14:paraId="203A9493" w14:textId="77777777" w:rsidR="00BB52DE" w:rsidRDefault="00BB52DE" w:rsidP="00BB52DE">
      <w:pPr>
        <w:spacing w:after="0"/>
        <w:ind w:firstLine="709"/>
        <w:jc w:val="both"/>
      </w:pPr>
      <w:r>
        <w:t>Приложении 9 (Определения и толкование).</w:t>
      </w:r>
    </w:p>
    <w:p w14:paraId="02627E0F" w14:textId="77777777" w:rsidR="00BB52DE" w:rsidRDefault="00BB52DE" w:rsidP="00BB52DE">
      <w:pPr>
        <w:spacing w:after="0"/>
        <w:ind w:firstLine="709"/>
        <w:jc w:val="both"/>
      </w:pPr>
      <w:r>
        <w:t>2. ОБЩИЕ ИНСТРУКЦИИ ДЛЯ ЗАЯВИТЕЛЕЙ. УЧАСТНИКИ ПРОЦЕДУРЫ ОТБОРА</w:t>
      </w:r>
    </w:p>
    <w:p w14:paraId="178AB0D6" w14:textId="77777777" w:rsidR="00BB52DE" w:rsidRDefault="00BB52DE" w:rsidP="00BB52DE">
      <w:pPr>
        <w:spacing w:after="0"/>
        <w:ind w:firstLine="709"/>
        <w:jc w:val="both"/>
      </w:pPr>
      <w:r>
        <w:lastRenderedPageBreak/>
        <w:t>2.1. Участвующие субъекты и их организация</w:t>
      </w:r>
    </w:p>
    <w:p w14:paraId="3EAEBBBD" w14:textId="77777777" w:rsidR="00BB52DE" w:rsidRDefault="00BB52DE" w:rsidP="00BB52DE">
      <w:pPr>
        <w:spacing w:after="0"/>
        <w:ind w:firstLine="709"/>
        <w:jc w:val="both"/>
      </w:pPr>
      <w:r>
        <w:t>2.1.1. Для целей Процедуры отбора ключевыми категориями участников двухэтапного</w:t>
      </w:r>
    </w:p>
    <w:p w14:paraId="506522C4" w14:textId="77777777" w:rsidR="00BB52DE" w:rsidRDefault="00BB52DE" w:rsidP="00BB52DE">
      <w:pPr>
        <w:spacing w:after="0"/>
        <w:ind w:firstLine="709"/>
        <w:jc w:val="both"/>
      </w:pPr>
      <w:r>
        <w:t>отбора являются:</w:t>
      </w:r>
    </w:p>
    <w:p w14:paraId="52F3A2A0" w14:textId="77777777" w:rsidR="00BB52DE" w:rsidRDefault="00BB52DE" w:rsidP="00BB52DE">
      <w:pPr>
        <w:spacing w:after="0"/>
        <w:ind w:firstLine="709"/>
        <w:jc w:val="both"/>
      </w:pPr>
      <w:r>
        <w:t>а) Кандидаты, т.е. Заявители, подавшие Квалификационные заявки, но еще не</w:t>
      </w:r>
    </w:p>
    <w:p w14:paraId="67B2C3C4" w14:textId="77777777" w:rsidR="00BB52DE" w:rsidRDefault="00BB52DE" w:rsidP="00BB52DE">
      <w:pPr>
        <w:spacing w:after="0"/>
        <w:ind w:firstLine="709"/>
        <w:jc w:val="both"/>
      </w:pPr>
      <w:r>
        <w:t>прошедшие квалификацию в соответствии с условиями настоящего Запроса на квалификацию, и</w:t>
      </w:r>
    </w:p>
    <w:p w14:paraId="23E1DCFE" w14:textId="77777777" w:rsidR="00BB52DE" w:rsidRDefault="00BB52DE" w:rsidP="00BB52DE">
      <w:pPr>
        <w:spacing w:after="0"/>
        <w:ind w:firstLine="709"/>
        <w:jc w:val="both"/>
      </w:pPr>
      <w:r>
        <w:t>б) Квалифицированные Заявители, т.е. Заявители, которые были квалифицированы для</w:t>
      </w:r>
    </w:p>
    <w:p w14:paraId="2AE7C46E" w14:textId="77777777" w:rsidR="00BB52DE" w:rsidRDefault="00BB52DE" w:rsidP="00BB52DE">
      <w:pPr>
        <w:spacing w:after="0"/>
        <w:ind w:firstLine="709"/>
        <w:jc w:val="both"/>
      </w:pPr>
      <w:r>
        <w:t>участия в тендерном процессе на этапе Запроса предложений в соответствии с условиями</w:t>
      </w:r>
    </w:p>
    <w:p w14:paraId="186786BB" w14:textId="77777777" w:rsidR="00BB52DE" w:rsidRDefault="00BB52DE" w:rsidP="00BB52DE">
      <w:pPr>
        <w:spacing w:after="0"/>
        <w:ind w:firstLine="709"/>
        <w:jc w:val="both"/>
      </w:pPr>
      <w:r>
        <w:t>настоящего Запроса на квалификацию.</w:t>
      </w:r>
    </w:p>
    <w:p w14:paraId="56A87472" w14:textId="77777777" w:rsidR="00BB52DE" w:rsidRDefault="00BB52DE" w:rsidP="00BB52DE">
      <w:pPr>
        <w:spacing w:after="0"/>
        <w:ind w:firstLine="709"/>
        <w:jc w:val="both"/>
      </w:pPr>
      <w:r>
        <w:t>Под заявителями в широком смысле понимаются все правомочные участники Процедуры отбора</w:t>
      </w:r>
    </w:p>
    <w:p w14:paraId="17882251" w14:textId="77777777" w:rsidR="00BB52DE" w:rsidRDefault="00BB52DE" w:rsidP="00BB52DE">
      <w:pPr>
        <w:spacing w:after="0"/>
        <w:ind w:firstLine="709"/>
        <w:jc w:val="both"/>
      </w:pPr>
      <w:r>
        <w:t>(как Кандидаты, так и Квалифицированные кандидаты, в зависимости от контекста), как указано в</w:t>
      </w:r>
    </w:p>
    <w:p w14:paraId="5C993C4A" w14:textId="77777777" w:rsidR="00BB52DE" w:rsidRDefault="00BB52DE" w:rsidP="00BB52DE">
      <w:pPr>
        <w:spacing w:after="0"/>
        <w:ind w:firstLine="709"/>
        <w:jc w:val="both"/>
      </w:pPr>
      <w:r>
        <w:t>Законе о ГЧП.</w:t>
      </w:r>
    </w:p>
    <w:p w14:paraId="7DAACBEE" w14:textId="77777777" w:rsidR="00BB52DE" w:rsidRDefault="00BB52DE" w:rsidP="00BB52DE">
      <w:pPr>
        <w:spacing w:after="0"/>
        <w:ind w:firstLine="709"/>
        <w:jc w:val="both"/>
      </w:pPr>
      <w:r>
        <w:t>2.1.2. Потенциальный Кандидат может подать Квалификационную заявку как в качестве</w:t>
      </w:r>
    </w:p>
    <w:p w14:paraId="1C5E5CA1" w14:textId="77777777" w:rsidR="00BB52DE" w:rsidRDefault="00BB52DE" w:rsidP="00BB52DE">
      <w:pPr>
        <w:spacing w:after="0"/>
        <w:ind w:firstLine="709"/>
        <w:jc w:val="both"/>
      </w:pPr>
      <w:r>
        <w:t>одного юридического лица, так и в составе консорциума, состоящего из нескольких юридических</w:t>
      </w:r>
    </w:p>
    <w:p w14:paraId="6B144701" w14:textId="77777777" w:rsidR="00BB52DE" w:rsidRDefault="00BB52DE" w:rsidP="00BB52DE">
      <w:pPr>
        <w:spacing w:after="0"/>
        <w:ind w:firstLine="709"/>
        <w:jc w:val="both"/>
      </w:pPr>
      <w:r>
        <w:t>лиц, согласившихся совместно участвовать в Процедуре отбора (далее – “Консорциум”). В</w:t>
      </w:r>
    </w:p>
    <w:p w14:paraId="03F4EC40" w14:textId="77777777" w:rsidR="00BB52DE" w:rsidRDefault="00BB52DE" w:rsidP="00BB52DE">
      <w:pPr>
        <w:spacing w:after="0"/>
        <w:ind w:firstLine="709"/>
        <w:jc w:val="both"/>
      </w:pPr>
      <w:r>
        <w:t>состав Кандидатов и Консорциумов могут входить как резиденты, так и юридические лица-</w:t>
      </w:r>
    </w:p>
    <w:p w14:paraId="66180287" w14:textId="77777777" w:rsidR="00BB52DE" w:rsidRDefault="00BB52DE" w:rsidP="00BB52DE">
      <w:pPr>
        <w:spacing w:after="0"/>
        <w:ind w:firstLine="709"/>
        <w:jc w:val="both"/>
      </w:pPr>
      <w:r>
        <w:t>нерезиденты. Во избежание недоразумений Консорциум вместе со всеми своими Участниками</w:t>
      </w:r>
    </w:p>
    <w:p w14:paraId="4225E67C" w14:textId="77777777" w:rsidR="00BB52DE" w:rsidRDefault="00BB52DE" w:rsidP="00BB52DE">
      <w:pPr>
        <w:spacing w:after="0"/>
        <w:ind w:firstLine="709"/>
        <w:jc w:val="both"/>
      </w:pPr>
      <w:r>
        <w:t>рассматривается в Процедуре отбора в качестве Заявителя (в том числе в качестве Кандидата</w:t>
      </w:r>
    </w:p>
    <w:p w14:paraId="4307FD09" w14:textId="77777777" w:rsidR="00BB52DE" w:rsidRDefault="00BB52DE" w:rsidP="00BB52DE">
      <w:pPr>
        <w:spacing w:after="0"/>
        <w:ind w:firstLine="709"/>
        <w:jc w:val="both"/>
      </w:pPr>
      <w:r>
        <w:t>или Квалифицированного заявителя, в зависимости от этапа Процедуры отбора).</w:t>
      </w:r>
    </w:p>
    <w:p w14:paraId="248321E1" w14:textId="77777777" w:rsidR="00BB52DE" w:rsidRDefault="00BB52DE" w:rsidP="00BB52DE">
      <w:pPr>
        <w:spacing w:after="0"/>
        <w:ind w:firstLine="709"/>
        <w:jc w:val="both"/>
      </w:pPr>
      <w:r>
        <w:t>Потенциальные Кандидаты могут учредить компанию специального назначения для целей</w:t>
      </w:r>
    </w:p>
    <w:p w14:paraId="55B785E2" w14:textId="77777777" w:rsidR="00BB52DE" w:rsidRDefault="00BB52DE" w:rsidP="00BB52DE">
      <w:pPr>
        <w:spacing w:after="0"/>
        <w:ind w:firstLine="709"/>
        <w:jc w:val="both"/>
      </w:pPr>
      <w:r>
        <w:t>совместного участия в Процедуре отбора, как указано ниже в пункте 2.3.</w:t>
      </w:r>
    </w:p>
    <w:p w14:paraId="7C982470" w14:textId="77777777" w:rsidR="00BB52DE" w:rsidRDefault="00BB52DE" w:rsidP="00BB52DE">
      <w:pPr>
        <w:spacing w:after="0"/>
        <w:ind w:firstLine="709"/>
        <w:jc w:val="both"/>
      </w:pPr>
      <w:r>
        <w:t>2.1.3 Консорциум назначает и уполномочивает одного из своих членов представлять и</w:t>
      </w:r>
    </w:p>
    <w:p w14:paraId="73BAC7C2" w14:textId="77777777" w:rsidR="00BB52DE" w:rsidRDefault="00BB52DE" w:rsidP="00BB52DE">
      <w:pPr>
        <w:spacing w:after="0"/>
        <w:ind w:firstLine="709"/>
        <w:jc w:val="both"/>
      </w:pPr>
      <w:r>
        <w:t>безотзывно связывать всех Участников Консорциума по всем вопросам, относящимся к</w:t>
      </w:r>
    </w:p>
    <w:p w14:paraId="5F8E4D0B" w14:textId="77777777" w:rsidR="00BB52DE" w:rsidRDefault="00BB52DE" w:rsidP="00BB52DE">
      <w:pPr>
        <w:spacing w:after="0"/>
        <w:ind w:firstLine="709"/>
        <w:jc w:val="both"/>
      </w:pPr>
      <w:r>
        <w:t>Процедуре отбора, включая, помимо прочего, подачу Квалификационной заявки от имени</w:t>
      </w:r>
    </w:p>
    <w:p w14:paraId="712E8AAA" w14:textId="77777777" w:rsidR="00BB52DE" w:rsidRDefault="00BB52DE" w:rsidP="00BB52DE">
      <w:pPr>
        <w:spacing w:after="0"/>
        <w:ind w:firstLine="709"/>
        <w:jc w:val="both"/>
      </w:pPr>
      <w:r>
        <w:t>Консорциума (“Ведущий участник”).</w:t>
      </w:r>
    </w:p>
    <w:p w14:paraId="218A9CA3" w14:textId="77777777" w:rsidR="00BB52DE" w:rsidRDefault="00BB52DE" w:rsidP="00BB52DE">
      <w:pPr>
        <w:spacing w:after="0"/>
        <w:ind w:firstLine="709"/>
        <w:jc w:val="both"/>
      </w:pPr>
      <w:r>
        <w:t>Ведущий участник должен:</w:t>
      </w:r>
    </w:p>
    <w:p w14:paraId="5DA7DCE0" w14:textId="77777777" w:rsidR="00BB52DE" w:rsidRDefault="00BB52DE" w:rsidP="00BB52DE">
      <w:pPr>
        <w:spacing w:after="0"/>
        <w:ind w:firstLine="709"/>
        <w:jc w:val="both"/>
      </w:pPr>
      <w:r>
        <w:t>а) соответствовать квалификационным критериям, которым должен соответствовать</w:t>
      </w:r>
    </w:p>
    <w:p w14:paraId="0BD1580B" w14:textId="77777777" w:rsidR="00BB52DE" w:rsidRDefault="00BB52DE" w:rsidP="00BB52DE">
      <w:pPr>
        <w:spacing w:after="0"/>
        <w:ind w:firstLine="709"/>
        <w:jc w:val="both"/>
      </w:pPr>
      <w:r>
        <w:lastRenderedPageBreak/>
        <w:t>Ведущий участник на самостоятельной основе (по конкретным критериям), как указано в</w:t>
      </w:r>
    </w:p>
    <w:p w14:paraId="792B493A" w14:textId="77777777" w:rsidR="00BB52DE" w:rsidRDefault="00BB52DE" w:rsidP="00BB52DE">
      <w:pPr>
        <w:spacing w:after="0"/>
        <w:ind w:firstLine="709"/>
        <w:jc w:val="both"/>
      </w:pPr>
      <w:r>
        <w:t>Приложении 5 (Квалификационные критерии), а также соответствовать другим требованиям,</w:t>
      </w:r>
    </w:p>
    <w:p w14:paraId="0CA52EDC" w14:textId="77777777" w:rsidR="00BB52DE" w:rsidRDefault="00BB52DE" w:rsidP="00BB52DE">
      <w:pPr>
        <w:spacing w:after="0"/>
        <w:ind w:firstLine="709"/>
        <w:jc w:val="both"/>
      </w:pPr>
      <w:r>
        <w:t>применимым к Ведущему участнику, указанным в настоящем Запросе на квалификацию, и</w:t>
      </w:r>
    </w:p>
    <w:p w14:paraId="380359E8" w14:textId="77777777" w:rsidR="00BB52DE" w:rsidRDefault="00BB52DE" w:rsidP="00BB52DE">
      <w:pPr>
        <w:spacing w:after="0"/>
        <w:ind w:firstLine="709"/>
        <w:jc w:val="both"/>
      </w:pPr>
      <w:r>
        <w:t>б) владеть индивидуально не менее 50% голосующих прав или акций будущей Проектной</w:t>
      </w:r>
    </w:p>
    <w:p w14:paraId="739CE4A8" w14:textId="77777777" w:rsidR="00BB52DE" w:rsidRDefault="00BB52DE" w:rsidP="00BB52DE">
      <w:pPr>
        <w:spacing w:after="0"/>
        <w:ind w:firstLine="709"/>
        <w:jc w:val="both"/>
      </w:pPr>
      <w:r>
        <w:t>компании, быть крупнейшим акционером Проектной компании и сохранять эффективный</w:t>
      </w:r>
    </w:p>
    <w:p w14:paraId="64FCF6E4" w14:textId="77777777" w:rsidR="00BB52DE" w:rsidRDefault="00BB52DE" w:rsidP="00BB52DE">
      <w:pPr>
        <w:spacing w:after="0"/>
        <w:ind w:firstLine="709"/>
        <w:jc w:val="both"/>
      </w:pPr>
      <w:r>
        <w:t>контроль над технической и операционной деятельностью Проектной компании.</w:t>
      </w:r>
    </w:p>
    <w:p w14:paraId="57987E64" w14:textId="77777777" w:rsidR="00BB52DE" w:rsidRDefault="00BB52DE" w:rsidP="00BB52DE">
      <w:pPr>
        <w:spacing w:after="0"/>
        <w:ind w:firstLine="709"/>
        <w:jc w:val="both"/>
      </w:pPr>
      <w:r>
        <w:t>2.1.4. Консорциум может состоять из юридических лиц, не имеющих Контрольных</w:t>
      </w:r>
    </w:p>
    <w:p w14:paraId="10359BF2" w14:textId="77777777" w:rsidR="00BB52DE" w:rsidRDefault="00BB52DE" w:rsidP="00BB52DE">
      <w:pPr>
        <w:spacing w:after="0"/>
        <w:ind w:firstLine="709"/>
        <w:jc w:val="both"/>
      </w:pPr>
      <w:r>
        <w:t>отношений с Ведущим участником, и/или юридических лиц, которые квалифицируются как</w:t>
      </w:r>
    </w:p>
    <w:p w14:paraId="73AC4FAE" w14:textId="77777777" w:rsidR="00BB52DE" w:rsidRDefault="00BB52DE" w:rsidP="00BB52DE">
      <w:pPr>
        <w:spacing w:after="0"/>
        <w:ind w:firstLine="709"/>
        <w:jc w:val="both"/>
      </w:pPr>
      <w:r>
        <w:t>Аффилированные с Ведущим участником компании. Все такие юридические лица в</w:t>
      </w:r>
    </w:p>
    <w:p w14:paraId="3479ABF7" w14:textId="77777777" w:rsidR="00BB52DE" w:rsidRDefault="00BB52DE" w:rsidP="00BB52DE">
      <w:pPr>
        <w:spacing w:after="0"/>
        <w:ind w:firstLine="709"/>
        <w:jc w:val="both"/>
      </w:pPr>
      <w:r>
        <w:t>Консорциуме, включая Ведущего участника, должны рассматриваться как Участники</w:t>
      </w:r>
    </w:p>
    <w:p w14:paraId="3AC6EFFB" w14:textId="77777777" w:rsidR="00BB52DE" w:rsidRDefault="00BB52DE" w:rsidP="00BB52DE">
      <w:pPr>
        <w:spacing w:after="0"/>
        <w:ind w:firstLine="709"/>
        <w:jc w:val="both"/>
      </w:pPr>
      <w:r>
        <w:t>Консорциума в соответствии с требованиями настоящего Запроса на квалификацию.</w:t>
      </w:r>
    </w:p>
    <w:p w14:paraId="7CF1546F" w14:textId="77777777" w:rsidR="00BB52DE" w:rsidRDefault="00BB52DE" w:rsidP="00BB52DE">
      <w:pPr>
        <w:spacing w:after="0"/>
        <w:ind w:firstLine="709"/>
        <w:jc w:val="both"/>
      </w:pPr>
      <w:r>
        <w:t>2.2. Основные требования к участию</w:t>
      </w:r>
    </w:p>
    <w:p w14:paraId="514127E0" w14:textId="77777777" w:rsidR="00BB52DE" w:rsidRDefault="00BB52DE" w:rsidP="00BB52DE">
      <w:pPr>
        <w:spacing w:after="0"/>
        <w:ind w:firstLine="709"/>
        <w:jc w:val="both"/>
      </w:pPr>
      <w:r>
        <w:t>2.2.1. Кандидаты должны соблюдать (и обеспечивать соблюдение другими Участниками</w:t>
      </w:r>
    </w:p>
    <w:p w14:paraId="4BA39876" w14:textId="77777777" w:rsidR="00BB52DE" w:rsidRDefault="00BB52DE" w:rsidP="00BB52DE">
      <w:pPr>
        <w:spacing w:after="0"/>
        <w:ind w:firstLine="709"/>
        <w:jc w:val="both"/>
      </w:pPr>
      <w:r>
        <w:t>Консорциума, в зависимости от обстоятельств) общие требования к Заявителям и другим</w:t>
      </w:r>
    </w:p>
    <w:p w14:paraId="5E1CC9C5" w14:textId="77777777" w:rsidR="00BB52DE" w:rsidRDefault="00BB52DE" w:rsidP="00BB52DE">
      <w:pPr>
        <w:spacing w:after="0"/>
        <w:ind w:firstLine="709"/>
        <w:jc w:val="both"/>
      </w:pPr>
      <w:r>
        <w:t>Участникам Консорциума, установленные в Приложении 4 (Общие требования к Заявителям).</w:t>
      </w:r>
    </w:p>
    <w:p w14:paraId="117581C8" w14:textId="77777777" w:rsidR="00BB52DE" w:rsidRDefault="00BB52DE" w:rsidP="00BB52DE">
      <w:pPr>
        <w:spacing w:after="0"/>
        <w:ind w:firstLine="709"/>
        <w:jc w:val="both"/>
      </w:pPr>
      <w:r>
        <w:t>2.2.2. Кандидаты должны соответствовать квалификационным критериям, установленным</w:t>
      </w:r>
    </w:p>
    <w:p w14:paraId="640088C1" w14:textId="77777777" w:rsidR="00BB52DE" w:rsidRDefault="00BB52DE" w:rsidP="00BB52DE">
      <w:pPr>
        <w:spacing w:after="0"/>
        <w:ind w:firstLine="709"/>
        <w:jc w:val="both"/>
      </w:pPr>
      <w:r>
        <w:t>в Приложении 5 (Квалификационные критерии). Чтобы соответствовать Квалификационным</w:t>
      </w:r>
    </w:p>
    <w:p w14:paraId="038B4FAD" w14:textId="77777777" w:rsidR="00BB52DE" w:rsidRDefault="00BB52DE" w:rsidP="00BB52DE">
      <w:pPr>
        <w:spacing w:after="0"/>
        <w:ind w:firstLine="709"/>
        <w:jc w:val="both"/>
      </w:pPr>
      <w:r>
        <w:t>критериям, Кандидат может: в той мере, в какой это допустимо в соответствии с требованиями</w:t>
      </w:r>
    </w:p>
    <w:p w14:paraId="127C411E" w14:textId="77777777" w:rsidR="00BB52DE" w:rsidRDefault="00BB52DE" w:rsidP="00BB52DE">
      <w:pPr>
        <w:spacing w:after="0"/>
        <w:ind w:firstLine="709"/>
        <w:jc w:val="both"/>
      </w:pPr>
      <w:r>
        <w:t>настоящего Запроса на квалификацию и Приложения 5 (Квалификационные критерии),</w:t>
      </w:r>
    </w:p>
    <w:p w14:paraId="43DAE840" w14:textId="77777777" w:rsidR="00BB52DE" w:rsidRDefault="00BB52DE" w:rsidP="00BB52DE">
      <w:pPr>
        <w:spacing w:after="0"/>
        <w:ind w:firstLine="709"/>
        <w:jc w:val="both"/>
      </w:pPr>
      <w:r>
        <w:t>полагаться на других Участников Консорциума в отношении выполнения соответствующих</w:t>
      </w:r>
    </w:p>
    <w:p w14:paraId="400CBC9C" w14:textId="77777777" w:rsidR="00BB52DE" w:rsidRDefault="00BB52DE" w:rsidP="00BB52DE">
      <w:pPr>
        <w:spacing w:after="0"/>
        <w:ind w:firstLine="709"/>
        <w:jc w:val="both"/>
      </w:pPr>
      <w:r>
        <w:t>Квалификационных критериев.</w:t>
      </w:r>
    </w:p>
    <w:p w14:paraId="43AC92F3" w14:textId="77777777" w:rsidR="00BB52DE" w:rsidRDefault="00BB52DE" w:rsidP="00BB52DE">
      <w:pPr>
        <w:spacing w:after="0"/>
        <w:ind w:firstLine="709"/>
        <w:jc w:val="both"/>
      </w:pPr>
      <w:r>
        <w:t>2.2.3. Подробные правила соответствия Квалификационным критериям изложены в</w:t>
      </w:r>
    </w:p>
    <w:p w14:paraId="4E8E4BCB" w14:textId="77777777" w:rsidR="00BB52DE" w:rsidRDefault="00BB52DE" w:rsidP="00BB52DE">
      <w:pPr>
        <w:spacing w:after="0"/>
        <w:ind w:firstLine="709"/>
        <w:jc w:val="both"/>
      </w:pPr>
      <w:r>
        <w:t>Приложении 5 (Квалификационные критерии). Для подтверждения своего соответствия общим</w:t>
      </w:r>
    </w:p>
    <w:p w14:paraId="43FE8A94" w14:textId="77777777" w:rsidR="00BB52DE" w:rsidRDefault="00BB52DE" w:rsidP="00BB52DE">
      <w:pPr>
        <w:spacing w:after="0"/>
        <w:ind w:firstLine="709"/>
        <w:jc w:val="both"/>
      </w:pPr>
      <w:r>
        <w:lastRenderedPageBreak/>
        <w:t>требованиям и Квалификационным критериям (в том числе, с опорой на других Участников</w:t>
      </w:r>
    </w:p>
    <w:p w14:paraId="171735D2" w14:textId="77777777" w:rsidR="00BB52DE" w:rsidRDefault="00BB52DE" w:rsidP="00BB52DE">
      <w:pPr>
        <w:spacing w:after="0"/>
        <w:ind w:firstLine="709"/>
        <w:jc w:val="both"/>
      </w:pPr>
      <w:r>
        <w:t>Консорциума), Кандидаты представляют документы, указанные в Приложении 6 (Содержание</w:t>
      </w:r>
    </w:p>
    <w:p w14:paraId="70787BE6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заявки).</w:t>
      </w:r>
    </w:p>
    <w:p w14:paraId="0A7A34AF" w14:textId="77777777" w:rsidR="00BB52DE" w:rsidRDefault="00BB52DE" w:rsidP="00BB52DE">
      <w:pPr>
        <w:spacing w:after="0"/>
        <w:ind w:firstLine="709"/>
        <w:jc w:val="both"/>
      </w:pPr>
      <w:r>
        <w:t>Если Квалификационная заявка подана Консорциумом, Ведущий участник должен собрать и</w:t>
      </w:r>
    </w:p>
    <w:p w14:paraId="0D43C464" w14:textId="77777777" w:rsidR="00BB52DE" w:rsidRDefault="00BB52DE" w:rsidP="00BB52DE">
      <w:pPr>
        <w:spacing w:after="0"/>
        <w:ind w:firstLine="709"/>
        <w:jc w:val="both"/>
      </w:pPr>
      <w:r>
        <w:t>представить все документы от Участников Консорциума, требуемые Приложением 6 (Содержание</w:t>
      </w:r>
    </w:p>
    <w:p w14:paraId="7BD1E73F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 в рамках одной Квалификационной заявки.</w:t>
      </w:r>
    </w:p>
    <w:p w14:paraId="3EA1618F" w14:textId="77777777" w:rsidR="00BB52DE" w:rsidRDefault="00BB52DE" w:rsidP="00BB52DE">
      <w:pPr>
        <w:spacing w:after="0"/>
        <w:ind w:firstLine="709"/>
        <w:jc w:val="both"/>
      </w:pPr>
      <w:r>
        <w:t>2.2.4. Консорциум может изменить свой состав (в том числе добавить или исключить</w:t>
      </w:r>
    </w:p>
    <w:p w14:paraId="50288696" w14:textId="77777777" w:rsidR="00BB52DE" w:rsidRDefault="00BB52DE" w:rsidP="00BB52DE">
      <w:pPr>
        <w:spacing w:after="0"/>
        <w:ind w:firstLine="709"/>
        <w:jc w:val="both"/>
      </w:pPr>
      <w:r>
        <w:t>любых Участников Консорциума) до истечения срока подачи Квалификационных заявок. С этой</w:t>
      </w:r>
    </w:p>
    <w:p w14:paraId="3DC007F4" w14:textId="77777777" w:rsidR="00BB52DE" w:rsidRDefault="00BB52DE" w:rsidP="00BB52DE">
      <w:pPr>
        <w:spacing w:after="0"/>
        <w:ind w:firstLine="709"/>
        <w:jc w:val="both"/>
      </w:pPr>
      <w:r>
        <w:t>целью Консорциум может внести соответствующие изменения в Квалификационную заявку (в</w:t>
      </w:r>
    </w:p>
    <w:p w14:paraId="0AFDDEDB" w14:textId="77777777" w:rsidR="00BB52DE" w:rsidRDefault="00BB52DE" w:rsidP="00BB52DE">
      <w:pPr>
        <w:spacing w:after="0"/>
        <w:ind w:firstLine="709"/>
        <w:jc w:val="both"/>
      </w:pPr>
      <w:r>
        <w:t>соответствии с пунктом 5.3.) или отозвать Квалификационную заявку и подать новую (в</w:t>
      </w:r>
    </w:p>
    <w:p w14:paraId="485B2869" w14:textId="77777777" w:rsidR="00BB52DE" w:rsidRDefault="00BB52DE" w:rsidP="00BB52DE">
      <w:pPr>
        <w:spacing w:after="0"/>
        <w:ind w:firstLine="709"/>
        <w:jc w:val="both"/>
      </w:pPr>
      <w:r>
        <w:t>соответствии с пунктом 5.4).</w:t>
      </w:r>
    </w:p>
    <w:p w14:paraId="6C2A2E77" w14:textId="77777777" w:rsidR="00BB52DE" w:rsidRDefault="00BB52DE" w:rsidP="00BB52DE">
      <w:pPr>
        <w:spacing w:after="0"/>
        <w:ind w:firstLine="709"/>
        <w:jc w:val="both"/>
      </w:pPr>
      <w:r>
        <w:t>Изменение состава Консорциума после истечения срока подачи Квалификационных заявок не</w:t>
      </w:r>
    </w:p>
    <w:p w14:paraId="294581C5" w14:textId="77777777" w:rsidR="00BB52DE" w:rsidRDefault="00BB52DE" w:rsidP="00BB52DE">
      <w:pPr>
        <w:spacing w:after="0"/>
        <w:ind w:firstLine="709"/>
        <w:jc w:val="both"/>
      </w:pPr>
      <w:r>
        <w:t>допускается. Нарушение данного требования является основанием для отклонения</w:t>
      </w:r>
    </w:p>
    <w:p w14:paraId="6A9023D4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 и отстранения Заявителя от участия в Процедуре отбора.</w:t>
      </w:r>
    </w:p>
    <w:p w14:paraId="36BB5DDF" w14:textId="77777777" w:rsidR="00BB52DE" w:rsidRDefault="00BB52DE" w:rsidP="00BB52DE">
      <w:pPr>
        <w:spacing w:after="0"/>
        <w:ind w:firstLine="709"/>
        <w:jc w:val="both"/>
      </w:pPr>
      <w:r>
        <w:t>2.2.5. Ни одно лицо не может одновременно быть Участником Консорциума в одном</w:t>
      </w:r>
    </w:p>
    <w:p w14:paraId="4D0D1664" w14:textId="77777777" w:rsidR="00BB52DE" w:rsidRDefault="00BB52DE" w:rsidP="00BB52DE">
      <w:pPr>
        <w:spacing w:after="0"/>
        <w:ind w:firstLine="709"/>
        <w:jc w:val="both"/>
      </w:pPr>
      <w:r>
        <w:t>Консорциуме, и также (или Аффилированная с ним компания) быть Участником Консорциума в</w:t>
      </w:r>
    </w:p>
    <w:p w14:paraId="0A20E721" w14:textId="77777777" w:rsidR="00BB52DE" w:rsidRDefault="00BB52DE" w:rsidP="00BB52DE">
      <w:pPr>
        <w:spacing w:after="0"/>
        <w:ind w:firstLine="709"/>
        <w:jc w:val="both"/>
      </w:pPr>
      <w:r>
        <w:t>другом Консорциуме. Любой Заявитель, участвующий в Процедуре отбора с опорой на Участника</w:t>
      </w:r>
    </w:p>
    <w:p w14:paraId="2B4F8693" w14:textId="77777777" w:rsidR="00BB52DE" w:rsidRDefault="00BB52DE" w:rsidP="00BB52DE">
      <w:pPr>
        <w:spacing w:after="0"/>
        <w:ind w:firstLine="709"/>
        <w:jc w:val="both"/>
      </w:pPr>
      <w:r>
        <w:t>Консорциума, нарушившего данное правило, будет отстранен от участия в Процедуре отбора.</w:t>
      </w:r>
    </w:p>
    <w:p w14:paraId="24EA87FA" w14:textId="77777777" w:rsidR="00BB52DE" w:rsidRDefault="00BB52DE" w:rsidP="00BB52DE">
      <w:pPr>
        <w:spacing w:after="0"/>
        <w:ind w:firstLine="709"/>
        <w:jc w:val="both"/>
      </w:pPr>
      <w:r>
        <w:t>2.2.6. Запрещается смена Контроля за Кандидатом на любом этапе Процедуры отбора (до</w:t>
      </w:r>
    </w:p>
    <w:p w14:paraId="546F3BBD" w14:textId="77777777" w:rsidR="00BB52DE" w:rsidRDefault="00BB52DE" w:rsidP="00BB52DE">
      <w:pPr>
        <w:spacing w:after="0"/>
        <w:ind w:firstLine="709"/>
        <w:jc w:val="both"/>
      </w:pPr>
      <w:r>
        <w:t>подписания Соглашения в случае признания такого Заявителя победителем Процедуры отбора),</w:t>
      </w:r>
    </w:p>
    <w:p w14:paraId="4A53AB29" w14:textId="77777777" w:rsidR="00BB52DE" w:rsidRDefault="00BB52DE" w:rsidP="00BB52DE">
      <w:pPr>
        <w:spacing w:after="0"/>
        <w:ind w:firstLine="709"/>
        <w:jc w:val="both"/>
      </w:pPr>
      <w:r>
        <w:t>которая приводит к несоблюдению Кандидатом общих требований к Заявителям, указанных в</w:t>
      </w:r>
    </w:p>
    <w:p w14:paraId="06DA1426" w14:textId="77777777" w:rsidR="00BB52DE" w:rsidRDefault="00BB52DE" w:rsidP="00BB52DE">
      <w:pPr>
        <w:spacing w:after="0"/>
        <w:ind w:firstLine="709"/>
        <w:jc w:val="both"/>
      </w:pPr>
      <w:r>
        <w:t>Приложении 4 (Общие требования к Заявителям), и/или Квалификационных критериев,</w:t>
      </w:r>
    </w:p>
    <w:p w14:paraId="77439785" w14:textId="77777777" w:rsidR="00BB52DE" w:rsidRDefault="00BB52DE" w:rsidP="00BB52DE">
      <w:pPr>
        <w:spacing w:after="0"/>
        <w:ind w:firstLine="709"/>
        <w:jc w:val="both"/>
      </w:pPr>
      <w:r>
        <w:t>указанных в Приложении 5 (Квалификационные критерии). Нарушение данного требования</w:t>
      </w:r>
    </w:p>
    <w:p w14:paraId="7718BF7A" w14:textId="77777777" w:rsidR="00BB52DE" w:rsidRDefault="00BB52DE" w:rsidP="00BB52DE">
      <w:pPr>
        <w:spacing w:after="0"/>
        <w:ind w:firstLine="709"/>
        <w:jc w:val="both"/>
      </w:pPr>
      <w:r>
        <w:t>является основанием для отклонения Квалификационной заявки и отстранения Заявителя от</w:t>
      </w:r>
    </w:p>
    <w:p w14:paraId="0B769665" w14:textId="77777777" w:rsidR="00BB52DE" w:rsidRDefault="00BB52DE" w:rsidP="00BB52DE">
      <w:pPr>
        <w:spacing w:after="0"/>
        <w:ind w:firstLine="709"/>
        <w:jc w:val="both"/>
      </w:pPr>
      <w:r>
        <w:lastRenderedPageBreak/>
        <w:t>участия в Процедуре отбора.</w:t>
      </w:r>
    </w:p>
    <w:p w14:paraId="5F7469E5" w14:textId="77777777" w:rsidR="00BB52DE" w:rsidRDefault="00BB52DE" w:rsidP="00BB52DE">
      <w:pPr>
        <w:spacing w:after="0"/>
        <w:ind w:firstLine="709"/>
        <w:jc w:val="both"/>
      </w:pPr>
      <w:r>
        <w:t>2.3. Компания специального назначения</w:t>
      </w:r>
    </w:p>
    <w:p w14:paraId="100F61CB" w14:textId="77777777" w:rsidR="00BB52DE" w:rsidRDefault="00BB52DE" w:rsidP="00BB52DE">
      <w:pPr>
        <w:spacing w:after="0"/>
        <w:ind w:firstLine="709"/>
        <w:jc w:val="both"/>
      </w:pPr>
      <w:r>
        <w:t>2.3.1. Кандидаты, заинтересованные в совместном участии в Процедуре отбора и</w:t>
      </w:r>
    </w:p>
    <w:p w14:paraId="392755EE" w14:textId="77777777" w:rsidR="00BB52DE" w:rsidRDefault="00BB52DE" w:rsidP="00BB52DE">
      <w:pPr>
        <w:spacing w:after="0"/>
        <w:ind w:firstLine="709"/>
        <w:jc w:val="both"/>
      </w:pPr>
      <w:r>
        <w:t>реализации Проекта, могут (но не обязаны) создать компанию специального назначения (“КСН”),</w:t>
      </w:r>
    </w:p>
    <w:p w14:paraId="3518533E" w14:textId="77777777" w:rsidR="00BB52DE" w:rsidRDefault="00BB52DE" w:rsidP="00BB52DE">
      <w:pPr>
        <w:spacing w:after="0"/>
        <w:ind w:firstLine="709"/>
        <w:jc w:val="both"/>
      </w:pPr>
      <w:r>
        <w:t>которое является юридическим лицом, специально созданным с целью совместного участия в</w:t>
      </w:r>
    </w:p>
    <w:p w14:paraId="013E4BD1" w14:textId="77777777" w:rsidR="00BB52DE" w:rsidRDefault="00BB52DE" w:rsidP="00BB52DE">
      <w:pPr>
        <w:spacing w:after="0"/>
        <w:ind w:firstLine="709"/>
        <w:jc w:val="both"/>
      </w:pPr>
      <w:r>
        <w:t>Процедуре отбора.</w:t>
      </w:r>
    </w:p>
    <w:p w14:paraId="4DEF3FAE" w14:textId="77777777" w:rsidR="00BB52DE" w:rsidRDefault="00BB52DE" w:rsidP="00BB52DE">
      <w:pPr>
        <w:spacing w:after="0"/>
        <w:ind w:firstLine="709"/>
        <w:jc w:val="both"/>
      </w:pPr>
      <w:r>
        <w:t>2.3.2. КСН может быть зарегистрирована как в Армении, так и в другой юрисдикции с</w:t>
      </w:r>
    </w:p>
    <w:p w14:paraId="6E6ADD3C" w14:textId="77777777" w:rsidR="00BB52DE" w:rsidRDefault="00BB52DE" w:rsidP="00BB52DE">
      <w:pPr>
        <w:spacing w:after="0"/>
        <w:ind w:firstLine="709"/>
        <w:jc w:val="both"/>
      </w:pPr>
      <w:r>
        <w:t>учетом ограничений, указанных в Приложении 4 (Общие требования к Заявителям).</w:t>
      </w:r>
    </w:p>
    <w:p w14:paraId="14B6491A" w14:textId="77777777" w:rsidR="00BB52DE" w:rsidRDefault="00BB52DE" w:rsidP="00BB52DE">
      <w:pPr>
        <w:spacing w:after="0"/>
        <w:ind w:firstLine="709"/>
        <w:jc w:val="both"/>
      </w:pPr>
      <w:r>
        <w:t>КСН, расположенная в Армении, должна быть создана с учетом обязательных требований</w:t>
      </w:r>
    </w:p>
    <w:p w14:paraId="301F1920" w14:textId="77777777" w:rsidR="00BB52DE" w:rsidRDefault="00BB52DE" w:rsidP="00BB52DE">
      <w:pPr>
        <w:spacing w:after="0"/>
        <w:ind w:firstLine="709"/>
        <w:jc w:val="both"/>
      </w:pPr>
      <w:r>
        <w:t>Применимого законодательства.</w:t>
      </w:r>
    </w:p>
    <w:p w14:paraId="3413C0AF" w14:textId="77777777" w:rsidR="00BB52DE" w:rsidRDefault="00BB52DE" w:rsidP="00BB52DE">
      <w:pPr>
        <w:spacing w:after="0"/>
        <w:ind w:firstLine="709"/>
        <w:jc w:val="both"/>
      </w:pPr>
      <w:r>
        <w:t>2.3.3. Во избежание недоразумений, для целей Запроса на квалификацию КСН и их</w:t>
      </w:r>
    </w:p>
    <w:p w14:paraId="74D3CE2A" w14:textId="77777777" w:rsidR="00BB52DE" w:rsidRDefault="00BB52DE" w:rsidP="00BB52DE">
      <w:pPr>
        <w:spacing w:after="0"/>
        <w:ind w:firstLine="709"/>
        <w:jc w:val="both"/>
      </w:pPr>
      <w:r>
        <w:t>акционеры подпадают под требования процедур квалификации и оценки, установленные</w:t>
      </w:r>
    </w:p>
    <w:p w14:paraId="7C99243B" w14:textId="77777777" w:rsidR="00BB52DE" w:rsidRDefault="00BB52DE" w:rsidP="00BB52DE">
      <w:pPr>
        <w:spacing w:after="0"/>
        <w:ind w:firstLine="709"/>
        <w:jc w:val="both"/>
      </w:pPr>
      <w:r>
        <w:t>Применимым законодательством и Запросом на квалификацию для Консорциумов и их</w:t>
      </w:r>
    </w:p>
    <w:p w14:paraId="1A0FD8C2" w14:textId="77777777" w:rsidR="00BB52DE" w:rsidRDefault="00BB52DE" w:rsidP="00BB52DE">
      <w:pPr>
        <w:spacing w:after="0"/>
        <w:ind w:firstLine="709"/>
        <w:jc w:val="both"/>
      </w:pPr>
      <w:r>
        <w:t>Участников соответственно, за исключением особых требований Применимого законодательства,</w:t>
      </w:r>
    </w:p>
    <w:p w14:paraId="6CFB3E8D" w14:textId="77777777" w:rsidR="00BB52DE" w:rsidRDefault="00BB52DE" w:rsidP="00BB52DE">
      <w:pPr>
        <w:spacing w:after="0"/>
        <w:ind w:firstLine="709"/>
        <w:jc w:val="both"/>
      </w:pPr>
      <w:r>
        <w:t>предусматривающих создание будущей проектной компании консорциумами (в случае подачи</w:t>
      </w:r>
    </w:p>
    <w:p w14:paraId="7D9B8A46" w14:textId="77777777" w:rsidR="00BB52DE" w:rsidRDefault="00BB52DE" w:rsidP="00BB52DE">
      <w:pPr>
        <w:spacing w:after="0"/>
        <w:ind w:firstLine="709"/>
        <w:jc w:val="both"/>
      </w:pPr>
      <w:r>
        <w:t>заявки через КСН, расположенной в Армении, и назначенной действовать в качестве Проектной</w:t>
      </w:r>
    </w:p>
    <w:p w14:paraId="5314A4BA" w14:textId="77777777" w:rsidR="00BB52DE" w:rsidRDefault="00BB52DE" w:rsidP="00BB52DE">
      <w:pPr>
        <w:spacing w:after="0"/>
        <w:ind w:firstLine="709"/>
        <w:jc w:val="both"/>
      </w:pPr>
      <w:r>
        <w:t>компании).</w:t>
      </w:r>
    </w:p>
    <w:p w14:paraId="5A0052CE" w14:textId="77777777" w:rsidR="00BB52DE" w:rsidRDefault="00BB52DE" w:rsidP="00BB52DE">
      <w:pPr>
        <w:spacing w:after="0"/>
        <w:ind w:firstLine="709"/>
        <w:jc w:val="both"/>
      </w:pPr>
      <w:r>
        <w:t>2.3.4. КСН и ее акционеры должны предоставить все документы, которые оформляются</w:t>
      </w:r>
    </w:p>
    <w:p w14:paraId="59757D81" w14:textId="77777777" w:rsidR="00BB52DE" w:rsidRDefault="00BB52DE" w:rsidP="00BB52DE">
      <w:pPr>
        <w:spacing w:after="0"/>
        <w:ind w:firstLine="709"/>
        <w:jc w:val="both"/>
      </w:pPr>
      <w:r>
        <w:t>Участниками консорциума в соответствии с требованиями настоящего Запроса на квалификацию,</w:t>
      </w:r>
    </w:p>
    <w:p w14:paraId="0B5CA172" w14:textId="77777777" w:rsidR="00BB52DE" w:rsidRDefault="00BB52DE" w:rsidP="00BB52DE">
      <w:pPr>
        <w:spacing w:after="0"/>
        <w:ind w:firstLine="709"/>
        <w:jc w:val="both"/>
      </w:pPr>
      <w:r>
        <w:t>включая Соглашение о консорциуме.</w:t>
      </w:r>
    </w:p>
    <w:p w14:paraId="7BAA553F" w14:textId="77777777" w:rsidR="00BB52DE" w:rsidRDefault="00BB52DE" w:rsidP="00BB52DE">
      <w:pPr>
        <w:spacing w:after="0"/>
        <w:ind w:firstLine="709"/>
        <w:jc w:val="both"/>
      </w:pPr>
      <w:r>
        <w:t>2.3.5. В Квалификационной заявке должно быть четко указано, что КСН создана как</w:t>
      </w:r>
    </w:p>
    <w:p w14:paraId="509552FD" w14:textId="77777777" w:rsidR="00BB52DE" w:rsidRDefault="00BB52DE" w:rsidP="00BB52DE">
      <w:pPr>
        <w:spacing w:after="0"/>
        <w:ind w:firstLine="709"/>
        <w:jc w:val="both"/>
      </w:pPr>
      <w:r>
        <w:t>Консорциум, а также должны быть указаны Ведущий участник и другие Участники Консорциума в</w:t>
      </w:r>
    </w:p>
    <w:p w14:paraId="0B9D8C8E" w14:textId="77777777" w:rsidR="00BB52DE" w:rsidRDefault="00BB52DE" w:rsidP="00BB52DE">
      <w:pPr>
        <w:spacing w:after="0"/>
        <w:ind w:firstLine="709"/>
        <w:jc w:val="both"/>
      </w:pPr>
      <w:r>
        <w:t>качестве акционеров КСН.</w:t>
      </w:r>
    </w:p>
    <w:p w14:paraId="3625D27E" w14:textId="77777777" w:rsidR="00BB52DE" w:rsidRDefault="00BB52DE" w:rsidP="00BB52DE">
      <w:pPr>
        <w:spacing w:after="0"/>
        <w:ind w:firstLine="709"/>
        <w:jc w:val="both"/>
      </w:pPr>
      <w:r>
        <w:t>2.3.6. Консорциум, подающий Квалификационную заявку в качестве КСН, и его акционеры</w:t>
      </w:r>
    </w:p>
    <w:p w14:paraId="6408FA5F" w14:textId="77777777" w:rsidR="00BB52DE" w:rsidRDefault="00BB52DE" w:rsidP="00BB52DE">
      <w:pPr>
        <w:spacing w:after="0"/>
        <w:ind w:firstLine="709"/>
        <w:jc w:val="both"/>
      </w:pPr>
      <w:r>
        <w:t>не могут включать других Участников Консорциума. Правила пункта 1 Приложения 4 (Общие</w:t>
      </w:r>
    </w:p>
    <w:p w14:paraId="4779FD1B" w14:textId="77777777" w:rsidR="00BB52DE" w:rsidRDefault="00BB52DE" w:rsidP="00BB52DE">
      <w:pPr>
        <w:spacing w:after="0"/>
        <w:ind w:firstLine="709"/>
        <w:jc w:val="both"/>
      </w:pPr>
      <w:r>
        <w:t>требования к Заявителям), запрещающие перекрестное владение акциями, не</w:t>
      </w:r>
    </w:p>
    <w:p w14:paraId="2DEFD28C" w14:textId="77777777" w:rsidR="00BB52DE" w:rsidRDefault="00BB52DE" w:rsidP="00BB52DE">
      <w:pPr>
        <w:spacing w:after="0"/>
        <w:ind w:firstLine="709"/>
        <w:jc w:val="both"/>
      </w:pPr>
      <w:r>
        <w:lastRenderedPageBreak/>
        <w:t>распространяются на отношения между КСН и ее акционерами.</w:t>
      </w:r>
    </w:p>
    <w:p w14:paraId="44D5DD86" w14:textId="77777777" w:rsidR="00BB52DE" w:rsidRDefault="00BB52DE" w:rsidP="00BB52DE">
      <w:pPr>
        <w:spacing w:after="0"/>
        <w:ind w:firstLine="709"/>
        <w:jc w:val="both"/>
      </w:pPr>
      <w:r>
        <w:t>2.3.7. Все акционеры КСН должны владеть не менее 10% прав голоса или акций КСН.</w:t>
      </w:r>
    </w:p>
    <w:p w14:paraId="5BA03F63" w14:textId="77777777" w:rsidR="00BB52DE" w:rsidRDefault="00BB52DE" w:rsidP="00BB52DE">
      <w:pPr>
        <w:spacing w:after="0"/>
        <w:ind w:firstLine="709"/>
        <w:jc w:val="both"/>
      </w:pPr>
      <w:r>
        <w:t>Акционер КСН, назначенный в качестве Ведущего участника, должен соблюдать требования к</w:t>
      </w:r>
    </w:p>
    <w:p w14:paraId="2DAC8D69" w14:textId="77777777" w:rsidR="00BB52DE" w:rsidRDefault="00BB52DE" w:rsidP="00BB52DE">
      <w:pPr>
        <w:spacing w:after="0"/>
        <w:ind w:firstLine="709"/>
        <w:jc w:val="both"/>
      </w:pPr>
      <w:r>
        <w:t>Ведущему участнику, изложенные в пункте 2.1.3.</w:t>
      </w:r>
    </w:p>
    <w:p w14:paraId="4FB9C3D2" w14:textId="77777777" w:rsidR="00BB52DE" w:rsidRDefault="00BB52DE" w:rsidP="00BB52DE">
      <w:pPr>
        <w:spacing w:after="0"/>
        <w:ind w:firstLine="709"/>
        <w:jc w:val="both"/>
      </w:pPr>
      <w:r>
        <w:t>2.3.8. КСН должна быть специально создана для участия в Процедуре отбора (и, если она</w:t>
      </w:r>
    </w:p>
    <w:p w14:paraId="249A1E7E" w14:textId="77777777" w:rsidR="00BB52DE" w:rsidRDefault="00BB52DE" w:rsidP="00BB52DE">
      <w:pPr>
        <w:spacing w:after="0"/>
        <w:ind w:firstLine="709"/>
        <w:jc w:val="both"/>
      </w:pPr>
      <w:r>
        <w:t>зарегистрирована в Армении, действовать как Проектная компания) и может заниматься только</w:t>
      </w:r>
    </w:p>
    <w:p w14:paraId="47907B06" w14:textId="77777777" w:rsidR="00BB52DE" w:rsidRDefault="00BB52DE" w:rsidP="00BB52DE">
      <w:pPr>
        <w:spacing w:after="0"/>
        <w:ind w:firstLine="709"/>
        <w:jc w:val="both"/>
      </w:pPr>
      <w:r>
        <w:t>деятельностью, связанной с участием в Процедуре отбора и дальнейшей реализацией Проекта в</w:t>
      </w:r>
    </w:p>
    <w:p w14:paraId="0CCC7850" w14:textId="77777777" w:rsidR="00BB52DE" w:rsidRDefault="00BB52DE" w:rsidP="00BB52DE">
      <w:pPr>
        <w:spacing w:after="0"/>
        <w:ind w:firstLine="709"/>
        <w:jc w:val="both"/>
      </w:pPr>
      <w:r>
        <w:t>соответствии с условиями Соглашения.</w:t>
      </w:r>
    </w:p>
    <w:p w14:paraId="1B305474" w14:textId="77777777" w:rsidR="00BB52DE" w:rsidRDefault="00BB52DE" w:rsidP="00BB52DE">
      <w:pPr>
        <w:spacing w:after="0"/>
        <w:ind w:firstLine="709"/>
        <w:jc w:val="both"/>
      </w:pPr>
      <w:r>
        <w:t>2.3.9. Если КСН зарегистрирована в Армении, то требования Запроса на квалификацию</w:t>
      </w:r>
    </w:p>
    <w:p w14:paraId="2824B33E" w14:textId="77777777" w:rsidR="00BB52DE" w:rsidRDefault="00BB52DE" w:rsidP="00BB52DE">
      <w:pPr>
        <w:spacing w:after="0"/>
        <w:ind w:firstLine="709"/>
        <w:jc w:val="both"/>
      </w:pPr>
      <w:r>
        <w:t>относительно создания отдельной проектной компании не применяются. В таком случае КСН</w:t>
      </w:r>
    </w:p>
    <w:p w14:paraId="22FD27D8" w14:textId="77777777" w:rsidR="00BB52DE" w:rsidRDefault="00BB52DE" w:rsidP="00BB52DE">
      <w:pPr>
        <w:spacing w:after="0"/>
        <w:ind w:firstLine="709"/>
        <w:jc w:val="both"/>
      </w:pPr>
      <w:r>
        <w:t>может считаться Проектной компанией, и все положения Запроса на квалификацию, относящиеся</w:t>
      </w:r>
    </w:p>
    <w:p w14:paraId="64EE4689" w14:textId="77777777" w:rsidR="00BB52DE" w:rsidRDefault="00BB52DE" w:rsidP="00BB52DE">
      <w:pPr>
        <w:spacing w:after="0"/>
        <w:ind w:firstLine="709"/>
        <w:jc w:val="both"/>
      </w:pPr>
      <w:r>
        <w:t>к Проектной компании, должны применяться к КСН с учетом необходимых изменений.</w:t>
      </w:r>
    </w:p>
    <w:p w14:paraId="2414D109" w14:textId="77777777" w:rsidR="00BB52DE" w:rsidRDefault="00BB52DE" w:rsidP="00BB52DE">
      <w:pPr>
        <w:spacing w:after="0"/>
        <w:ind w:firstLine="709"/>
        <w:jc w:val="both"/>
      </w:pPr>
      <w:r>
        <w:t>В случае создания отдельной Проектной компании КСН должна владеть 100% голосующих прав</w:t>
      </w:r>
    </w:p>
    <w:p w14:paraId="4DA402E3" w14:textId="77777777" w:rsidR="00BB52DE" w:rsidRDefault="00BB52DE" w:rsidP="00BB52DE">
      <w:pPr>
        <w:spacing w:after="0"/>
        <w:ind w:firstLine="709"/>
        <w:jc w:val="both"/>
      </w:pPr>
      <w:r>
        <w:t>или акций Проектной компании.</w:t>
      </w:r>
    </w:p>
    <w:p w14:paraId="280F9648" w14:textId="77777777" w:rsidR="00BB52DE" w:rsidRDefault="00BB52DE" w:rsidP="00BB52DE">
      <w:pPr>
        <w:spacing w:after="0"/>
        <w:ind w:firstLine="709"/>
        <w:jc w:val="both"/>
      </w:pPr>
      <w:r>
        <w:t>2.3.10. Во избежание недоразумений, положения настоящего пункта 2.3. не ограничивают</w:t>
      </w:r>
    </w:p>
    <w:p w14:paraId="79051D7F" w14:textId="77777777" w:rsidR="00BB52DE" w:rsidRDefault="00BB52DE" w:rsidP="00BB52DE">
      <w:pPr>
        <w:spacing w:after="0"/>
        <w:ind w:firstLine="709"/>
        <w:jc w:val="both"/>
      </w:pPr>
      <w:r>
        <w:t>участие в Процедуре отбора через неакционерные Консорциумы (т. е. без создания КСН), в</w:t>
      </w:r>
    </w:p>
    <w:p w14:paraId="54498D11" w14:textId="77777777" w:rsidR="00BB52DE" w:rsidRDefault="00BB52DE" w:rsidP="00BB52DE">
      <w:pPr>
        <w:spacing w:after="0"/>
        <w:ind w:firstLine="709"/>
        <w:jc w:val="both"/>
      </w:pPr>
      <w:r>
        <w:t>соответствии с требованиями настоящего Запроса на квалификацию.</w:t>
      </w:r>
    </w:p>
    <w:p w14:paraId="24B5AFCD" w14:textId="77777777" w:rsidR="00BB52DE" w:rsidRDefault="00BB52DE" w:rsidP="00BB52DE">
      <w:pPr>
        <w:spacing w:after="0"/>
        <w:ind w:firstLine="709"/>
        <w:jc w:val="both"/>
      </w:pPr>
      <w:r>
        <w:t>2.4. Проектная компания</w:t>
      </w:r>
    </w:p>
    <w:p w14:paraId="69261127" w14:textId="77777777" w:rsidR="00BB52DE" w:rsidRDefault="00BB52DE" w:rsidP="00BB52DE">
      <w:pPr>
        <w:spacing w:after="0"/>
        <w:ind w:firstLine="709"/>
        <w:jc w:val="both"/>
      </w:pPr>
      <w:r>
        <w:t>2.4.1. Заявитель, который будет определен победителем Процедуры отбора, должен</w:t>
      </w:r>
    </w:p>
    <w:p w14:paraId="746D0285" w14:textId="77777777" w:rsidR="00BB52DE" w:rsidRDefault="00BB52DE" w:rsidP="00BB52DE">
      <w:pPr>
        <w:spacing w:after="0"/>
        <w:ind w:firstLine="709"/>
        <w:jc w:val="both"/>
      </w:pPr>
      <w:r>
        <w:t>будет зарегистрировать юридическое лицо в соответствии с Применимым законодательством для</w:t>
      </w:r>
    </w:p>
    <w:p w14:paraId="1506A41A" w14:textId="77777777" w:rsidR="00BB52DE" w:rsidRDefault="00BB52DE" w:rsidP="00BB52DE">
      <w:pPr>
        <w:spacing w:after="0"/>
        <w:ind w:firstLine="709"/>
        <w:jc w:val="both"/>
      </w:pPr>
      <w:r>
        <w:t>реализации Проекта (“Проектная компания”). Правила создания Проектной компании</w:t>
      </w:r>
    </w:p>
    <w:p w14:paraId="3AD22F9E" w14:textId="77777777" w:rsidR="00BB52DE" w:rsidRDefault="00BB52DE" w:rsidP="00BB52DE">
      <w:pPr>
        <w:spacing w:after="0"/>
        <w:ind w:firstLine="709"/>
        <w:jc w:val="both"/>
      </w:pPr>
      <w:r>
        <w:t>дополнительно разъясняются в Запросе предложений, предназначенном для</w:t>
      </w:r>
    </w:p>
    <w:p w14:paraId="2C79A6C1" w14:textId="77777777" w:rsidR="00BB52DE" w:rsidRDefault="00BB52DE" w:rsidP="00BB52DE">
      <w:pPr>
        <w:spacing w:after="0"/>
        <w:ind w:firstLine="709"/>
        <w:jc w:val="both"/>
      </w:pPr>
      <w:r>
        <w:t>Квалифицированных Заявителей.</w:t>
      </w:r>
    </w:p>
    <w:p w14:paraId="51FEF23C" w14:textId="77777777" w:rsidR="00BB52DE" w:rsidRDefault="00BB52DE" w:rsidP="00BB52DE">
      <w:pPr>
        <w:spacing w:after="0"/>
        <w:ind w:firstLine="709"/>
        <w:jc w:val="both"/>
      </w:pPr>
      <w:r>
        <w:t>2.4.2. Структура акционеров Проектной компании на момент заключения Соглашения</w:t>
      </w:r>
    </w:p>
    <w:p w14:paraId="3C9FC382" w14:textId="77777777" w:rsidR="00BB52DE" w:rsidRDefault="00BB52DE" w:rsidP="00BB52DE">
      <w:pPr>
        <w:spacing w:after="0"/>
        <w:ind w:firstLine="709"/>
        <w:jc w:val="both"/>
      </w:pPr>
      <w:r>
        <w:t>должна соответствовать структуре акционеров такой компании, которая была указана в Заявке,</w:t>
      </w:r>
    </w:p>
    <w:p w14:paraId="581C38A7" w14:textId="77777777" w:rsidR="00BB52DE" w:rsidRDefault="00BB52DE" w:rsidP="00BB52DE">
      <w:pPr>
        <w:spacing w:after="0"/>
        <w:ind w:firstLine="709"/>
        <w:jc w:val="both"/>
      </w:pPr>
      <w:r>
        <w:t>представленной Заявителем, определенного победителем Процедуры отбора.</w:t>
      </w:r>
    </w:p>
    <w:p w14:paraId="4DB6441F" w14:textId="4BC88726" w:rsidR="00BB52DE" w:rsidRDefault="00BB52DE" w:rsidP="00BB52DE">
      <w:pPr>
        <w:spacing w:after="0"/>
        <w:ind w:firstLine="709"/>
        <w:jc w:val="both"/>
      </w:pPr>
      <w:r>
        <w:lastRenderedPageBreak/>
        <w:t>4.3. Каждый Участник Консорциума-победителя, за исключением Ведущего Участника</w:t>
      </w:r>
    </w:p>
    <w:p w14:paraId="646030DA" w14:textId="77777777" w:rsidR="00BB52DE" w:rsidRDefault="00BB52DE" w:rsidP="00BB52DE">
      <w:pPr>
        <w:spacing w:after="0"/>
        <w:ind w:firstLine="709"/>
        <w:jc w:val="both"/>
      </w:pPr>
      <w:r>
        <w:t>такого Консорциума, на момент заключения Соглашения должен владеть не менее 10%</w:t>
      </w:r>
    </w:p>
    <w:p w14:paraId="593F01FF" w14:textId="77777777" w:rsidR="00BB52DE" w:rsidRDefault="00BB52DE" w:rsidP="00BB52DE">
      <w:pPr>
        <w:spacing w:after="0"/>
        <w:ind w:firstLine="709"/>
        <w:jc w:val="both"/>
      </w:pPr>
      <w:r>
        <w:t>голосующих прав или акций будущей Проектной Компании.</w:t>
      </w:r>
    </w:p>
    <w:p w14:paraId="613C7591" w14:textId="77777777" w:rsidR="00BB52DE" w:rsidRDefault="00BB52DE" w:rsidP="00BB52DE">
      <w:pPr>
        <w:spacing w:after="0"/>
        <w:ind w:firstLine="709"/>
        <w:jc w:val="both"/>
      </w:pPr>
      <w:r>
        <w:t>Все Участники Консорциума-победителя на момент заключения Соглашения должны владеть в</w:t>
      </w:r>
    </w:p>
    <w:p w14:paraId="67772506" w14:textId="77777777" w:rsidR="00BB52DE" w:rsidRDefault="00BB52DE" w:rsidP="00BB52DE">
      <w:pPr>
        <w:spacing w:after="0"/>
        <w:ind w:firstLine="709"/>
        <w:jc w:val="both"/>
      </w:pPr>
      <w:r>
        <w:t>совокупности 100% голосующих прав или акций будущей Проектной Компании.</w:t>
      </w:r>
    </w:p>
    <w:p w14:paraId="60D43FDA" w14:textId="77777777" w:rsidR="00BB52DE" w:rsidRDefault="00BB52DE" w:rsidP="00BB52DE">
      <w:pPr>
        <w:spacing w:after="0"/>
        <w:ind w:firstLine="709"/>
        <w:jc w:val="both"/>
      </w:pPr>
      <w:r>
        <w:t>2.4.4. После заключения Соглашения победитель Процедуры отбора и Участники</w:t>
      </w:r>
    </w:p>
    <w:p w14:paraId="49A284E2" w14:textId="77777777" w:rsidR="00BB52DE" w:rsidRDefault="00BB52DE" w:rsidP="00BB52DE">
      <w:pPr>
        <w:spacing w:after="0"/>
        <w:ind w:firstLine="709"/>
        <w:jc w:val="both"/>
      </w:pPr>
      <w:r>
        <w:t>Консорциума, в каччестве акционеров Проектной компании, должны будут выполнить требования</w:t>
      </w:r>
    </w:p>
    <w:p w14:paraId="7AD0A126" w14:textId="77777777" w:rsidR="00BB52DE" w:rsidRDefault="00BB52DE" w:rsidP="00BB52DE">
      <w:pPr>
        <w:spacing w:after="0"/>
        <w:ind w:firstLine="709"/>
        <w:jc w:val="both"/>
      </w:pPr>
      <w:r>
        <w:t>к владению акциями, установленные в пункте Соглашения “Изменения в составе акционеров”.</w:t>
      </w:r>
    </w:p>
    <w:p w14:paraId="30C320D9" w14:textId="77777777" w:rsidR="00BB52DE" w:rsidRDefault="00BB52DE" w:rsidP="00BB52DE">
      <w:pPr>
        <w:spacing w:after="0"/>
        <w:ind w:firstLine="709"/>
        <w:jc w:val="both"/>
      </w:pPr>
      <w:r>
        <w:t>2.5. Уполномоченные лица</w:t>
      </w:r>
    </w:p>
    <w:p w14:paraId="48CFE9FE" w14:textId="77777777" w:rsidR="00BB52DE" w:rsidRDefault="00BB52DE" w:rsidP="00BB52DE">
      <w:pPr>
        <w:spacing w:after="0"/>
        <w:ind w:firstLine="709"/>
        <w:jc w:val="both"/>
      </w:pPr>
      <w:r>
        <w:t>2.5.1. Уполномоченными лицами являются лица, уполномоченные представлять</w:t>
      </w:r>
    </w:p>
    <w:p w14:paraId="6B5081D9" w14:textId="77777777" w:rsidR="00BB52DE" w:rsidRDefault="00BB52DE" w:rsidP="00BB52DE">
      <w:pPr>
        <w:spacing w:after="0"/>
        <w:ind w:firstLine="709"/>
        <w:jc w:val="both"/>
      </w:pPr>
      <w:r>
        <w:t>Заявителя согласно соответствующими Разрешительным документами (в зависимости от</w:t>
      </w:r>
    </w:p>
    <w:p w14:paraId="0A92541A" w14:textId="77777777" w:rsidR="00BB52DE" w:rsidRDefault="00BB52DE" w:rsidP="00BB52DE">
      <w:pPr>
        <w:spacing w:after="0"/>
        <w:ind w:firstLine="709"/>
        <w:jc w:val="both"/>
      </w:pPr>
      <w:r>
        <w:t>обстоятельств) в связи с Процедурой отбора, в том числе (для целей настоящего Запроса на</w:t>
      </w:r>
    </w:p>
    <w:p w14:paraId="2AB11D13" w14:textId="77777777" w:rsidR="00BB52DE" w:rsidRDefault="00BB52DE" w:rsidP="00BB52DE">
      <w:pPr>
        <w:spacing w:after="0"/>
        <w:ind w:firstLine="709"/>
        <w:jc w:val="both"/>
      </w:pPr>
      <w:r>
        <w:t>квалификацию) по таким вопросам, как подписание и подача Квалификационной заявки, а также</w:t>
      </w:r>
    </w:p>
    <w:p w14:paraId="67B51B25" w14:textId="77777777" w:rsidR="00BB52DE" w:rsidRDefault="00BB52DE" w:rsidP="00BB52DE">
      <w:pPr>
        <w:spacing w:after="0"/>
        <w:ind w:firstLine="709"/>
        <w:jc w:val="both"/>
      </w:pPr>
      <w:r>
        <w:t>обмен всеми сообщениями, связанными с Квалификационной заявкой.</w:t>
      </w:r>
    </w:p>
    <w:p w14:paraId="29DF51F4" w14:textId="77777777" w:rsidR="00BB52DE" w:rsidRDefault="00BB52DE" w:rsidP="00BB52DE">
      <w:pPr>
        <w:spacing w:after="0"/>
        <w:ind w:firstLine="709"/>
        <w:jc w:val="both"/>
      </w:pPr>
      <w:r>
        <w:t>2.5.2. В случае, если Уполномоченное лицо действует на основании доверенности, то</w:t>
      </w:r>
    </w:p>
    <w:p w14:paraId="7757CC9D" w14:textId="77777777" w:rsidR="00BB52DE" w:rsidRDefault="00BB52DE" w:rsidP="00BB52DE">
      <w:pPr>
        <w:spacing w:after="0"/>
        <w:ind w:firstLine="709"/>
        <w:jc w:val="both"/>
      </w:pPr>
      <w:r>
        <w:t>доверенность должноа соответствовать требованиям к содержанию доверенности,</w:t>
      </w:r>
    </w:p>
    <w:p w14:paraId="7E518E1B" w14:textId="77777777" w:rsidR="00BB52DE" w:rsidRDefault="00BB52DE" w:rsidP="00BB52DE">
      <w:pPr>
        <w:spacing w:after="0"/>
        <w:ind w:firstLine="709"/>
        <w:jc w:val="both"/>
      </w:pPr>
      <w:r>
        <w:t>установленным Формой B (Требования к содержанию доверенности) Приложения 6 (Содержание</w:t>
      </w:r>
    </w:p>
    <w:p w14:paraId="19C59161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заявки). В случае, если Уполномоченное лицо действует на основании иных</w:t>
      </w:r>
    </w:p>
    <w:p w14:paraId="4B66FB8C" w14:textId="77777777" w:rsidR="00BB52DE" w:rsidRDefault="00BB52DE" w:rsidP="00BB52DE">
      <w:pPr>
        <w:spacing w:after="0"/>
        <w:ind w:firstLine="709"/>
        <w:jc w:val="both"/>
      </w:pPr>
      <w:r>
        <w:t>Разрешительных документов, то доверенность должна однозначно определять полномочия этого</w:t>
      </w:r>
    </w:p>
    <w:p w14:paraId="48CD045F" w14:textId="77777777" w:rsidR="00BB52DE" w:rsidRDefault="00BB52DE" w:rsidP="00BB52DE">
      <w:pPr>
        <w:spacing w:after="0"/>
        <w:ind w:firstLine="709"/>
        <w:jc w:val="both"/>
      </w:pPr>
      <w:r>
        <w:t>Уполномоченного лица в целях представления Заявителя в Процедуре отбора, а объем этих</w:t>
      </w:r>
    </w:p>
    <w:p w14:paraId="7C8E546E" w14:textId="77777777" w:rsidR="00BB52DE" w:rsidRDefault="00BB52DE" w:rsidP="00BB52DE">
      <w:pPr>
        <w:spacing w:after="0"/>
        <w:ind w:firstLine="709"/>
        <w:jc w:val="both"/>
      </w:pPr>
      <w:r>
        <w:t>полномочий должен быть, по крайней мере, таким же, какой указан в Форме B (Требования к</w:t>
      </w:r>
    </w:p>
    <w:p w14:paraId="7B49F811" w14:textId="77777777" w:rsidR="00BB52DE" w:rsidRDefault="00BB52DE" w:rsidP="00BB52DE">
      <w:pPr>
        <w:spacing w:after="0"/>
        <w:ind w:firstLine="709"/>
        <w:jc w:val="both"/>
      </w:pPr>
      <w:r>
        <w:t>содержанию доверенности) Приложения 6 (Содержание Квалификационной заявки).</w:t>
      </w:r>
    </w:p>
    <w:p w14:paraId="5FBEAAF8" w14:textId="77777777" w:rsidR="00BB52DE" w:rsidRDefault="00BB52DE" w:rsidP="00BB52DE">
      <w:pPr>
        <w:spacing w:after="0"/>
        <w:ind w:firstLine="709"/>
        <w:jc w:val="both"/>
      </w:pPr>
      <w:r>
        <w:t>2.5.3. Кандидатам рекомендуется назначать своих Уполномоченных лиц для участия в</w:t>
      </w:r>
    </w:p>
    <w:p w14:paraId="30B1E39B" w14:textId="77777777" w:rsidR="00BB52DE" w:rsidRDefault="00BB52DE" w:rsidP="00BB52DE">
      <w:pPr>
        <w:spacing w:after="0"/>
        <w:ind w:firstLine="709"/>
        <w:jc w:val="both"/>
      </w:pPr>
      <w:r>
        <w:t>Процедуре отбора на основании доверенности. Заявитель может назначить до десяти (10)</w:t>
      </w:r>
    </w:p>
    <w:p w14:paraId="33758049" w14:textId="77777777" w:rsidR="00BB52DE" w:rsidRDefault="00BB52DE" w:rsidP="00BB52DE">
      <w:pPr>
        <w:spacing w:after="0"/>
        <w:ind w:firstLine="709"/>
        <w:jc w:val="both"/>
      </w:pPr>
      <w:r>
        <w:lastRenderedPageBreak/>
        <w:t>Уполномоченных лиц. Полный список Уполномоченных лиц с указанием Разрешительных</w:t>
      </w:r>
    </w:p>
    <w:p w14:paraId="3DC7353B" w14:textId="77777777" w:rsidR="00BB52DE" w:rsidRDefault="00BB52DE" w:rsidP="00BB52DE">
      <w:pPr>
        <w:spacing w:after="0"/>
        <w:ind w:firstLine="709"/>
        <w:jc w:val="both"/>
      </w:pPr>
      <w:r>
        <w:t>документов по каждому Уполномоченному лицу представляется в составе Квалификационной</w:t>
      </w:r>
    </w:p>
    <w:p w14:paraId="1E51E191" w14:textId="77777777" w:rsidR="00BB52DE" w:rsidRDefault="00BB52DE" w:rsidP="00BB52DE">
      <w:pPr>
        <w:spacing w:after="0"/>
        <w:ind w:firstLine="709"/>
        <w:jc w:val="both"/>
      </w:pPr>
      <w:r>
        <w:t>заявки в соответствии с Формой С (Базовая информация) Приложения 6 (Содержание</w:t>
      </w:r>
    </w:p>
    <w:p w14:paraId="464735F1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заявки).</w:t>
      </w:r>
    </w:p>
    <w:p w14:paraId="34ED3638" w14:textId="77777777" w:rsidR="00BB52DE" w:rsidRDefault="00BB52DE" w:rsidP="00BB52DE">
      <w:pPr>
        <w:spacing w:after="0"/>
        <w:ind w:firstLine="709"/>
        <w:jc w:val="both"/>
      </w:pPr>
      <w:r>
        <w:t>2.6. Оценочная комиссия</w:t>
      </w:r>
    </w:p>
    <w:p w14:paraId="0B45C9C1" w14:textId="77777777" w:rsidR="00BB52DE" w:rsidRDefault="00BB52DE" w:rsidP="00BB52DE">
      <w:pPr>
        <w:spacing w:after="0"/>
        <w:ind w:firstLine="709"/>
        <w:jc w:val="both"/>
      </w:pPr>
      <w:r>
        <w:t>2.6.1. Правительство своим Постановлением № 2346-А от 28.12.2023г. о реализации</w:t>
      </w:r>
    </w:p>
    <w:p w14:paraId="0F59A890" w14:textId="77777777" w:rsidR="00BB52DE" w:rsidRDefault="00BB52DE" w:rsidP="00BB52DE">
      <w:pPr>
        <w:spacing w:after="0"/>
        <w:ind w:firstLine="709"/>
        <w:jc w:val="both"/>
      </w:pPr>
      <w:r>
        <w:t>Проекта учредило специальный орган, ответственный за проведение процедуры отбора</w:t>
      </w:r>
    </w:p>
    <w:p w14:paraId="7DA45FAB" w14:textId="77777777" w:rsidR="00BB52DE" w:rsidRDefault="00BB52DE" w:rsidP="00BB52DE">
      <w:pPr>
        <w:spacing w:after="0"/>
        <w:ind w:firstLine="709"/>
        <w:jc w:val="both"/>
      </w:pPr>
      <w:r>
        <w:t>(“Оценочная комиссия”), в частности (для целей настоящего Запроса на квалификацию) для</w:t>
      </w:r>
    </w:p>
    <w:p w14:paraId="25F72EA4" w14:textId="77777777" w:rsidR="00BB52DE" w:rsidRDefault="00BB52DE" w:rsidP="00BB52DE">
      <w:pPr>
        <w:spacing w:after="0"/>
        <w:ind w:firstLine="709"/>
        <w:jc w:val="both"/>
      </w:pPr>
      <w:r>
        <w:t>вскрытия и оценки Квалификационных заявок.</w:t>
      </w:r>
    </w:p>
    <w:p w14:paraId="16C50573" w14:textId="77777777" w:rsidR="00BB52DE" w:rsidRDefault="00BB52DE" w:rsidP="00BB52DE">
      <w:pPr>
        <w:spacing w:after="0"/>
        <w:ind w:firstLine="709"/>
        <w:jc w:val="both"/>
      </w:pPr>
      <w:r>
        <w:t>Основные положения, регулирующие статус, полномочия и деятельность Оценочной комиссии в</w:t>
      </w:r>
    </w:p>
    <w:p w14:paraId="1F6EC547" w14:textId="77777777" w:rsidR="00BB52DE" w:rsidRDefault="00BB52DE" w:rsidP="00BB52DE">
      <w:pPr>
        <w:spacing w:after="0"/>
        <w:ind w:firstLine="709"/>
        <w:jc w:val="both"/>
      </w:pPr>
      <w:r>
        <w:t>Процедуре отбора (в том числе на этапе Запроса на квалификацию), закреплены в Законе о ГЧП</w:t>
      </w:r>
    </w:p>
    <w:p w14:paraId="7792E69E" w14:textId="77777777" w:rsidR="00BB52DE" w:rsidRDefault="00BB52DE" w:rsidP="00BB52DE">
      <w:pPr>
        <w:spacing w:after="0"/>
        <w:ind w:firstLine="709"/>
        <w:jc w:val="both"/>
      </w:pPr>
      <w:r>
        <w:t>и Процедуре ГЧП. Запрос на квалификацию и Запрос предложений могут дополнительно</w:t>
      </w:r>
    </w:p>
    <w:p w14:paraId="59A63395" w14:textId="77777777" w:rsidR="00BB52DE" w:rsidRDefault="00BB52DE" w:rsidP="00BB52DE">
      <w:pPr>
        <w:spacing w:after="0"/>
        <w:ind w:firstLine="709"/>
        <w:jc w:val="both"/>
      </w:pPr>
      <w:r>
        <w:t>ссылаться на такие положения или уточнять и дополнять их в той мере, в какой это необходимо</w:t>
      </w:r>
    </w:p>
    <w:p w14:paraId="5815C274" w14:textId="77777777" w:rsidR="00BB52DE" w:rsidRDefault="00BB52DE" w:rsidP="00BB52DE">
      <w:pPr>
        <w:spacing w:after="0"/>
        <w:ind w:firstLine="709"/>
        <w:jc w:val="both"/>
      </w:pPr>
      <w:r>
        <w:t>для проведения Процедуры отбора, и в соответствии с Применимым законодательством.</w:t>
      </w:r>
    </w:p>
    <w:p w14:paraId="55D1C87C" w14:textId="77777777" w:rsidR="00BB52DE" w:rsidRDefault="00BB52DE" w:rsidP="00BB52DE">
      <w:pPr>
        <w:spacing w:after="0"/>
        <w:ind w:firstLine="709"/>
        <w:jc w:val="both"/>
      </w:pPr>
      <w:r>
        <w:t>2.6.2. Члены Оценочной комиссии не должны прямо или косвенно участвовать в</w:t>
      </w:r>
    </w:p>
    <w:p w14:paraId="6C052FE9" w14:textId="77777777" w:rsidR="00BB52DE" w:rsidRDefault="00BB52DE" w:rsidP="00BB52DE">
      <w:pPr>
        <w:spacing w:after="0"/>
        <w:ind w:firstLine="709"/>
        <w:jc w:val="both"/>
      </w:pPr>
      <w:r>
        <w:t>подготовке и/или подаче какой-либо Квалификационной заявки и не должны оказывать какую-</w:t>
      </w:r>
    </w:p>
    <w:p w14:paraId="1E0BE8F2" w14:textId="77777777" w:rsidR="00BB52DE" w:rsidRDefault="00BB52DE" w:rsidP="00BB52DE">
      <w:pPr>
        <w:spacing w:after="0"/>
        <w:ind w:firstLine="709"/>
        <w:jc w:val="both"/>
      </w:pPr>
      <w:r>
        <w:t>либо помощь какому-либо Кандидату в этих целях.</w:t>
      </w:r>
    </w:p>
    <w:p w14:paraId="49F44396" w14:textId="77777777" w:rsidR="00BB52DE" w:rsidRDefault="00BB52DE" w:rsidP="00BB52DE">
      <w:pPr>
        <w:spacing w:after="0"/>
        <w:ind w:firstLine="709"/>
        <w:jc w:val="both"/>
      </w:pPr>
      <w:r>
        <w:t>Члены Оценочной комиссии должны быть независимыми и беспристрастными в принятии</w:t>
      </w:r>
    </w:p>
    <w:p w14:paraId="3AD1A9C2" w14:textId="77777777" w:rsidR="00BB52DE" w:rsidRDefault="00BB52DE" w:rsidP="00BB52DE">
      <w:pPr>
        <w:spacing w:after="0"/>
        <w:ind w:firstLine="709"/>
        <w:jc w:val="both"/>
      </w:pPr>
      <w:r>
        <w:t>решений в рамках своих полномочий и не должны иметь Конфликта интересов с каким-либо</w:t>
      </w:r>
    </w:p>
    <w:p w14:paraId="186A5045" w14:textId="77777777" w:rsidR="00BB52DE" w:rsidRDefault="00BB52DE" w:rsidP="00BB52DE">
      <w:pPr>
        <w:spacing w:after="0"/>
        <w:ind w:firstLine="709"/>
        <w:jc w:val="both"/>
      </w:pPr>
      <w:r>
        <w:t>Заявителем.</w:t>
      </w:r>
    </w:p>
    <w:p w14:paraId="419623E9" w14:textId="77777777" w:rsidR="00BB52DE" w:rsidRDefault="00BB52DE" w:rsidP="00BB52DE">
      <w:pPr>
        <w:spacing w:after="0"/>
        <w:ind w:firstLine="709"/>
        <w:jc w:val="both"/>
      </w:pPr>
      <w:r>
        <w:t>2.7. Советники</w:t>
      </w:r>
    </w:p>
    <w:p w14:paraId="37EC6801" w14:textId="77777777" w:rsidR="00BB52DE" w:rsidRDefault="00BB52DE" w:rsidP="00BB52DE">
      <w:pPr>
        <w:spacing w:after="0"/>
        <w:ind w:firstLine="709"/>
        <w:jc w:val="both"/>
      </w:pPr>
      <w:r>
        <w:t>2.7.1. Оценочная комиссия может приглашать внешних консультантов для</w:t>
      </w:r>
    </w:p>
    <w:p w14:paraId="035EB759" w14:textId="77777777" w:rsidR="00BB52DE" w:rsidRDefault="00BB52DE" w:rsidP="00BB52DE">
      <w:pPr>
        <w:spacing w:after="0"/>
        <w:ind w:firstLine="709"/>
        <w:jc w:val="both"/>
      </w:pPr>
      <w:r>
        <w:t>предоставления консультаций и иной помощи по вопросам, входящим в сферу их компетенции,</w:t>
      </w:r>
    </w:p>
    <w:p w14:paraId="63AC81A9" w14:textId="77777777" w:rsidR="00BB52DE" w:rsidRDefault="00BB52DE" w:rsidP="00BB52DE">
      <w:pPr>
        <w:spacing w:after="0"/>
        <w:ind w:firstLine="709"/>
        <w:jc w:val="both"/>
      </w:pPr>
      <w:r>
        <w:t>во время Процедуры отбора, а также во время переговоров и подписания Соглашения</w:t>
      </w:r>
    </w:p>
    <w:p w14:paraId="6BF7104D" w14:textId="77777777" w:rsidR="00BB52DE" w:rsidRDefault="00BB52DE" w:rsidP="00BB52DE">
      <w:pPr>
        <w:spacing w:after="0"/>
        <w:ind w:firstLine="709"/>
        <w:jc w:val="both"/>
      </w:pPr>
      <w:r>
        <w:t>(“Советники”).</w:t>
      </w:r>
    </w:p>
    <w:p w14:paraId="003946FF" w14:textId="77777777" w:rsidR="00BB52DE" w:rsidRDefault="00BB52DE" w:rsidP="00BB52DE">
      <w:pPr>
        <w:spacing w:after="0"/>
        <w:ind w:firstLine="709"/>
        <w:jc w:val="both"/>
      </w:pPr>
      <w:r>
        <w:t>Советники могут присутствовать на заседаниях Оценочной комиссии, участвовать в обсуждениях,</w:t>
      </w:r>
    </w:p>
    <w:p w14:paraId="30656334" w14:textId="77777777" w:rsidR="00BB52DE" w:rsidRDefault="00BB52DE" w:rsidP="00BB52DE">
      <w:pPr>
        <w:spacing w:after="0"/>
        <w:ind w:firstLine="709"/>
        <w:jc w:val="both"/>
      </w:pPr>
      <w:r>
        <w:lastRenderedPageBreak/>
        <w:t>давать разъяснения и советы на таких заседаниях, рассматривать документы, представленные</w:t>
      </w:r>
    </w:p>
    <w:p w14:paraId="3C9B8F12" w14:textId="77777777" w:rsidR="00BB52DE" w:rsidRDefault="00BB52DE" w:rsidP="00BB52DE">
      <w:pPr>
        <w:spacing w:after="0"/>
        <w:ind w:firstLine="709"/>
        <w:jc w:val="both"/>
      </w:pPr>
      <w:r>
        <w:t>Кандидатами в Оценочную комиссию, знакомиться с протоколами Оценочной комиссии, а также</w:t>
      </w:r>
    </w:p>
    <w:p w14:paraId="36CC6AD9" w14:textId="77777777" w:rsidR="00BB52DE" w:rsidRDefault="00BB52DE" w:rsidP="00BB52DE">
      <w:pPr>
        <w:spacing w:after="0"/>
        <w:ind w:firstLine="709"/>
        <w:jc w:val="both"/>
      </w:pPr>
      <w:r>
        <w:t>документами, рассмотренными в ходе переговоров и подписания Соглашения. При выполнении</w:t>
      </w:r>
    </w:p>
    <w:p w14:paraId="5B2BE158" w14:textId="77777777" w:rsidR="00BB52DE" w:rsidRDefault="00BB52DE" w:rsidP="00BB52DE">
      <w:pPr>
        <w:spacing w:after="0"/>
        <w:ind w:firstLine="709"/>
        <w:jc w:val="both"/>
      </w:pPr>
      <w:r>
        <w:t>своих обязанностей и деятельности Советники обязаны соблюдать те же требования</w:t>
      </w:r>
    </w:p>
    <w:p w14:paraId="3D70D6FE" w14:textId="77777777" w:rsidR="00BB52DE" w:rsidRDefault="00BB52DE" w:rsidP="00BB52DE">
      <w:pPr>
        <w:spacing w:after="0"/>
        <w:ind w:firstLine="709"/>
        <w:jc w:val="both"/>
      </w:pPr>
      <w:r>
        <w:t>конфиденциальности, что и члены Оценочной комиссии.</w:t>
      </w:r>
    </w:p>
    <w:p w14:paraId="2CF4A8F0" w14:textId="77777777" w:rsidR="00BB52DE" w:rsidRDefault="00BB52DE" w:rsidP="00BB52DE">
      <w:pPr>
        <w:spacing w:after="0"/>
        <w:ind w:firstLine="709"/>
        <w:jc w:val="both"/>
      </w:pPr>
      <w:r>
        <w:t>2.7.2. Советники не являются членами Оценочной комиссии и не имеют права голоса по</w:t>
      </w:r>
    </w:p>
    <w:p w14:paraId="4101D0C9" w14:textId="77777777" w:rsidR="00BB52DE" w:rsidRDefault="00BB52DE" w:rsidP="00BB52DE">
      <w:pPr>
        <w:spacing w:after="0"/>
        <w:ind w:firstLine="709"/>
        <w:jc w:val="both"/>
      </w:pPr>
      <w:r>
        <w:t>вопросам, рассматриваемым на заседаниях Оценочной комиссии, а также в отношении решений</w:t>
      </w:r>
    </w:p>
    <w:p w14:paraId="7DB38170" w14:textId="77777777" w:rsidR="00BB52DE" w:rsidRDefault="00BB52DE" w:rsidP="00BB52DE">
      <w:pPr>
        <w:spacing w:after="0"/>
        <w:ind w:firstLine="709"/>
        <w:jc w:val="both"/>
      </w:pPr>
      <w:r>
        <w:t>Компетентного органа, принятых в ходе переговоров и подписания Соглашения. Присутствие или</w:t>
      </w:r>
    </w:p>
    <w:p w14:paraId="6A799E65" w14:textId="77777777" w:rsidR="00BB52DE" w:rsidRDefault="00BB52DE" w:rsidP="00BB52DE">
      <w:pPr>
        <w:spacing w:after="0"/>
        <w:ind w:firstLine="709"/>
        <w:jc w:val="both"/>
      </w:pPr>
      <w:r>
        <w:t>отсутствие Советников на заседаниях Оценочной комиссии не влияет на кворум на таких</w:t>
      </w:r>
    </w:p>
    <w:p w14:paraId="56BE7A82" w14:textId="77777777" w:rsidR="00BB52DE" w:rsidRDefault="00BB52DE" w:rsidP="00BB52DE">
      <w:pPr>
        <w:spacing w:after="0"/>
        <w:ind w:firstLine="709"/>
        <w:jc w:val="both"/>
      </w:pPr>
      <w:r>
        <w:t>заседаниях.</w:t>
      </w:r>
    </w:p>
    <w:p w14:paraId="646EA3B1" w14:textId="77777777" w:rsidR="00BB52DE" w:rsidRDefault="00BB52DE" w:rsidP="00BB52DE">
      <w:pPr>
        <w:spacing w:after="0"/>
        <w:ind w:firstLine="709"/>
        <w:jc w:val="both"/>
      </w:pPr>
      <w:r>
        <w:t>2.8. Уполномоченные должностные лица</w:t>
      </w:r>
    </w:p>
    <w:p w14:paraId="038AAEAC" w14:textId="77777777" w:rsidR="00BB52DE" w:rsidRDefault="00BB52DE" w:rsidP="00BB52DE">
      <w:pPr>
        <w:spacing w:after="0"/>
        <w:ind w:firstLine="709"/>
        <w:jc w:val="both"/>
      </w:pPr>
      <w:r>
        <w:t>2.8.1. Руководитель, заместитель руководителя и секретарь Оценочной комиссии</w:t>
      </w:r>
    </w:p>
    <w:p w14:paraId="7A5BA923" w14:textId="77777777" w:rsidR="00BB52DE" w:rsidRDefault="00BB52DE" w:rsidP="00BB52DE">
      <w:pPr>
        <w:spacing w:after="0"/>
        <w:ind w:firstLine="709"/>
        <w:jc w:val="both"/>
      </w:pPr>
      <w:r>
        <w:t>назначаются в качестве уполномоченных должностных лиц Компетентного органа. Информация</w:t>
      </w:r>
    </w:p>
    <w:p w14:paraId="2974ADCF" w14:textId="77777777" w:rsidR="00BB52DE" w:rsidRDefault="00BB52DE" w:rsidP="00BB52DE">
      <w:pPr>
        <w:spacing w:after="0"/>
        <w:ind w:firstLine="709"/>
        <w:jc w:val="both"/>
      </w:pPr>
      <w:r>
        <w:t>об Уполномоченных должностных лицах на дату утверждения настоящего Запроса на</w:t>
      </w:r>
    </w:p>
    <w:p w14:paraId="7C3CAF0B" w14:textId="77777777" w:rsidR="00BB52DE" w:rsidRDefault="00BB52DE" w:rsidP="00BB52DE">
      <w:pPr>
        <w:spacing w:after="0"/>
        <w:ind w:firstLine="709"/>
        <w:jc w:val="both"/>
      </w:pPr>
      <w:r>
        <w:t>квалификацию изложена в Информационном листе. Компетентный орган уведомляет Кандидатов</w:t>
      </w:r>
    </w:p>
    <w:p w14:paraId="3F1438D3" w14:textId="77777777" w:rsidR="00BB52DE" w:rsidRDefault="00BB52DE" w:rsidP="00BB52DE">
      <w:pPr>
        <w:spacing w:after="0"/>
        <w:ind w:firstLine="709"/>
        <w:jc w:val="both"/>
      </w:pPr>
      <w:r>
        <w:t>об изменениях сведений об Уполномоченных должностных лицах, указанных в Информационном</w:t>
      </w:r>
    </w:p>
    <w:p w14:paraId="05D4CC00" w14:textId="77777777" w:rsidR="00BB52DE" w:rsidRDefault="00BB52DE" w:rsidP="00BB52DE">
      <w:pPr>
        <w:spacing w:after="0"/>
        <w:ind w:firstLine="709"/>
        <w:jc w:val="both"/>
      </w:pPr>
      <w:r>
        <w:t>листе, в порядке, установленном в пункте 5.1.1.</w:t>
      </w:r>
    </w:p>
    <w:p w14:paraId="335A745D" w14:textId="77777777" w:rsidR="00BB52DE" w:rsidRDefault="00BB52DE" w:rsidP="00BB52DE">
      <w:pPr>
        <w:spacing w:after="0"/>
        <w:ind w:firstLine="709"/>
        <w:jc w:val="both"/>
      </w:pPr>
      <w:r>
        <w:t>2.9. Связь</w:t>
      </w:r>
    </w:p>
    <w:p w14:paraId="302EF1E5" w14:textId="77777777" w:rsidR="00BB52DE" w:rsidRDefault="00BB52DE" w:rsidP="00BB52DE">
      <w:pPr>
        <w:spacing w:after="0"/>
        <w:ind w:firstLine="709"/>
        <w:jc w:val="both"/>
      </w:pPr>
      <w:r>
        <w:t>2.9.1. Вся коммуникация, предусмотренная настоящим Запросом на квалификацию</w:t>
      </w:r>
    </w:p>
    <w:p w14:paraId="1402BD6E" w14:textId="77777777" w:rsidR="00BB52DE" w:rsidRDefault="00BB52DE" w:rsidP="00BB52DE">
      <w:pPr>
        <w:spacing w:after="0"/>
        <w:ind w:firstLine="709"/>
        <w:jc w:val="both"/>
      </w:pPr>
      <w:r>
        <w:t>(включая подачу Квалификационных заявок, предоставление дополнительной информации в</w:t>
      </w:r>
    </w:p>
    <w:p w14:paraId="4829D344" w14:textId="77777777" w:rsidR="00BB52DE" w:rsidRDefault="00BB52DE" w:rsidP="00BB52DE">
      <w:pPr>
        <w:spacing w:after="0"/>
        <w:ind w:firstLine="709"/>
        <w:jc w:val="both"/>
      </w:pPr>
      <w:r>
        <w:t>отношении Запроса на квалификацию и уточнения Квалификационных заявок), осуществляется</w:t>
      </w:r>
    </w:p>
    <w:p w14:paraId="079ABB49" w14:textId="77777777" w:rsidR="00BB52DE" w:rsidRDefault="00BB52DE" w:rsidP="00BB52DE">
      <w:pPr>
        <w:spacing w:after="0"/>
        <w:ind w:firstLine="709"/>
        <w:jc w:val="both"/>
      </w:pPr>
      <w:r>
        <w:t>Уполномоченными лицами и Уполномоченными должностными лицами, если иное не</w:t>
      </w:r>
    </w:p>
    <w:p w14:paraId="560FA25B" w14:textId="77777777" w:rsidR="00BB52DE" w:rsidRDefault="00BB52DE" w:rsidP="00BB52DE">
      <w:pPr>
        <w:spacing w:after="0"/>
        <w:ind w:firstLine="709"/>
        <w:jc w:val="both"/>
      </w:pPr>
      <w:r>
        <w:t>предусмотрено Запросом на квалификацию.</w:t>
      </w:r>
    </w:p>
    <w:p w14:paraId="30D457CC" w14:textId="77777777" w:rsidR="00BB52DE" w:rsidRDefault="00BB52DE" w:rsidP="00BB52DE">
      <w:pPr>
        <w:spacing w:after="0"/>
        <w:ind w:firstLine="709"/>
        <w:jc w:val="both"/>
      </w:pPr>
      <w:r>
        <w:t>2.9.2. Если в Запросе на квалификацию не предусмотрено иное, сообщения, информация и</w:t>
      </w:r>
    </w:p>
    <w:p w14:paraId="5D3905AC" w14:textId="77777777" w:rsidR="00BB52DE" w:rsidRDefault="00BB52DE" w:rsidP="00BB52DE">
      <w:pPr>
        <w:spacing w:after="0"/>
        <w:ind w:firstLine="709"/>
        <w:jc w:val="both"/>
      </w:pPr>
      <w:r>
        <w:t>документы на бумажном носителе и в электронной форме, представленные и/или полученные в</w:t>
      </w:r>
    </w:p>
    <w:p w14:paraId="6F9B8C25" w14:textId="77777777" w:rsidR="00BB52DE" w:rsidRDefault="00BB52DE" w:rsidP="00BB52DE">
      <w:pPr>
        <w:spacing w:after="0"/>
        <w:ind w:firstLine="709"/>
        <w:jc w:val="both"/>
      </w:pPr>
      <w:r>
        <w:lastRenderedPageBreak/>
        <w:t>рамках настоящего Запроса на квалификацию, имеют одинаковую юридическую силу. Сюда</w:t>
      </w:r>
    </w:p>
    <w:p w14:paraId="3D5C6087" w14:textId="77777777" w:rsidR="00BB52DE" w:rsidRDefault="00BB52DE" w:rsidP="00BB52DE">
      <w:pPr>
        <w:spacing w:after="0"/>
        <w:ind w:firstLine="709"/>
        <w:jc w:val="both"/>
      </w:pPr>
      <w:r>
        <w:t>входят, в частности, Квалификационные заявки, дополнительная информация в отношении</w:t>
      </w:r>
    </w:p>
    <w:p w14:paraId="1BEFE2E7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 и связь с Оценочной комиссией.</w:t>
      </w:r>
    </w:p>
    <w:p w14:paraId="5CE072CF" w14:textId="77777777" w:rsidR="00BB52DE" w:rsidRDefault="00BB52DE" w:rsidP="00BB52DE">
      <w:pPr>
        <w:spacing w:after="0"/>
        <w:ind w:firstLine="709"/>
        <w:jc w:val="both"/>
      </w:pPr>
      <w:r>
        <w:t>3. ПОДГОТОВКА КВАЛИФИКАЦИОННЫХ ЗАЯВОК</w:t>
      </w:r>
    </w:p>
    <w:p w14:paraId="29A16690" w14:textId="77777777" w:rsidR="00BB52DE" w:rsidRDefault="00BB52DE" w:rsidP="00BB52DE">
      <w:pPr>
        <w:spacing w:after="0"/>
        <w:ind w:firstLine="709"/>
        <w:jc w:val="both"/>
      </w:pPr>
      <w:r>
        <w:t>3.1. Общие требования к оформлению и содержанию Квалификационных заявок</w:t>
      </w:r>
    </w:p>
    <w:p w14:paraId="2FE8635A" w14:textId="77777777" w:rsidR="00BB52DE" w:rsidRDefault="00BB52DE" w:rsidP="00BB52DE">
      <w:pPr>
        <w:spacing w:after="0"/>
        <w:ind w:firstLine="709"/>
        <w:jc w:val="both"/>
      </w:pPr>
      <w:r>
        <w:t>3.1.1 Кандидаты должны подготовить Квалификационные заявки в соответствии с</w:t>
      </w:r>
    </w:p>
    <w:p w14:paraId="013840A7" w14:textId="77777777" w:rsidR="00BB52DE" w:rsidRDefault="00BB52DE" w:rsidP="00BB52DE">
      <w:pPr>
        <w:spacing w:after="0"/>
        <w:ind w:firstLine="709"/>
        <w:jc w:val="both"/>
      </w:pPr>
      <w:r>
        <w:t>требованиями к формату и содержанию, указанными в Приложении 6 (Содержание</w:t>
      </w:r>
    </w:p>
    <w:p w14:paraId="6614E8AF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заявки). Каждый Кандидат, включая Консорциум, может подать только одну</w:t>
      </w:r>
    </w:p>
    <w:p w14:paraId="4B2F6D3F" w14:textId="77777777" w:rsidR="00BB52DE" w:rsidRDefault="00BB52DE" w:rsidP="00BB52DE">
      <w:pPr>
        <w:spacing w:after="0"/>
        <w:ind w:firstLine="709"/>
        <w:jc w:val="both"/>
      </w:pPr>
      <w:r>
        <w:t>(1) Квалификационную заявку.</w:t>
      </w:r>
    </w:p>
    <w:p w14:paraId="757EEFDC" w14:textId="77777777" w:rsidR="00BB52DE" w:rsidRDefault="00BB52DE" w:rsidP="00BB52DE">
      <w:pPr>
        <w:spacing w:after="0"/>
        <w:ind w:firstLine="709"/>
        <w:jc w:val="both"/>
      </w:pPr>
      <w:r>
        <w:t>3.1.2. Кандидаты могут подготовить и в дальнейшем подать свои Квалификационные</w:t>
      </w:r>
    </w:p>
    <w:p w14:paraId="21C4D34B" w14:textId="77777777" w:rsidR="00BB52DE" w:rsidRDefault="00BB52DE" w:rsidP="00BB52DE">
      <w:pPr>
        <w:spacing w:after="0"/>
        <w:ind w:firstLine="709"/>
        <w:jc w:val="both"/>
      </w:pPr>
      <w:r>
        <w:t>заявки в одном из следующих двух форматов в соответствии с требованиями настоящего</w:t>
      </w:r>
    </w:p>
    <w:p w14:paraId="16EAAE34" w14:textId="77777777" w:rsidR="00BB52DE" w:rsidRDefault="00BB52DE" w:rsidP="00BB52DE">
      <w:pPr>
        <w:spacing w:after="0"/>
        <w:ind w:firstLine="709"/>
        <w:jc w:val="both"/>
      </w:pPr>
      <w:r>
        <w:t>Запроса на квалификацию:</w:t>
      </w:r>
    </w:p>
    <w:p w14:paraId="4429BF15" w14:textId="77777777" w:rsidR="00BB52DE" w:rsidRDefault="00BB52DE" w:rsidP="00BB52DE">
      <w:pPr>
        <w:spacing w:after="0"/>
        <w:ind w:firstLine="709"/>
        <w:jc w:val="both"/>
      </w:pPr>
      <w:r>
        <w:t>а) в электронном формате через ARMEPS (с резервной зашифрованной отправкой</w:t>
      </w:r>
    </w:p>
    <w:p w14:paraId="10945954" w14:textId="77777777" w:rsidR="00BB52DE" w:rsidRDefault="00BB52DE" w:rsidP="00BB52DE">
      <w:pPr>
        <w:spacing w:after="0"/>
        <w:ind w:firstLine="709"/>
        <w:jc w:val="both"/>
      </w:pPr>
      <w:r>
        <w:t>электронной версии квалификационной заявки на электронную почту Оценочной</w:t>
      </w:r>
    </w:p>
    <w:p w14:paraId="2633B70C" w14:textId="77777777" w:rsidR="00BB52DE" w:rsidRDefault="00BB52DE" w:rsidP="00BB52DE">
      <w:pPr>
        <w:spacing w:after="0"/>
        <w:ind w:firstLine="709"/>
        <w:jc w:val="both"/>
      </w:pPr>
      <w:r>
        <w:t>комиссии);</w:t>
      </w:r>
    </w:p>
    <w:p w14:paraId="2901FE6F" w14:textId="77777777" w:rsidR="00BB52DE" w:rsidRDefault="00BB52DE" w:rsidP="00BB52DE">
      <w:pPr>
        <w:spacing w:after="0"/>
        <w:ind w:firstLine="709"/>
        <w:jc w:val="both"/>
      </w:pPr>
      <w:r>
        <w:t>или</w:t>
      </w:r>
    </w:p>
    <w:p w14:paraId="4C8AAF35" w14:textId="77777777" w:rsidR="00BB52DE" w:rsidRDefault="00BB52DE" w:rsidP="00BB52DE">
      <w:pPr>
        <w:spacing w:after="0"/>
        <w:ind w:firstLine="709"/>
        <w:jc w:val="both"/>
      </w:pPr>
      <w:r>
        <w:t>б) в бумажном виде путем вручения на руки в Оценочную комиссию.</w:t>
      </w:r>
    </w:p>
    <w:p w14:paraId="7F7057A5" w14:textId="77777777" w:rsidR="00BB52DE" w:rsidRDefault="00BB52DE" w:rsidP="00BB52DE">
      <w:pPr>
        <w:spacing w:after="0"/>
        <w:ind w:firstLine="709"/>
        <w:jc w:val="both"/>
      </w:pPr>
      <w:r>
        <w:t>3.1.3. Квалификационные заявки на бумажном носителе, подготовленные для подачи в</w:t>
      </w:r>
    </w:p>
    <w:p w14:paraId="13DF5B84" w14:textId="77777777" w:rsidR="00BB52DE" w:rsidRDefault="00BB52DE" w:rsidP="00BB52DE">
      <w:pPr>
        <w:spacing w:after="0"/>
        <w:ind w:firstLine="709"/>
        <w:jc w:val="both"/>
      </w:pPr>
      <w:r>
        <w:t>Оценочную комиссию, должны соответствовать следующим общим требованиям к</w:t>
      </w:r>
    </w:p>
    <w:p w14:paraId="7AC6931E" w14:textId="77777777" w:rsidR="00BB52DE" w:rsidRDefault="00BB52DE" w:rsidP="00BB52DE">
      <w:pPr>
        <w:spacing w:after="0"/>
        <w:ind w:firstLine="709"/>
        <w:jc w:val="both"/>
      </w:pPr>
      <w:r>
        <w:t>форме/составлению:</w:t>
      </w:r>
    </w:p>
    <w:p w14:paraId="2F06E0A2" w14:textId="77777777" w:rsidR="00BB52DE" w:rsidRDefault="00BB52DE" w:rsidP="00BB52DE">
      <w:pPr>
        <w:spacing w:after="0"/>
        <w:ind w:firstLine="709"/>
        <w:jc w:val="both"/>
      </w:pPr>
      <w:r>
        <w:t>а) Каждый Кандидат должен подготовить и представить свою Квалификационную заявку в</w:t>
      </w:r>
    </w:p>
    <w:p w14:paraId="35E46EB5" w14:textId="77777777" w:rsidR="00BB52DE" w:rsidRDefault="00BB52DE" w:rsidP="00BB52DE">
      <w:pPr>
        <w:spacing w:after="0"/>
        <w:ind w:firstLine="709"/>
        <w:jc w:val="both"/>
      </w:pPr>
      <w:r>
        <w:t>четырех (4) экземплярах, как установлено в пункте 79 Процедуры ГЧП, с четкой пометкой на</w:t>
      </w:r>
    </w:p>
    <w:p w14:paraId="1777F703" w14:textId="77777777" w:rsidR="00BB52DE" w:rsidRDefault="00BB52DE" w:rsidP="00BB52DE">
      <w:pPr>
        <w:spacing w:after="0"/>
        <w:ind w:firstLine="709"/>
        <w:jc w:val="both"/>
      </w:pPr>
      <w:r>
        <w:t>каждом из них как “ОРИГИНАЛ”, “КОПИЯ” и “ЭЛЕКТРОННАЯ КОПИЯ”.</w:t>
      </w:r>
    </w:p>
    <w:p w14:paraId="704BFF16" w14:textId="77777777" w:rsidR="00BB52DE" w:rsidRDefault="00BB52DE" w:rsidP="00BB52DE">
      <w:pPr>
        <w:spacing w:after="0"/>
        <w:ind w:firstLine="709"/>
        <w:jc w:val="both"/>
      </w:pPr>
      <w:r>
        <w:t>Несоответствие письменного оригинала письменной копии и/или электронной копии</w:t>
      </w:r>
    </w:p>
    <w:p w14:paraId="2E85D665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заявки, подготовленной для доставки на руки, не является основанием для</w:t>
      </w:r>
    </w:p>
    <w:p w14:paraId="5F7EADA4" w14:textId="77777777" w:rsidR="00BB52DE" w:rsidRDefault="00BB52DE" w:rsidP="00BB52DE">
      <w:pPr>
        <w:spacing w:after="0"/>
        <w:ind w:firstLine="709"/>
        <w:jc w:val="both"/>
      </w:pPr>
      <w:r>
        <w:t>отклонения Квалификационной заявки.</w:t>
      </w:r>
    </w:p>
    <w:p w14:paraId="19D85B53" w14:textId="77777777" w:rsidR="00BB52DE" w:rsidRDefault="00BB52DE" w:rsidP="00BB52DE">
      <w:pPr>
        <w:spacing w:after="0"/>
        <w:ind w:firstLine="709"/>
        <w:jc w:val="both"/>
      </w:pPr>
      <w:r>
        <w:t>б) Письменный оригинал и письменная копия Квалификационной заявки должны быть</w:t>
      </w:r>
    </w:p>
    <w:p w14:paraId="1C344477" w14:textId="77777777" w:rsidR="00BB52DE" w:rsidRDefault="00BB52DE" w:rsidP="00BB52DE">
      <w:pPr>
        <w:spacing w:after="0"/>
        <w:ind w:firstLine="709"/>
        <w:jc w:val="both"/>
      </w:pPr>
      <w:r>
        <w:lastRenderedPageBreak/>
        <w:t>напечатаны или написаны (при необходимости) несмываемыми чернилами и подписаны</w:t>
      </w:r>
    </w:p>
    <w:p w14:paraId="1C333D62" w14:textId="77777777" w:rsidR="00BB52DE" w:rsidRDefault="00BB52DE" w:rsidP="00BB52DE">
      <w:pPr>
        <w:spacing w:after="0"/>
        <w:ind w:firstLine="709"/>
        <w:jc w:val="both"/>
      </w:pPr>
      <w:r>
        <w:t>Уполномоченным лицом.</w:t>
      </w:r>
    </w:p>
    <w:p w14:paraId="74C69C42" w14:textId="77777777" w:rsidR="00BB52DE" w:rsidRDefault="00BB52DE" w:rsidP="00BB52DE">
      <w:pPr>
        <w:spacing w:after="0"/>
        <w:ind w:firstLine="709"/>
        <w:jc w:val="both"/>
      </w:pPr>
      <w:r>
        <w:t>Все страницы Квалификационной заявки, соответствующие требованиям к содержанию,</w:t>
      </w:r>
    </w:p>
    <w:p w14:paraId="02659102" w14:textId="77777777" w:rsidR="00BB52DE" w:rsidRDefault="00BB52DE" w:rsidP="00BB52DE">
      <w:pPr>
        <w:spacing w:after="0"/>
        <w:ind w:firstLine="709"/>
        <w:jc w:val="both"/>
      </w:pPr>
      <w:r>
        <w:t>указанным в Приложении 6 (Содержание Квалификационной заявки), должны быть</w:t>
      </w:r>
    </w:p>
    <w:p w14:paraId="0D78A51D" w14:textId="77777777" w:rsidR="00BB52DE" w:rsidRDefault="00BB52DE" w:rsidP="00BB52DE">
      <w:pPr>
        <w:spacing w:after="0"/>
        <w:ind w:firstLine="709"/>
        <w:jc w:val="both"/>
      </w:pPr>
      <w:r>
        <w:t>пронумерованы, прошиты и подписаны Уполномоченным лицом.</w:t>
      </w:r>
    </w:p>
    <w:p w14:paraId="68630388" w14:textId="77777777" w:rsidR="00BB52DE" w:rsidRDefault="00BB52DE" w:rsidP="00BB52DE">
      <w:pPr>
        <w:spacing w:after="0"/>
        <w:ind w:firstLine="709"/>
        <w:jc w:val="both"/>
      </w:pPr>
      <w:r>
        <w:t>в) Каждая электронная копия Квалификационной заявки, подготовленная для доставки на</w:t>
      </w:r>
    </w:p>
    <w:p w14:paraId="398B5984" w14:textId="77777777" w:rsidR="00BB52DE" w:rsidRDefault="00BB52DE" w:rsidP="00BB52DE">
      <w:pPr>
        <w:spacing w:after="0"/>
        <w:ind w:firstLine="709"/>
        <w:jc w:val="both"/>
      </w:pPr>
      <w:r>
        <w:t>руки, должна быть предоставлена на отдельном USB-накопителе. Электронные копии</w:t>
      </w:r>
    </w:p>
    <w:p w14:paraId="409FC2BC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 должны соответствовать содержанию оригинальной письменной</w:t>
      </w:r>
    </w:p>
    <w:p w14:paraId="4BFE7280" w14:textId="77777777" w:rsidR="00BB52DE" w:rsidRDefault="00BB52DE" w:rsidP="00BB52DE">
      <w:pPr>
        <w:spacing w:after="0"/>
        <w:ind w:firstLine="709"/>
        <w:jc w:val="both"/>
      </w:pPr>
      <w:r>
        <w:t>версии Квалификационной заявки, не содержать вирусов или вредоносных программ и</w:t>
      </w:r>
    </w:p>
    <w:p w14:paraId="7B7B67EC" w14:textId="77777777" w:rsidR="00BB52DE" w:rsidRDefault="00BB52DE" w:rsidP="00BB52DE">
      <w:pPr>
        <w:spacing w:after="0"/>
        <w:ind w:firstLine="709"/>
        <w:jc w:val="both"/>
      </w:pPr>
      <w:r>
        <w:t>содержать несжатые и незащищенные файлы в пригодном для печати и воспроизводимом</w:t>
      </w:r>
    </w:p>
    <w:p w14:paraId="484EB741" w14:textId="77777777" w:rsidR="00BB52DE" w:rsidRDefault="00BB52DE" w:rsidP="00BB52DE">
      <w:pPr>
        <w:spacing w:after="0"/>
        <w:ind w:firstLine="709"/>
        <w:jc w:val="both"/>
      </w:pPr>
      <w:r>
        <w:t>формате PDF.</w:t>
      </w:r>
    </w:p>
    <w:p w14:paraId="0ED90F75" w14:textId="77777777" w:rsidR="00BB52DE" w:rsidRDefault="00BB52DE" w:rsidP="00BB52DE">
      <w:pPr>
        <w:spacing w:after="0"/>
        <w:ind w:firstLine="709"/>
        <w:jc w:val="both"/>
      </w:pPr>
      <w:r>
        <w:t>Во избежание недоразумений настоятельно требуется, чтобы каждый USB-накопитель содержал</w:t>
      </w:r>
    </w:p>
    <w:p w14:paraId="3832C2FC" w14:textId="77777777" w:rsidR="00BB52DE" w:rsidRDefault="00BB52DE" w:rsidP="00BB52DE">
      <w:pPr>
        <w:spacing w:after="0"/>
        <w:ind w:firstLine="709"/>
        <w:jc w:val="both"/>
      </w:pPr>
      <w:r>
        <w:t>отсканированную электронную копию полной оригинальной письменной версии</w:t>
      </w:r>
    </w:p>
    <w:p w14:paraId="0E6F2254" w14:textId="77777777" w:rsidR="00BB52DE" w:rsidRDefault="00BB52DE" w:rsidP="00BB52DE">
      <w:pPr>
        <w:spacing w:after="0"/>
        <w:ind w:firstLine="709"/>
        <w:jc w:val="both"/>
      </w:pPr>
      <w:r>
        <w:t>квалификационного предложения в формате PDF.</w:t>
      </w:r>
    </w:p>
    <w:p w14:paraId="5884AFC1" w14:textId="77777777" w:rsidR="00BB52DE" w:rsidRDefault="00BB52DE" w:rsidP="00BB52DE">
      <w:pPr>
        <w:spacing w:after="0"/>
        <w:ind w:firstLine="709"/>
        <w:jc w:val="both"/>
      </w:pPr>
      <w:r>
        <w:t>3.1.4. Электронные Квалификационные заявки, подготовленные для подачи через</w:t>
      </w:r>
    </w:p>
    <w:p w14:paraId="755764A3" w14:textId="77777777" w:rsidR="00BB52DE" w:rsidRDefault="00BB52DE" w:rsidP="00BB52DE">
      <w:pPr>
        <w:spacing w:after="0"/>
        <w:ind w:firstLine="709"/>
        <w:jc w:val="both"/>
      </w:pPr>
      <w:r>
        <w:t>ARMEPS, должны соответствовать следующим общим требованиям к форме/составлению:</w:t>
      </w:r>
    </w:p>
    <w:p w14:paraId="34BCC623" w14:textId="77777777" w:rsidR="00BB52DE" w:rsidRDefault="00BB52DE" w:rsidP="00BB52DE">
      <w:pPr>
        <w:spacing w:after="0"/>
        <w:ind w:firstLine="709"/>
        <w:jc w:val="both"/>
      </w:pPr>
      <w:r>
        <w:t>а) Каждый кандидат должен подготовить две (2) электронные версии своей</w:t>
      </w:r>
    </w:p>
    <w:p w14:paraId="490A0F8C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заявки: одну (1) оригинальную версию для подачи через ARMEPS и одну (1)</w:t>
      </w:r>
    </w:p>
    <w:p w14:paraId="220337BE" w14:textId="77777777" w:rsidR="00BB52DE" w:rsidRDefault="00BB52DE" w:rsidP="00BB52DE">
      <w:pPr>
        <w:spacing w:after="0"/>
        <w:ind w:firstLine="709"/>
        <w:jc w:val="both"/>
      </w:pPr>
      <w:r>
        <w:t>резервную копию для подачи по зашифрованной электронной почте в Оценочную комиссию, с</w:t>
      </w:r>
    </w:p>
    <w:p w14:paraId="707E2B3E" w14:textId="77777777" w:rsidR="00BB52DE" w:rsidRDefault="00BB52DE" w:rsidP="00BB52DE">
      <w:pPr>
        <w:spacing w:after="0"/>
        <w:ind w:firstLine="709"/>
        <w:jc w:val="both"/>
      </w:pPr>
      <w:r>
        <w:t>четкой пометкой на каждой из них “ОРИГИНАЛ” и “КОПИЯ” соответственно.</w:t>
      </w:r>
    </w:p>
    <w:p w14:paraId="334DE4B5" w14:textId="77777777" w:rsidR="00BB52DE" w:rsidRDefault="00BB52DE" w:rsidP="00BB52DE">
      <w:pPr>
        <w:spacing w:after="0"/>
        <w:ind w:firstLine="709"/>
        <w:jc w:val="both"/>
      </w:pPr>
      <w:r>
        <w:t>б) Каждая электронная версия Квалификационной заявки, указанная в подпункте (а)</w:t>
      </w:r>
    </w:p>
    <w:p w14:paraId="4E4BBEE8" w14:textId="77777777" w:rsidR="00BB52DE" w:rsidRDefault="00BB52DE" w:rsidP="00BB52DE">
      <w:pPr>
        <w:spacing w:after="0"/>
        <w:ind w:firstLine="709"/>
        <w:jc w:val="both"/>
      </w:pPr>
      <w:r>
        <w:t>пункта 3.1.4, должна соответствовать структуре, указанной в Приложении 6 (Содержание</w:t>
      </w:r>
    </w:p>
    <w:p w14:paraId="4AE7AB3D" w14:textId="77777777" w:rsidR="00BB52DE" w:rsidRDefault="00BB52DE" w:rsidP="00BB52DE">
      <w:pPr>
        <w:spacing w:after="0"/>
        <w:ind w:firstLine="709"/>
        <w:jc w:val="both"/>
      </w:pPr>
      <w:r>
        <w:t>Квалификационного предложения), не содержать вирусов или вредоносных программ и</w:t>
      </w:r>
    </w:p>
    <w:p w14:paraId="34A11EA6" w14:textId="77777777" w:rsidR="00BB52DE" w:rsidRDefault="00BB52DE" w:rsidP="00BB52DE">
      <w:pPr>
        <w:spacing w:after="0"/>
        <w:ind w:firstLine="709"/>
        <w:jc w:val="both"/>
      </w:pPr>
      <w:r>
        <w:t>содержать несжатые файлы и незащищенные страницы в пригодном для печати и</w:t>
      </w:r>
    </w:p>
    <w:p w14:paraId="242197D4" w14:textId="77777777" w:rsidR="00BB52DE" w:rsidRDefault="00BB52DE" w:rsidP="00BB52DE">
      <w:pPr>
        <w:spacing w:after="0"/>
        <w:ind w:firstLine="709"/>
        <w:jc w:val="both"/>
      </w:pPr>
      <w:r>
        <w:lastRenderedPageBreak/>
        <w:t>воспроизводимом формате PDF. Все страницы обеих электронных версий Квалификационной</w:t>
      </w:r>
    </w:p>
    <w:p w14:paraId="37CA6B78" w14:textId="77777777" w:rsidR="00BB52DE" w:rsidRDefault="00BB52DE" w:rsidP="00BB52DE">
      <w:pPr>
        <w:spacing w:after="0"/>
        <w:ind w:firstLine="709"/>
        <w:jc w:val="both"/>
      </w:pPr>
      <w:r>
        <w:t>заявки должны быть пронумерованы и подписаны Уполномоченным лицом.</w:t>
      </w:r>
    </w:p>
    <w:p w14:paraId="6B89B10F" w14:textId="77777777" w:rsidR="00BB52DE" w:rsidRDefault="00BB52DE" w:rsidP="00BB52DE">
      <w:pPr>
        <w:spacing w:after="0"/>
        <w:ind w:firstLine="709"/>
        <w:jc w:val="both"/>
      </w:pPr>
      <w:r>
        <w:t>в) Кандидат должен следовать техническим требованиям, изложенным в Руководстве</w:t>
      </w:r>
    </w:p>
    <w:p w14:paraId="1C5A7DD1" w14:textId="77777777" w:rsidR="00BB52DE" w:rsidRDefault="00BB52DE" w:rsidP="00BB52DE">
      <w:pPr>
        <w:spacing w:after="0"/>
        <w:ind w:firstLine="709"/>
        <w:jc w:val="both"/>
      </w:pPr>
      <w:r>
        <w:t>ARMEPS, для загрузки и подачи оригинальной электронной версии своей Квалификационной</w:t>
      </w:r>
    </w:p>
    <w:p w14:paraId="56998E05" w14:textId="77777777" w:rsidR="00BB52DE" w:rsidRDefault="00BB52DE" w:rsidP="00BB52DE">
      <w:pPr>
        <w:spacing w:after="0"/>
        <w:ind w:firstLine="709"/>
        <w:jc w:val="both"/>
      </w:pPr>
      <w:r>
        <w:t>заявки через ARMEPS.</w:t>
      </w:r>
    </w:p>
    <w:p w14:paraId="5BEA4083" w14:textId="77777777" w:rsidR="00BB52DE" w:rsidRDefault="00BB52DE" w:rsidP="00BB52DE">
      <w:pPr>
        <w:spacing w:after="0"/>
        <w:ind w:firstLine="709"/>
        <w:jc w:val="both"/>
      </w:pPr>
      <w:r>
        <w:t>Кандидат должен подготовить и отправить резервную копию оригинальной электронной</w:t>
      </w:r>
    </w:p>
    <w:p w14:paraId="44B9D49B" w14:textId="77777777" w:rsidR="00BB52DE" w:rsidRDefault="00BB52DE" w:rsidP="00BB52DE">
      <w:pPr>
        <w:spacing w:after="0"/>
        <w:ind w:firstLine="709"/>
        <w:jc w:val="both"/>
      </w:pPr>
      <w:r>
        <w:t>версии своей квалификационной заявки, загруженной в АРМЕПС, по зашифрованному</w:t>
      </w:r>
    </w:p>
    <w:p w14:paraId="281E112E" w14:textId="77777777" w:rsidR="00BB52DE" w:rsidRDefault="00BB52DE" w:rsidP="00BB52DE">
      <w:pPr>
        <w:spacing w:after="0"/>
        <w:ind w:firstLine="709"/>
        <w:jc w:val="both"/>
      </w:pPr>
      <w:r>
        <w:t>электронному адресу на адрес электронной почты Оценочной комиссии, указанный в</w:t>
      </w:r>
    </w:p>
    <w:p w14:paraId="2485E781" w14:textId="77777777" w:rsidR="00BB52DE" w:rsidRDefault="00BB52DE" w:rsidP="00BB52DE">
      <w:pPr>
        <w:spacing w:after="0"/>
        <w:ind w:firstLine="709"/>
        <w:jc w:val="both"/>
      </w:pPr>
      <w:r>
        <w:t>Информационном форме. Расшифровка данной резервной электронной копии</w:t>
      </w:r>
    </w:p>
    <w:p w14:paraId="400F18E1" w14:textId="77777777" w:rsidR="00BB52DE" w:rsidRDefault="00BB52DE" w:rsidP="00BB52DE">
      <w:pPr>
        <w:spacing w:after="0"/>
        <w:ind w:firstLine="709"/>
        <w:jc w:val="both"/>
      </w:pPr>
      <w:r>
        <w:t>Квалификационного предложения предоставляется только в конкретном случае, указанном в</w:t>
      </w:r>
    </w:p>
    <w:p w14:paraId="1E3A417D" w14:textId="77777777" w:rsidR="00BB52DE" w:rsidRDefault="00BB52DE" w:rsidP="00BB52DE">
      <w:pPr>
        <w:spacing w:after="0"/>
        <w:ind w:firstLine="709"/>
        <w:jc w:val="both"/>
      </w:pPr>
      <w:r>
        <w:t>пункте 4.4.3. Во избежание сомнений, расшифровка резервной электронной копии</w:t>
      </w:r>
    </w:p>
    <w:p w14:paraId="3BEF1268" w14:textId="77777777" w:rsidR="00BB52DE" w:rsidRDefault="00BB52DE" w:rsidP="00BB52DE">
      <w:pPr>
        <w:spacing w:after="0"/>
        <w:ind w:firstLine="709"/>
        <w:jc w:val="both"/>
      </w:pPr>
      <w:r>
        <w:t>Квалификационного предложения не допускается ни при каких обстоятельствах, кроме указанных</w:t>
      </w:r>
    </w:p>
    <w:p w14:paraId="5DA1E9E2" w14:textId="77777777" w:rsidR="00BB52DE" w:rsidRDefault="00BB52DE" w:rsidP="00BB52DE">
      <w:pPr>
        <w:spacing w:after="0"/>
        <w:ind w:firstLine="709"/>
        <w:jc w:val="both"/>
      </w:pPr>
      <w:r>
        <w:t>в пункте 4.4.3 (в том числе до истечения Срока подачи Квалификационного предложения).»</w:t>
      </w:r>
    </w:p>
    <w:p w14:paraId="27967598" w14:textId="77777777" w:rsidR="00BB52DE" w:rsidRDefault="00BB52DE" w:rsidP="00BB52DE">
      <w:pPr>
        <w:spacing w:after="0"/>
        <w:ind w:firstLine="709"/>
        <w:jc w:val="both"/>
      </w:pPr>
      <w:r>
        <w:t>3.1.5. Кандидаты не должны предоставлять какую-либо информацию или документы,</w:t>
      </w:r>
    </w:p>
    <w:p w14:paraId="522A10AC" w14:textId="77777777" w:rsidR="00BB52DE" w:rsidRDefault="00BB52DE" w:rsidP="00BB52DE">
      <w:pPr>
        <w:spacing w:after="0"/>
        <w:ind w:firstLine="709"/>
        <w:jc w:val="both"/>
      </w:pPr>
      <w:r>
        <w:t>которые напрямую не требуются Приложением 6 (Содержание квалификационной заявки) или</w:t>
      </w:r>
    </w:p>
    <w:p w14:paraId="32CE8920" w14:textId="77777777" w:rsidR="00BB52DE" w:rsidRDefault="00BB52DE" w:rsidP="00BB52DE">
      <w:pPr>
        <w:spacing w:after="0"/>
        <w:ind w:firstLine="709"/>
        <w:jc w:val="both"/>
      </w:pPr>
      <w:r>
        <w:t>настоящим Запросом на квалификацию. Предоставление любой информации или документов,</w:t>
      </w:r>
    </w:p>
    <w:p w14:paraId="386F6705" w14:textId="77777777" w:rsidR="00BB52DE" w:rsidRDefault="00BB52DE" w:rsidP="00BB52DE">
      <w:pPr>
        <w:spacing w:after="0"/>
        <w:ind w:firstLine="709"/>
        <w:jc w:val="both"/>
      </w:pPr>
      <w:r>
        <w:t>относящихся к Заявке Кандидата (в частности, любые ценовые предложения) в составе</w:t>
      </w:r>
    </w:p>
    <w:p w14:paraId="24CFEEDA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 является основанием для отклонения Квалификационной заявки.</w:t>
      </w:r>
    </w:p>
    <w:p w14:paraId="580AF856" w14:textId="77777777" w:rsidR="00BB52DE" w:rsidRDefault="00BB52DE" w:rsidP="00BB52DE">
      <w:pPr>
        <w:spacing w:after="0"/>
        <w:ind w:firstLine="709"/>
        <w:jc w:val="both"/>
      </w:pPr>
      <w:r>
        <w:t>Предоставление любой другой ненужной информации или документов в составе</w:t>
      </w:r>
    </w:p>
    <w:p w14:paraId="37E5DE99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 (например, маркетинговых материалов) может послужить основанием</w:t>
      </w:r>
    </w:p>
    <w:p w14:paraId="089967E1" w14:textId="77777777" w:rsidR="00BB52DE" w:rsidRDefault="00BB52DE" w:rsidP="00BB52DE">
      <w:pPr>
        <w:spacing w:after="0"/>
        <w:ind w:firstLine="709"/>
        <w:jc w:val="both"/>
      </w:pPr>
      <w:r>
        <w:t>для отклонения Квалификационной заявки в случае, если Оценочная комиссия определит, что</w:t>
      </w:r>
    </w:p>
    <w:p w14:paraId="0032E37B" w14:textId="77777777" w:rsidR="00BB52DE" w:rsidRDefault="00BB52DE" w:rsidP="00BB52DE">
      <w:pPr>
        <w:spacing w:after="0"/>
        <w:ind w:firstLine="709"/>
        <w:jc w:val="both"/>
      </w:pPr>
      <w:r>
        <w:t>такое представление представляет собой Существенное отклонение.</w:t>
      </w:r>
    </w:p>
    <w:p w14:paraId="3B4D96C3" w14:textId="77777777" w:rsidR="00BB52DE" w:rsidRDefault="00BB52DE" w:rsidP="00BB52DE">
      <w:pPr>
        <w:spacing w:after="0"/>
        <w:ind w:firstLine="709"/>
        <w:jc w:val="both"/>
      </w:pPr>
      <w:r>
        <w:t>3.1.6. Квалификационная заявка не должна содержать изменений, упущений или</w:t>
      </w:r>
    </w:p>
    <w:p w14:paraId="2A9D8FB5" w14:textId="77777777" w:rsidR="00BB52DE" w:rsidRDefault="00BB52DE" w:rsidP="00BB52DE">
      <w:pPr>
        <w:spacing w:after="0"/>
        <w:ind w:firstLine="709"/>
        <w:jc w:val="both"/>
      </w:pPr>
      <w:r>
        <w:lastRenderedPageBreak/>
        <w:t>дополнений, если иное не предусмотрено настоящим Запросом на квалификацию.</w:t>
      </w:r>
    </w:p>
    <w:p w14:paraId="799EE4F2" w14:textId="77777777" w:rsidR="00BB52DE" w:rsidRDefault="00BB52DE" w:rsidP="00BB52DE">
      <w:pPr>
        <w:spacing w:after="0"/>
        <w:ind w:firstLine="709"/>
        <w:jc w:val="both"/>
      </w:pPr>
      <w:r>
        <w:t>3.2. Опломбирование и маркировка квалификационных заявок</w:t>
      </w:r>
    </w:p>
    <w:p w14:paraId="5FC22215" w14:textId="77777777" w:rsidR="00BB52DE" w:rsidRDefault="00BB52DE" w:rsidP="00BB52DE">
      <w:pPr>
        <w:spacing w:after="0"/>
        <w:ind w:firstLine="709"/>
        <w:jc w:val="both"/>
      </w:pPr>
      <w:r>
        <w:t>3.2.1. В случае вручения Квалификационной заявки на бумажном носителе Оценочной</w:t>
      </w:r>
    </w:p>
    <w:p w14:paraId="35A2575F" w14:textId="77777777" w:rsidR="00BB52DE" w:rsidRDefault="00BB52DE" w:rsidP="00BB52DE">
      <w:pPr>
        <w:spacing w:after="0"/>
        <w:ind w:firstLine="709"/>
        <w:jc w:val="both"/>
      </w:pPr>
      <w:r>
        <w:t>комиссии Кандидат представляет Квалификационную заявку в непрозрачном и надлежащим</w:t>
      </w:r>
    </w:p>
    <w:p w14:paraId="2FFEA5E3" w14:textId="77777777" w:rsidR="00BB52DE" w:rsidRDefault="00BB52DE" w:rsidP="00BB52DE">
      <w:pPr>
        <w:spacing w:after="0"/>
        <w:ind w:firstLine="709"/>
        <w:jc w:val="both"/>
      </w:pPr>
      <w:r>
        <w:t>образом запечатанном конверте. Конверт должен содержать четыре (4) экземпляра</w:t>
      </w:r>
    </w:p>
    <w:p w14:paraId="572ECF27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заявки, быть промаркирован и оформлен в соответствии с пунктами 81-82</w:t>
      </w:r>
    </w:p>
    <w:p w14:paraId="39CDF544" w14:textId="77777777" w:rsidR="00BB52DE" w:rsidRDefault="00BB52DE" w:rsidP="00BB52DE">
      <w:pPr>
        <w:spacing w:after="0"/>
        <w:ind w:firstLine="709"/>
        <w:jc w:val="both"/>
      </w:pPr>
      <w:r>
        <w:t>Процедуры ГЧП.</w:t>
      </w:r>
    </w:p>
    <w:p w14:paraId="1ABD97B8" w14:textId="77777777" w:rsidR="00BB52DE" w:rsidRDefault="00BB52DE" w:rsidP="00BB52DE">
      <w:pPr>
        <w:spacing w:after="0"/>
        <w:ind w:firstLine="709"/>
        <w:jc w:val="both"/>
      </w:pPr>
      <w:r>
        <w:t>3.2.2. Если объем документов, составляющих Квалификационную заявку на бумажном</w:t>
      </w:r>
    </w:p>
    <w:p w14:paraId="767240A3" w14:textId="77777777" w:rsidR="00BB52DE" w:rsidRDefault="00BB52DE" w:rsidP="00BB52DE">
      <w:pPr>
        <w:spacing w:after="0"/>
        <w:ind w:firstLine="709"/>
        <w:jc w:val="both"/>
      </w:pPr>
      <w:r>
        <w:t>носителе, не позволяет поместить все четыре (4) экземпляра такой Квалификационной заявки в</w:t>
      </w:r>
    </w:p>
    <w:p w14:paraId="1826A268" w14:textId="77777777" w:rsidR="00BB52DE" w:rsidRDefault="00BB52DE" w:rsidP="00BB52DE">
      <w:pPr>
        <w:spacing w:after="0"/>
        <w:ind w:firstLine="709"/>
        <w:jc w:val="both"/>
      </w:pPr>
      <w:r>
        <w:t>один (1) конверт, Кандидат может по своему усмотрению поступить следующим образом:</w:t>
      </w:r>
    </w:p>
    <w:p w14:paraId="1D31268E" w14:textId="77777777" w:rsidR="00BB52DE" w:rsidRDefault="00BB52DE" w:rsidP="00BB52DE">
      <w:pPr>
        <w:spacing w:after="0"/>
        <w:ind w:firstLine="709"/>
        <w:jc w:val="both"/>
      </w:pPr>
      <w:r>
        <w:t>а) Поместить письменный оригинал и письменную копию Квалификационной заявки в два</w:t>
      </w:r>
    </w:p>
    <w:p w14:paraId="01A0E6F6" w14:textId="77777777" w:rsidR="00BB52DE" w:rsidRDefault="00BB52DE" w:rsidP="00BB52DE">
      <w:pPr>
        <w:spacing w:after="0"/>
        <w:ind w:firstLine="709"/>
        <w:jc w:val="both"/>
      </w:pPr>
      <w:r>
        <w:t>разных непрозрачных и надлежащим образом запечатанных конверта, маркированных и</w:t>
      </w:r>
    </w:p>
    <w:p w14:paraId="14C928E3" w14:textId="77777777" w:rsidR="00BB52DE" w:rsidRDefault="00BB52DE" w:rsidP="00BB52DE">
      <w:pPr>
        <w:spacing w:after="0"/>
        <w:ind w:firstLine="709"/>
        <w:jc w:val="both"/>
      </w:pPr>
      <w:r>
        <w:t>оформленных в соответствии с пунктами 81-82 Процедуры ГЧП. Каждый конверт в этом случае</w:t>
      </w:r>
    </w:p>
    <w:p w14:paraId="043244D1" w14:textId="77777777" w:rsidR="00BB52DE" w:rsidRDefault="00BB52DE" w:rsidP="00BB52DE">
      <w:pPr>
        <w:spacing w:after="0"/>
        <w:ind w:firstLine="709"/>
        <w:jc w:val="both"/>
      </w:pPr>
      <w:r>
        <w:t>должен содержать одну (1) электронную копию Квалификационной заявки;</w:t>
      </w:r>
    </w:p>
    <w:p w14:paraId="1786B552" w14:textId="77777777" w:rsidR="00BB52DE" w:rsidRDefault="00BB52DE" w:rsidP="00BB52DE">
      <w:pPr>
        <w:spacing w:after="0"/>
        <w:ind w:firstLine="709"/>
        <w:jc w:val="both"/>
      </w:pPr>
      <w:r>
        <w:t>или</w:t>
      </w:r>
    </w:p>
    <w:p w14:paraId="25E6CD24" w14:textId="77777777" w:rsidR="00BB52DE" w:rsidRDefault="00BB52DE" w:rsidP="00BB52DE">
      <w:pPr>
        <w:spacing w:after="0"/>
        <w:ind w:firstLine="709"/>
        <w:jc w:val="both"/>
      </w:pPr>
      <w:r>
        <w:t>б) Поместить четыре (4) экземпляра Квалификационной заявки (либо в два отдельных</w:t>
      </w:r>
    </w:p>
    <w:p w14:paraId="22589EB5" w14:textId="77777777" w:rsidR="00BB52DE" w:rsidRDefault="00BB52DE" w:rsidP="00BB52DE">
      <w:pPr>
        <w:spacing w:after="0"/>
        <w:ind w:firstLine="709"/>
        <w:jc w:val="both"/>
      </w:pPr>
      <w:r>
        <w:t>конверта, как предусмотрено в подпункте (а) настоящего пункта 3.2.2, или в виде одного пакета) в</w:t>
      </w:r>
    </w:p>
    <w:p w14:paraId="3CCD3F90" w14:textId="77777777" w:rsidR="00BB52DE" w:rsidRDefault="00BB52DE" w:rsidP="00BB52DE">
      <w:pPr>
        <w:spacing w:after="0"/>
        <w:ind w:firstLine="709"/>
        <w:jc w:val="both"/>
      </w:pPr>
      <w:r>
        <w:t>непрозрачную и должным образом запечатанную почтовую картонную коробку. Почтовая коробка</w:t>
      </w:r>
    </w:p>
    <w:p w14:paraId="290C432E" w14:textId="77777777" w:rsidR="00BB52DE" w:rsidRDefault="00BB52DE" w:rsidP="00BB52DE">
      <w:pPr>
        <w:spacing w:after="0"/>
        <w:ind w:firstLine="709"/>
        <w:jc w:val="both"/>
      </w:pPr>
      <w:r>
        <w:t>должна быть промаркирована и оформлена в соответствии с пунктами 81-82 Порядка ГЧП.</w:t>
      </w:r>
    </w:p>
    <w:p w14:paraId="5679FEFF" w14:textId="77777777" w:rsidR="00BB52DE" w:rsidRDefault="00BB52DE" w:rsidP="00BB52DE">
      <w:pPr>
        <w:spacing w:after="0"/>
        <w:ind w:firstLine="709"/>
        <w:jc w:val="both"/>
      </w:pPr>
      <w:r>
        <w:t>3.2.3. Если конверт(ы) или почтовая коробка с Квалификационной заявкой не</w:t>
      </w:r>
    </w:p>
    <w:p w14:paraId="21385AD3" w14:textId="77777777" w:rsidR="00BB52DE" w:rsidRDefault="00BB52DE" w:rsidP="00BB52DE">
      <w:pPr>
        <w:spacing w:after="0"/>
        <w:ind w:firstLine="709"/>
        <w:jc w:val="both"/>
      </w:pPr>
      <w:r>
        <w:t>соответствуют требованиям, указанным в настоящем пункте, Оценочная комиссия не несет</w:t>
      </w:r>
    </w:p>
    <w:p w14:paraId="0A01107F" w14:textId="77777777" w:rsidR="00BB52DE" w:rsidRDefault="00BB52DE" w:rsidP="00BB52DE">
      <w:pPr>
        <w:spacing w:after="0"/>
        <w:ind w:firstLine="709"/>
        <w:jc w:val="both"/>
      </w:pPr>
      <w:r>
        <w:t>ответственности за неправильное размещение или потерю какой-либо части Квалификационной</w:t>
      </w:r>
    </w:p>
    <w:p w14:paraId="65E28252" w14:textId="77777777" w:rsidR="00BB52DE" w:rsidRDefault="00BB52DE" w:rsidP="00BB52DE">
      <w:pPr>
        <w:spacing w:after="0"/>
        <w:ind w:firstLine="709"/>
        <w:jc w:val="both"/>
      </w:pPr>
      <w:r>
        <w:t>заявки, а также за сохранность любой информации ограниченного использования, которая может</w:t>
      </w:r>
    </w:p>
    <w:p w14:paraId="3DAE67BE" w14:textId="77777777" w:rsidR="00BB52DE" w:rsidRDefault="00BB52DE" w:rsidP="00BB52DE">
      <w:pPr>
        <w:spacing w:after="0"/>
        <w:ind w:firstLine="709"/>
        <w:jc w:val="both"/>
      </w:pPr>
      <w:r>
        <w:t>в ней содержаться.</w:t>
      </w:r>
    </w:p>
    <w:p w14:paraId="66CEC9B3" w14:textId="77777777" w:rsidR="00BB52DE" w:rsidRDefault="00BB52DE" w:rsidP="00BB52DE">
      <w:pPr>
        <w:spacing w:after="0"/>
        <w:ind w:firstLine="709"/>
        <w:jc w:val="both"/>
      </w:pPr>
      <w:r>
        <w:lastRenderedPageBreak/>
        <w:t>3.2.4. Во избежание недоразумений, настоящий пункт 3.2 не применяется к подготовке и</w:t>
      </w:r>
    </w:p>
    <w:p w14:paraId="261CC487" w14:textId="77777777" w:rsidR="00BB52DE" w:rsidRDefault="00BB52DE" w:rsidP="00BB52DE">
      <w:pPr>
        <w:spacing w:after="0"/>
        <w:ind w:firstLine="709"/>
        <w:jc w:val="both"/>
      </w:pPr>
      <w:r>
        <w:t>подаче Квалификационных заявок через ARMEPS.</w:t>
      </w:r>
    </w:p>
    <w:p w14:paraId="38AC231E" w14:textId="77777777" w:rsidR="00BB52DE" w:rsidRDefault="00BB52DE" w:rsidP="00BB52DE">
      <w:pPr>
        <w:spacing w:after="0"/>
        <w:ind w:firstLine="709"/>
        <w:jc w:val="both"/>
      </w:pPr>
      <w:r>
        <w:t>3.3. Язык квалификационных заявок и язык переписки</w:t>
      </w:r>
    </w:p>
    <w:p w14:paraId="3ECC18F4" w14:textId="77777777" w:rsidR="00BB52DE" w:rsidRDefault="00BB52DE" w:rsidP="00BB52DE">
      <w:pPr>
        <w:spacing w:after="0"/>
        <w:ind w:firstLine="709"/>
        <w:jc w:val="both"/>
      </w:pPr>
      <w:r>
        <w:t>3.3.1. Если в Приложении 6 (Содержание Квалификационной заявки) не предусмотрено</w:t>
      </w:r>
    </w:p>
    <w:p w14:paraId="36E6276D" w14:textId="77777777" w:rsidR="00BB52DE" w:rsidRDefault="00BB52DE" w:rsidP="00BB52DE">
      <w:pPr>
        <w:spacing w:after="0"/>
        <w:ind w:firstLine="709"/>
        <w:jc w:val="both"/>
      </w:pPr>
      <w:r>
        <w:t>иное, к языку Квалификационной заявки и языку переписки применяются следующие правила:</w:t>
      </w:r>
    </w:p>
    <w:p w14:paraId="368351D2" w14:textId="77777777" w:rsidR="00BB52DE" w:rsidRDefault="00BB52DE" w:rsidP="00BB52DE">
      <w:pPr>
        <w:spacing w:after="0"/>
        <w:ind w:firstLine="709"/>
        <w:jc w:val="both"/>
      </w:pPr>
      <w:r>
        <w:t>а) Все формы и документы, составляющие Квалификационную заявку, согласно</w:t>
      </w:r>
    </w:p>
    <w:p w14:paraId="66E6BB3B" w14:textId="77777777" w:rsidR="00BB52DE" w:rsidRDefault="00BB52DE" w:rsidP="00BB52DE">
      <w:pPr>
        <w:spacing w:after="0"/>
        <w:ind w:firstLine="709"/>
        <w:jc w:val="both"/>
      </w:pPr>
      <w:r>
        <w:t>Приложению 6 (Содержание Квалификационной заявки), должны быть подготовлены на любом из</w:t>
      </w:r>
    </w:p>
    <w:p w14:paraId="3CA9AD63" w14:textId="77777777" w:rsidR="00BB52DE" w:rsidRDefault="00BB52DE" w:rsidP="00BB52DE">
      <w:pPr>
        <w:spacing w:after="0"/>
        <w:ind w:firstLine="709"/>
        <w:jc w:val="both"/>
      </w:pPr>
      <w:r>
        <w:t>следующих языков: армянском, английском или русском ("Официальные языки").</w:t>
      </w:r>
    </w:p>
    <w:p w14:paraId="546D7878" w14:textId="77777777" w:rsidR="00BB52DE" w:rsidRDefault="00BB52DE" w:rsidP="00BB52DE">
      <w:pPr>
        <w:spacing w:after="0"/>
        <w:ind w:firstLine="709"/>
        <w:jc w:val="both"/>
      </w:pPr>
      <w:r>
        <w:t>б) Подтверждающие документы или их отдельные части, которые требуются в</w:t>
      </w:r>
    </w:p>
    <w:p w14:paraId="06B374B4" w14:textId="77777777" w:rsidR="00BB52DE" w:rsidRDefault="00BB52DE" w:rsidP="00BB52DE">
      <w:pPr>
        <w:spacing w:after="0"/>
        <w:ind w:firstLine="709"/>
        <w:jc w:val="both"/>
      </w:pPr>
      <w:r>
        <w:t>соответствии с Приложением 6 (Содержание Квалификационной заявки) и относятся к</w:t>
      </w:r>
    </w:p>
    <w:p w14:paraId="2D90E074" w14:textId="77777777" w:rsidR="00BB52DE" w:rsidRDefault="00BB52DE" w:rsidP="00BB52DE">
      <w:pPr>
        <w:spacing w:after="0"/>
        <w:ind w:firstLine="709"/>
        <w:jc w:val="both"/>
      </w:pPr>
      <w:r>
        <w:t>кандидатам-нерезидентам и Участникам Консорциума, могут быть подготовлены и представлены</w:t>
      </w:r>
    </w:p>
    <w:p w14:paraId="29FF8B6C" w14:textId="77777777" w:rsidR="00BB52DE" w:rsidRDefault="00BB52DE" w:rsidP="00BB52DE">
      <w:pPr>
        <w:spacing w:after="0"/>
        <w:ind w:firstLine="709"/>
        <w:jc w:val="both"/>
      </w:pPr>
      <w:r>
        <w:t>на иностранном языке (кроме Официальных языков). Кандидаты должны перевести эти</w:t>
      </w:r>
    </w:p>
    <w:p w14:paraId="4B947A70" w14:textId="77777777" w:rsidR="00BB52DE" w:rsidRDefault="00BB52DE" w:rsidP="00BB52DE">
      <w:pPr>
        <w:spacing w:after="0"/>
        <w:ind w:firstLine="709"/>
        <w:jc w:val="both"/>
      </w:pPr>
      <w:r>
        <w:t>документы или части этих документов (в зависимости от обстоятельств) на любой из</w:t>
      </w:r>
    </w:p>
    <w:p w14:paraId="1A29EA1D" w14:textId="77777777" w:rsidR="00BB52DE" w:rsidRDefault="00BB52DE" w:rsidP="00BB52DE">
      <w:pPr>
        <w:spacing w:after="0"/>
        <w:ind w:firstLine="709"/>
        <w:jc w:val="both"/>
      </w:pPr>
      <w:r>
        <w:t>Официальных языков в соответствии с сертификационными требованиями, изложенными в</w:t>
      </w:r>
    </w:p>
    <w:p w14:paraId="550722B1" w14:textId="77777777" w:rsidR="00BB52DE" w:rsidRDefault="00BB52DE" w:rsidP="00BB52DE">
      <w:pPr>
        <w:spacing w:after="0"/>
        <w:ind w:firstLine="709"/>
        <w:jc w:val="both"/>
      </w:pPr>
      <w:r>
        <w:t>Приложении 6 (Содержание Квалификационной заявки).</w:t>
      </w:r>
    </w:p>
    <w:p w14:paraId="0DCAB712" w14:textId="77777777" w:rsidR="00BB52DE" w:rsidRDefault="00BB52DE" w:rsidP="00BB52DE">
      <w:pPr>
        <w:spacing w:after="0"/>
        <w:ind w:firstLine="709"/>
        <w:jc w:val="both"/>
      </w:pPr>
      <w:r>
        <w:t>в) Вся корреспонденция, связанная с Квалификационной заявкой, осуществляется на</w:t>
      </w:r>
    </w:p>
    <w:p w14:paraId="34DDEE0E" w14:textId="77777777" w:rsidR="00BB52DE" w:rsidRDefault="00BB52DE" w:rsidP="00BB52DE">
      <w:pPr>
        <w:spacing w:after="0"/>
        <w:ind w:firstLine="709"/>
        <w:jc w:val="both"/>
      </w:pPr>
      <w:r>
        <w:t>любом из официальных языков.</w:t>
      </w:r>
    </w:p>
    <w:p w14:paraId="4102519F" w14:textId="77777777" w:rsidR="00BB52DE" w:rsidRDefault="00BB52DE" w:rsidP="00BB52DE">
      <w:pPr>
        <w:spacing w:after="0"/>
        <w:ind w:firstLine="709"/>
        <w:jc w:val="both"/>
      </w:pPr>
      <w:r>
        <w:t>3.3.2. В случае выявления каких-либо расхождений между различными версиями</w:t>
      </w:r>
    </w:p>
    <w:p w14:paraId="110225FE" w14:textId="77777777" w:rsidR="00BB52DE" w:rsidRDefault="00BB52DE" w:rsidP="00BB52DE">
      <w:pPr>
        <w:spacing w:after="0"/>
        <w:ind w:firstLine="709"/>
        <w:jc w:val="both"/>
      </w:pPr>
      <w:r>
        <w:t>документов или корреспонденции, указанных в подпунктах (а)-(в) пункта 3.3.1, составленных на</w:t>
      </w:r>
    </w:p>
    <w:p w14:paraId="1A7843F6" w14:textId="77777777" w:rsidR="00BB52DE" w:rsidRDefault="00BB52DE" w:rsidP="00BB52DE">
      <w:pPr>
        <w:spacing w:after="0"/>
        <w:ind w:firstLine="709"/>
        <w:jc w:val="both"/>
      </w:pPr>
      <w:r>
        <w:t>любом из официальных языков и на иностранном языке (кроме любого из официальных), версия</w:t>
      </w:r>
    </w:p>
    <w:p w14:paraId="12D4012C" w14:textId="77777777" w:rsidR="00BB52DE" w:rsidRDefault="00BB52DE" w:rsidP="00BB52DE">
      <w:pPr>
        <w:spacing w:after="0"/>
        <w:ind w:firstLine="709"/>
        <w:jc w:val="both"/>
      </w:pPr>
      <w:r>
        <w:t>соответствующего документа или корреспонденции на любом из официальных языков имеет</w:t>
      </w:r>
    </w:p>
    <w:p w14:paraId="6A3DAF6D" w14:textId="77777777" w:rsidR="00BB52DE" w:rsidRDefault="00BB52DE" w:rsidP="00BB52DE">
      <w:pPr>
        <w:spacing w:after="0"/>
        <w:ind w:firstLine="709"/>
        <w:jc w:val="both"/>
      </w:pPr>
      <w:r>
        <w:t>преимущественную силу.</w:t>
      </w:r>
    </w:p>
    <w:p w14:paraId="5B7FDC83" w14:textId="77777777" w:rsidR="00BB52DE" w:rsidRDefault="00BB52DE" w:rsidP="00BB52DE">
      <w:pPr>
        <w:spacing w:after="0"/>
        <w:ind w:firstLine="709"/>
        <w:jc w:val="both"/>
      </w:pPr>
      <w:r>
        <w:t>3.4. Конфиденциальная информация</w:t>
      </w:r>
    </w:p>
    <w:p w14:paraId="533B675A" w14:textId="77777777" w:rsidR="00BB52DE" w:rsidRDefault="00BB52DE" w:rsidP="00BB52DE">
      <w:pPr>
        <w:spacing w:after="0"/>
        <w:ind w:firstLine="709"/>
        <w:jc w:val="both"/>
      </w:pPr>
      <w:r>
        <w:t>3.4.1. Кандидат вправе обозначить отдельные части Квалификационной заявки как</w:t>
      </w:r>
    </w:p>
    <w:p w14:paraId="28F8D8C4" w14:textId="77777777" w:rsidR="00BB52DE" w:rsidRDefault="00BB52DE" w:rsidP="00BB52DE">
      <w:pPr>
        <w:spacing w:after="0"/>
        <w:ind w:firstLine="709"/>
        <w:jc w:val="both"/>
      </w:pPr>
      <w:r>
        <w:t>содержащие конфиденциальную информацию. Это достигается путем размещения слов</w:t>
      </w:r>
    </w:p>
    <w:p w14:paraId="6DA08E59" w14:textId="77777777" w:rsidR="00BB52DE" w:rsidRDefault="00BB52DE" w:rsidP="00BB52DE">
      <w:pPr>
        <w:spacing w:after="0"/>
        <w:ind w:firstLine="709"/>
        <w:jc w:val="both"/>
      </w:pPr>
      <w:r>
        <w:lastRenderedPageBreak/>
        <w:t>“КОНФИДЕНЦИАЛЬНАЯ ИНФОРМАЦИЯ” на каждой странице Квалификационной заявки,</w:t>
      </w:r>
    </w:p>
    <w:p w14:paraId="4381E08C" w14:textId="77777777" w:rsidR="00BB52DE" w:rsidRDefault="00BB52DE" w:rsidP="00BB52DE">
      <w:pPr>
        <w:spacing w:after="0"/>
        <w:ind w:firstLine="709"/>
        <w:jc w:val="both"/>
      </w:pPr>
      <w:r>
        <w:t>содержащей такую информацию. Кандидат также должен в свободной форме выделить на</w:t>
      </w:r>
    </w:p>
    <w:p w14:paraId="68902A35" w14:textId="77777777" w:rsidR="00BB52DE" w:rsidRDefault="00BB52DE" w:rsidP="00BB52DE">
      <w:pPr>
        <w:spacing w:after="0"/>
        <w:ind w:firstLine="709"/>
        <w:jc w:val="both"/>
      </w:pPr>
      <w:r>
        <w:t>каждой странице Квалификационной заявки конкретные сведения, которые будут отнесены к</w:t>
      </w:r>
    </w:p>
    <w:p w14:paraId="7DB01ACD" w14:textId="77777777" w:rsidR="00BB52DE" w:rsidRDefault="00BB52DE" w:rsidP="00BB52DE">
      <w:pPr>
        <w:spacing w:after="0"/>
        <w:ind w:firstLine="709"/>
        <w:jc w:val="both"/>
      </w:pPr>
      <w:r>
        <w:t>конфиденциальной информации. Настоящий пункт не препятствует раскрытию Оценочной</w:t>
      </w:r>
    </w:p>
    <w:p w14:paraId="68012BB9" w14:textId="77777777" w:rsidR="00BB52DE" w:rsidRDefault="00BB52DE" w:rsidP="00BB52DE">
      <w:pPr>
        <w:spacing w:after="0"/>
        <w:ind w:firstLine="709"/>
        <w:jc w:val="both"/>
      </w:pPr>
      <w:r>
        <w:t>комиссией Квалификационной заявки Советникам.</w:t>
      </w:r>
    </w:p>
    <w:p w14:paraId="1B30720C" w14:textId="77777777" w:rsidR="00BB52DE" w:rsidRDefault="00BB52DE" w:rsidP="00BB52DE">
      <w:pPr>
        <w:spacing w:after="0"/>
        <w:ind w:firstLine="709"/>
        <w:jc w:val="both"/>
      </w:pPr>
      <w:r>
        <w:t>3.4.2. Отнесение данных к категории конфиденциальных не распространяется на</w:t>
      </w:r>
    </w:p>
    <w:p w14:paraId="2C9405B6" w14:textId="77777777" w:rsidR="00BB52DE" w:rsidRDefault="00BB52DE" w:rsidP="00BB52DE">
      <w:pPr>
        <w:spacing w:after="0"/>
        <w:ind w:firstLine="709"/>
        <w:jc w:val="both"/>
      </w:pPr>
      <w:r>
        <w:t>информацию, которая не квалифицируется как конфиденциальная информация в соответствии с</w:t>
      </w:r>
    </w:p>
    <w:p w14:paraId="45ABD84E" w14:textId="77777777" w:rsidR="00BB52DE" w:rsidRDefault="00BB52DE" w:rsidP="00BB52DE">
      <w:pPr>
        <w:spacing w:after="0"/>
        <w:ind w:firstLine="709"/>
        <w:jc w:val="both"/>
      </w:pPr>
      <w:r>
        <w:t>Применимым законодательством.</w:t>
      </w:r>
    </w:p>
    <w:p w14:paraId="6C960339" w14:textId="77777777" w:rsidR="00BB52DE" w:rsidRDefault="00BB52DE" w:rsidP="00BB52DE">
      <w:pPr>
        <w:spacing w:after="0"/>
        <w:ind w:firstLine="709"/>
        <w:jc w:val="both"/>
      </w:pPr>
      <w:r>
        <w:t>3.5 Ответственность за правильность и полноту квалификационных заявок</w:t>
      </w:r>
    </w:p>
    <w:p w14:paraId="52068835" w14:textId="77777777" w:rsidR="00BB52DE" w:rsidRDefault="00BB52DE" w:rsidP="00BB52DE">
      <w:pPr>
        <w:spacing w:after="0"/>
        <w:ind w:firstLine="709"/>
        <w:jc w:val="both"/>
      </w:pPr>
      <w:r>
        <w:t>3.5.1. Кандидат несет ответственность за предоставление правильной и полной</w:t>
      </w:r>
    </w:p>
    <w:p w14:paraId="5FA445AC" w14:textId="77777777" w:rsidR="00BB52DE" w:rsidRDefault="00BB52DE" w:rsidP="00BB52DE">
      <w:pPr>
        <w:spacing w:after="0"/>
        <w:ind w:firstLine="709"/>
        <w:jc w:val="both"/>
      </w:pPr>
      <w:r>
        <w:t>информации в Квалификационной заявке. Подавая Квалификационную заявку, Кандидат также</w:t>
      </w:r>
    </w:p>
    <w:p w14:paraId="3C11D151" w14:textId="77777777" w:rsidR="00BB52DE" w:rsidRDefault="00BB52DE" w:rsidP="00BB52DE">
      <w:pPr>
        <w:spacing w:after="0"/>
        <w:ind w:firstLine="709"/>
        <w:jc w:val="both"/>
      </w:pPr>
      <w:r>
        <w:t>подтверждает, что:</w:t>
      </w:r>
    </w:p>
    <w:p w14:paraId="1297F79B" w14:textId="77777777" w:rsidR="00BB52DE" w:rsidRDefault="00BB52DE" w:rsidP="00BB52DE">
      <w:pPr>
        <w:spacing w:after="0"/>
        <w:ind w:firstLine="709"/>
        <w:jc w:val="both"/>
      </w:pPr>
      <w:r>
        <w:t>а) вся информация, содержащаяся в Квалификационной заявке, остается достоверной и</w:t>
      </w:r>
    </w:p>
    <w:p w14:paraId="6B02AD5A" w14:textId="77777777" w:rsidR="00BB52DE" w:rsidRDefault="00BB52DE" w:rsidP="00BB52DE">
      <w:pPr>
        <w:spacing w:after="0"/>
        <w:ind w:firstLine="709"/>
        <w:jc w:val="both"/>
      </w:pPr>
      <w:r>
        <w:t>правильной в течение всего срока проведения Процедуры отбора, вплоть до заключения</w:t>
      </w:r>
    </w:p>
    <w:p w14:paraId="60C150CD" w14:textId="77777777" w:rsidR="00BB52DE" w:rsidRDefault="00BB52DE" w:rsidP="00BB52DE">
      <w:pPr>
        <w:spacing w:after="0"/>
        <w:ind w:firstLine="709"/>
        <w:jc w:val="both"/>
      </w:pPr>
      <w:r>
        <w:t>Соглашения (в случае, если Кандидат определен победителем Процедуры отбора);</w:t>
      </w:r>
    </w:p>
    <w:p w14:paraId="7345B318" w14:textId="77777777" w:rsidR="00BB52DE" w:rsidRDefault="00BB52DE" w:rsidP="00BB52DE">
      <w:pPr>
        <w:spacing w:after="0"/>
        <w:ind w:firstLine="709"/>
        <w:jc w:val="both"/>
      </w:pPr>
      <w:r>
        <w:t>б) на любом этапе Процедуры отбора Оценочная комиссия может дисквалифицировать</w:t>
      </w:r>
    </w:p>
    <w:p w14:paraId="53F48BC4" w14:textId="77777777" w:rsidR="00BB52DE" w:rsidRDefault="00BB52DE" w:rsidP="00BB52DE">
      <w:pPr>
        <w:spacing w:after="0"/>
        <w:ind w:firstLine="709"/>
        <w:jc w:val="both"/>
      </w:pPr>
      <w:r>
        <w:t>Заявителя, а Компетентный орган может отказать в заключении Соглашения в случае, если</w:t>
      </w:r>
    </w:p>
    <w:p w14:paraId="67A2B558" w14:textId="77777777" w:rsidR="00BB52DE" w:rsidRDefault="00BB52DE" w:rsidP="00BB52DE">
      <w:pPr>
        <w:spacing w:after="0"/>
        <w:ind w:firstLine="709"/>
        <w:jc w:val="both"/>
      </w:pPr>
      <w:r>
        <w:t>будет установлено, что Заявитель добровольно представил неверную или ложную информацию</w:t>
      </w:r>
    </w:p>
    <w:p w14:paraId="6813D452" w14:textId="77777777" w:rsidR="00BB52DE" w:rsidRDefault="00BB52DE" w:rsidP="00BB52DE">
      <w:pPr>
        <w:spacing w:after="0"/>
        <w:ind w:firstLine="709"/>
        <w:jc w:val="both"/>
      </w:pPr>
      <w:r>
        <w:t>в своей Квалификационной заявке;</w:t>
      </w:r>
    </w:p>
    <w:p w14:paraId="5BC54872" w14:textId="77777777" w:rsidR="00BB52DE" w:rsidRDefault="00BB52DE" w:rsidP="00BB52DE">
      <w:pPr>
        <w:spacing w:after="0"/>
        <w:ind w:firstLine="709"/>
        <w:jc w:val="both"/>
      </w:pPr>
      <w:r>
        <w:t>в) Оценочная комиссия и Компетентный орган не несут ответственности за правильность</w:t>
      </w:r>
    </w:p>
    <w:p w14:paraId="3A792484" w14:textId="77777777" w:rsidR="00BB52DE" w:rsidRDefault="00BB52DE" w:rsidP="00BB52DE">
      <w:pPr>
        <w:spacing w:after="0"/>
        <w:ind w:firstLine="709"/>
        <w:jc w:val="both"/>
      </w:pPr>
      <w:r>
        <w:t>и полноту информации, содержащейся в Квалификационной заявке.</w:t>
      </w:r>
    </w:p>
    <w:p w14:paraId="547AB365" w14:textId="77777777" w:rsidR="00BB52DE" w:rsidRDefault="00BB52DE" w:rsidP="00BB52DE">
      <w:pPr>
        <w:spacing w:after="0"/>
        <w:ind w:firstLine="709"/>
        <w:jc w:val="both"/>
      </w:pPr>
      <w:r>
        <w:t>3.6 Обмен информацией</w:t>
      </w:r>
    </w:p>
    <w:p w14:paraId="0241028F" w14:textId="77777777" w:rsidR="00BB52DE" w:rsidRDefault="00BB52DE" w:rsidP="00BB52DE">
      <w:pPr>
        <w:spacing w:after="0"/>
        <w:ind w:firstLine="709"/>
        <w:jc w:val="both"/>
      </w:pPr>
      <w:r>
        <w:t>3.6.1. Компетентный орган обменивается выбранной частью информации в электронной</w:t>
      </w:r>
    </w:p>
    <w:p w14:paraId="130BEBC3" w14:textId="77777777" w:rsidR="00BB52DE" w:rsidRDefault="00BB52DE" w:rsidP="00BB52DE">
      <w:pPr>
        <w:spacing w:after="0"/>
        <w:ind w:firstLine="709"/>
        <w:jc w:val="both"/>
      </w:pPr>
      <w:r>
        <w:t>форме, которая может быть необходима для участия в Процедуре отбора. Подобная общая</w:t>
      </w:r>
    </w:p>
    <w:p w14:paraId="4B605A14" w14:textId="77777777" w:rsidR="00BB52DE" w:rsidRDefault="00BB52DE" w:rsidP="00BB52DE">
      <w:pPr>
        <w:spacing w:after="0"/>
        <w:ind w:firstLine="709"/>
        <w:jc w:val="both"/>
      </w:pPr>
      <w:r>
        <w:t>информация охватывает:</w:t>
      </w:r>
    </w:p>
    <w:p w14:paraId="4A6C91A0" w14:textId="77777777" w:rsidR="00BB52DE" w:rsidRDefault="00BB52DE" w:rsidP="00BB52DE">
      <w:pPr>
        <w:spacing w:after="0"/>
        <w:ind w:firstLine="709"/>
        <w:jc w:val="both"/>
      </w:pPr>
      <w:r>
        <w:t>а) общедоступную (неконфиденциальную) информацию для участия в Процедуре отбора.</w:t>
      </w:r>
    </w:p>
    <w:p w14:paraId="421B713B" w14:textId="77777777" w:rsidR="00BB52DE" w:rsidRDefault="00BB52DE" w:rsidP="00BB52DE">
      <w:pPr>
        <w:spacing w:after="0"/>
        <w:ind w:firstLine="709"/>
        <w:jc w:val="both"/>
      </w:pPr>
      <w:r>
        <w:lastRenderedPageBreak/>
        <w:t>Эта информация доступна на официальном веб-сайте Минэкономики по гиперссылке, указанной в</w:t>
      </w:r>
    </w:p>
    <w:p w14:paraId="31D3B090" w14:textId="77777777" w:rsidR="00BB52DE" w:rsidRDefault="00BB52DE" w:rsidP="00BB52DE">
      <w:pPr>
        <w:spacing w:after="0"/>
        <w:ind w:firstLine="709"/>
        <w:jc w:val="both"/>
      </w:pPr>
      <w:r>
        <w:t>Информационном листе;</w:t>
      </w:r>
    </w:p>
    <w:p w14:paraId="21294CC5" w14:textId="77777777" w:rsidR="00BB52DE" w:rsidRDefault="00BB52DE" w:rsidP="00BB52DE">
      <w:pPr>
        <w:spacing w:after="0"/>
        <w:ind w:firstLine="709"/>
        <w:jc w:val="both"/>
      </w:pPr>
      <w:r>
        <w:t>б) конфиденциальную информацию для участия в Процедуре отбора. Доступ к этой</w:t>
      </w:r>
    </w:p>
    <w:p w14:paraId="4872EDD8" w14:textId="77777777" w:rsidR="00BB52DE" w:rsidRDefault="00BB52DE" w:rsidP="00BB52DE">
      <w:pPr>
        <w:spacing w:after="0"/>
        <w:ind w:firstLine="709"/>
        <w:jc w:val="both"/>
      </w:pPr>
      <w:r>
        <w:t>информации будет предоставлен Заявителю и другим пользователям после прохождения</w:t>
      </w:r>
    </w:p>
    <w:p w14:paraId="7C1B4DDC" w14:textId="77777777" w:rsidR="00BB52DE" w:rsidRDefault="00BB52DE" w:rsidP="00BB52DE">
      <w:pPr>
        <w:spacing w:after="0"/>
        <w:ind w:firstLine="709"/>
        <w:jc w:val="both"/>
      </w:pPr>
      <w:r>
        <w:t>Заявителем квалификации в соответствии с требованиями настоящего Запроса на</w:t>
      </w:r>
    </w:p>
    <w:p w14:paraId="3E86DB52" w14:textId="77777777" w:rsidR="00BB52DE" w:rsidRDefault="00BB52DE" w:rsidP="00BB52DE">
      <w:pPr>
        <w:spacing w:after="0"/>
        <w:ind w:firstLine="709"/>
        <w:jc w:val="both"/>
      </w:pPr>
      <w:r>
        <w:t>квалификацию и подачи Обязательства о конфиденциальности в Компетентный орган (как</w:t>
      </w:r>
    </w:p>
    <w:p w14:paraId="5698AFEE" w14:textId="77777777" w:rsidR="00BB52DE" w:rsidRDefault="00BB52DE" w:rsidP="00BB52DE">
      <w:pPr>
        <w:spacing w:after="0"/>
        <w:ind w:firstLine="709"/>
        <w:jc w:val="both"/>
      </w:pPr>
      <w:r>
        <w:t>описано в пункте 7.2).</w:t>
      </w:r>
    </w:p>
    <w:p w14:paraId="3AA220D1" w14:textId="77777777" w:rsidR="00BB52DE" w:rsidRDefault="00BB52DE" w:rsidP="00BB52DE">
      <w:pPr>
        <w:spacing w:after="0"/>
        <w:ind w:firstLine="709"/>
        <w:jc w:val="both"/>
      </w:pPr>
      <w:r>
        <w:t>3.6.2. После подписания и предоставления Обязательства о конфиденциальности</w:t>
      </w:r>
    </w:p>
    <w:p w14:paraId="78D1C638" w14:textId="77777777" w:rsidR="00BB52DE" w:rsidRDefault="00BB52DE" w:rsidP="00BB52DE">
      <w:pPr>
        <w:spacing w:after="0"/>
        <w:ind w:firstLine="709"/>
        <w:jc w:val="both"/>
      </w:pPr>
      <w:r>
        <w:t>Заявитель несет ответственность за соблюдение требований конфиденциальности и</w:t>
      </w:r>
    </w:p>
    <w:p w14:paraId="22AE3972" w14:textId="77777777" w:rsidR="00BB52DE" w:rsidRDefault="00BB52DE" w:rsidP="00BB52DE">
      <w:pPr>
        <w:spacing w:after="0"/>
        <w:ind w:firstLine="709"/>
        <w:jc w:val="both"/>
      </w:pPr>
      <w:r>
        <w:t>неразглашения конфиденциальной информации всеми соответствующими уполномоченными</w:t>
      </w:r>
    </w:p>
    <w:p w14:paraId="10DEA1DC" w14:textId="77777777" w:rsidR="00BB52DE" w:rsidRDefault="00BB52DE" w:rsidP="00BB52DE">
      <w:pPr>
        <w:spacing w:after="0"/>
        <w:ind w:firstLine="709"/>
        <w:jc w:val="both"/>
      </w:pPr>
      <w:r>
        <w:t>пользователями такой информации, изложенными в Обязательстве о конфиденциальности.</w:t>
      </w:r>
    </w:p>
    <w:p w14:paraId="47F4276C" w14:textId="77777777" w:rsidR="00BB52DE" w:rsidRDefault="00BB52DE" w:rsidP="00BB52DE">
      <w:pPr>
        <w:spacing w:after="0"/>
        <w:ind w:firstLine="709"/>
        <w:jc w:val="both"/>
      </w:pPr>
      <w:r>
        <w:t>4. ПОДАЧА, РЕГИСТРАЦИЯ И ВСКРЫТИЕ КВАЛИФИКАЦИОННЫХ ЗАЯВОК</w:t>
      </w:r>
    </w:p>
    <w:p w14:paraId="7C994468" w14:textId="77777777" w:rsidR="00BB52DE" w:rsidRDefault="00BB52DE" w:rsidP="00BB52DE">
      <w:pPr>
        <w:spacing w:after="0"/>
        <w:ind w:firstLine="709"/>
        <w:jc w:val="both"/>
      </w:pPr>
      <w:r>
        <w:t>4.1. Срок подачи квалификационных заявок и ориентировочный график</w:t>
      </w:r>
    </w:p>
    <w:p w14:paraId="1EE23262" w14:textId="77777777" w:rsidR="00BB52DE" w:rsidRDefault="00BB52DE" w:rsidP="00BB52DE">
      <w:pPr>
        <w:spacing w:after="0"/>
        <w:ind w:firstLine="709"/>
        <w:jc w:val="both"/>
      </w:pPr>
      <w:r>
        <w:t>4.1.1. Кандидаты должны представить Квалификационные заявки в Оценочную комиссию</w:t>
      </w:r>
    </w:p>
    <w:p w14:paraId="66B3A2F4" w14:textId="77777777" w:rsidR="00BB52DE" w:rsidRDefault="00BB52DE" w:rsidP="00BB52DE">
      <w:pPr>
        <w:spacing w:after="0"/>
        <w:ind w:firstLine="709"/>
        <w:jc w:val="both"/>
      </w:pPr>
      <w:r>
        <w:t>в течение семидесяти (70) дней с даты опубликования Объявления на официальном сайте</w:t>
      </w:r>
    </w:p>
    <w:p w14:paraId="147F642D" w14:textId="77777777" w:rsidR="00BB52DE" w:rsidRDefault="00BB52DE" w:rsidP="00BB52DE">
      <w:pPr>
        <w:spacing w:after="0"/>
        <w:ind w:firstLine="709"/>
        <w:jc w:val="both"/>
      </w:pPr>
      <w:r>
        <w:t>Минэкономики (“Крайний срок подачи Квалификационных заявок”). Квалификационные заявки</w:t>
      </w:r>
    </w:p>
    <w:p w14:paraId="7632DDA6" w14:textId="77777777" w:rsidR="00BB52DE" w:rsidRDefault="00BB52DE" w:rsidP="00BB52DE">
      <w:pPr>
        <w:spacing w:after="0"/>
        <w:ind w:firstLine="709"/>
        <w:jc w:val="both"/>
      </w:pPr>
      <w:r>
        <w:t>должны быть представлены не позднее 18:00 последнего дня окончания Срока подачи</w:t>
      </w:r>
    </w:p>
    <w:p w14:paraId="186E1834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заявок. Любые заявки, поданные после окончания Срока подачи</w:t>
      </w:r>
    </w:p>
    <w:p w14:paraId="52A32FC6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заявок, не будут прининяты.</w:t>
      </w:r>
    </w:p>
    <w:p w14:paraId="350B3C4D" w14:textId="77777777" w:rsidR="00BB52DE" w:rsidRDefault="00BB52DE" w:rsidP="00BB52DE">
      <w:pPr>
        <w:spacing w:after="0"/>
        <w:ind w:firstLine="709"/>
        <w:jc w:val="both"/>
      </w:pPr>
      <w:r>
        <w:t>4.1.2. Запрос на квалификацию содержит график с основными этапами Процедуры отбора</w:t>
      </w:r>
    </w:p>
    <w:p w14:paraId="0B152999" w14:textId="77777777" w:rsidR="00BB52DE" w:rsidRDefault="00BB52DE" w:rsidP="00BB52DE">
      <w:pPr>
        <w:spacing w:after="0"/>
        <w:ind w:firstLine="709"/>
        <w:jc w:val="both"/>
      </w:pPr>
      <w:r>
        <w:t>и их ориентировочные сроки для целей настоящего Запроса на квалификацию</w:t>
      </w:r>
    </w:p>
    <w:p w14:paraId="45E97AF8" w14:textId="77777777" w:rsidR="00BB52DE" w:rsidRDefault="00BB52DE" w:rsidP="00BB52DE">
      <w:pPr>
        <w:spacing w:after="0"/>
        <w:ind w:firstLine="709"/>
        <w:jc w:val="both"/>
      </w:pPr>
      <w:r>
        <w:t>(“Ориентировочный график") в Приложении 2 (Ориентировочный график). Кандидаты могут</w:t>
      </w:r>
    </w:p>
    <w:p w14:paraId="291F5243" w14:textId="77777777" w:rsidR="00BB52DE" w:rsidRDefault="00BB52DE" w:rsidP="00BB52DE">
      <w:pPr>
        <w:spacing w:after="0"/>
        <w:ind w:firstLine="709"/>
        <w:jc w:val="both"/>
      </w:pPr>
      <w:r>
        <w:t>использовать Ориентировочный график для общего ознакомления, но никоим образом не должны</w:t>
      </w:r>
    </w:p>
    <w:p w14:paraId="31A3A9D6" w14:textId="77777777" w:rsidR="00BB52DE" w:rsidRDefault="00BB52DE" w:rsidP="00BB52DE">
      <w:pPr>
        <w:spacing w:after="0"/>
        <w:ind w:firstLine="709"/>
        <w:jc w:val="both"/>
      </w:pPr>
      <w:r>
        <w:t>полагаться на Ориентировочный график в отношении своего участия в Процедуре отбора.</w:t>
      </w:r>
    </w:p>
    <w:p w14:paraId="6EB733E2" w14:textId="77777777" w:rsidR="00BB52DE" w:rsidRDefault="00BB52DE" w:rsidP="00BB52DE">
      <w:pPr>
        <w:spacing w:after="0"/>
        <w:ind w:firstLine="709"/>
        <w:jc w:val="both"/>
      </w:pPr>
      <w:r>
        <w:lastRenderedPageBreak/>
        <w:t>4.1.3. Компетентный орган может по своему усмотрению и без предварительного</w:t>
      </w:r>
    </w:p>
    <w:p w14:paraId="054E4756" w14:textId="77777777" w:rsidR="00BB52DE" w:rsidRDefault="00BB52DE" w:rsidP="00BB52DE">
      <w:pPr>
        <w:spacing w:after="0"/>
        <w:ind w:firstLine="709"/>
        <w:jc w:val="both"/>
      </w:pPr>
      <w:r>
        <w:t>уведомления Кандидатов вносить поправки в Ориентировочный график. Оценочная комиссия</w:t>
      </w:r>
    </w:p>
    <w:p w14:paraId="271366D1" w14:textId="77777777" w:rsidR="00BB52DE" w:rsidRDefault="00BB52DE" w:rsidP="00BB52DE">
      <w:pPr>
        <w:spacing w:after="0"/>
        <w:ind w:firstLine="709"/>
        <w:jc w:val="both"/>
      </w:pPr>
      <w:r>
        <w:t>уведомляет Кандидата об изменениях в Ориентировочном графике посредством объявления,</w:t>
      </w:r>
    </w:p>
    <w:p w14:paraId="2E5C18B9" w14:textId="77777777" w:rsidR="00BB52DE" w:rsidRDefault="00BB52DE" w:rsidP="00BB52DE">
      <w:pPr>
        <w:spacing w:after="0"/>
        <w:ind w:firstLine="709"/>
        <w:jc w:val="both"/>
      </w:pPr>
      <w:r>
        <w:t>опубликованного на официальном сайте Минэкономики. Компетентный орган не несет никакой</w:t>
      </w:r>
    </w:p>
    <w:p w14:paraId="1E2D3EE9" w14:textId="77777777" w:rsidR="00BB52DE" w:rsidRDefault="00BB52DE" w:rsidP="00BB52DE">
      <w:pPr>
        <w:spacing w:after="0"/>
        <w:ind w:firstLine="709"/>
        <w:jc w:val="both"/>
      </w:pPr>
      <w:r>
        <w:t>ответственности в связи с внесением поправок в Ориентировочный график.</w:t>
      </w:r>
    </w:p>
    <w:p w14:paraId="48D331FB" w14:textId="77777777" w:rsidR="00BB52DE" w:rsidRDefault="00BB52DE" w:rsidP="00BB52DE">
      <w:pPr>
        <w:spacing w:after="0"/>
        <w:ind w:firstLine="709"/>
        <w:jc w:val="both"/>
      </w:pPr>
      <w:r>
        <w:t>4.2. Порядок подачи Квалификационных заявок на бумажном носителе</w:t>
      </w:r>
    </w:p>
    <w:p w14:paraId="69315302" w14:textId="77777777" w:rsidR="00BB52DE" w:rsidRDefault="00BB52DE" w:rsidP="00BB52DE">
      <w:pPr>
        <w:spacing w:after="0"/>
        <w:ind w:firstLine="709"/>
        <w:jc w:val="both"/>
      </w:pPr>
      <w:r>
        <w:t>4.2.1. В случае подачи Квалификационной заявки на бумажном носителе в Оценочную</w:t>
      </w:r>
    </w:p>
    <w:p w14:paraId="244A51FD" w14:textId="77777777" w:rsidR="00BB52DE" w:rsidRDefault="00BB52DE" w:rsidP="00BB52DE">
      <w:pPr>
        <w:spacing w:after="0"/>
        <w:ind w:firstLine="709"/>
        <w:jc w:val="both"/>
      </w:pPr>
      <w:r>
        <w:t>комиссию Уполномоченное лицо Кандидата направляет секретарю Оценочной комиссии</w:t>
      </w:r>
    </w:p>
    <w:p w14:paraId="52381DB7" w14:textId="77777777" w:rsidR="00BB52DE" w:rsidRDefault="00BB52DE" w:rsidP="00BB52DE">
      <w:pPr>
        <w:spacing w:after="0"/>
        <w:ind w:firstLine="709"/>
        <w:jc w:val="both"/>
      </w:pPr>
      <w:r>
        <w:t>предварительный запрос для организации подачи Квалификационной заявки. Уполномоченное</w:t>
      </w:r>
    </w:p>
    <w:p w14:paraId="4DD8E845" w14:textId="77777777" w:rsidR="00BB52DE" w:rsidRDefault="00BB52DE" w:rsidP="00BB52DE">
      <w:pPr>
        <w:spacing w:after="0"/>
        <w:ind w:firstLine="709"/>
        <w:jc w:val="both"/>
      </w:pPr>
      <w:r>
        <w:t>лицо может подать данную заявку:</w:t>
      </w:r>
    </w:p>
    <w:p w14:paraId="15538366" w14:textId="77777777" w:rsidR="00BB52DE" w:rsidRDefault="00BB52DE" w:rsidP="00BB52DE">
      <w:pPr>
        <w:spacing w:after="0"/>
        <w:ind w:firstLine="709"/>
        <w:jc w:val="both"/>
      </w:pPr>
      <w:r>
        <w:t>а) путем вручения на руки по адресу и в соответствии с графиком работы Оценочной</w:t>
      </w:r>
    </w:p>
    <w:p w14:paraId="3FE49BD9" w14:textId="77777777" w:rsidR="00BB52DE" w:rsidRDefault="00BB52DE" w:rsidP="00BB52DE">
      <w:pPr>
        <w:spacing w:after="0"/>
        <w:ind w:firstLine="709"/>
        <w:jc w:val="both"/>
      </w:pPr>
      <w:r>
        <w:t>комиссии, указанным в Информационном листе, или</w:t>
      </w:r>
    </w:p>
    <w:p w14:paraId="403BABB9" w14:textId="77777777" w:rsidR="00BB52DE" w:rsidRDefault="00BB52DE" w:rsidP="00BB52DE">
      <w:pPr>
        <w:spacing w:after="0"/>
        <w:ind w:firstLine="709"/>
        <w:jc w:val="both"/>
      </w:pPr>
      <w:r>
        <w:t>б) по электронной почте на адрес электронной почты Оценочной комиссии, указанный в</w:t>
      </w:r>
    </w:p>
    <w:p w14:paraId="4C37B485" w14:textId="77777777" w:rsidR="00BB52DE" w:rsidRDefault="00BB52DE" w:rsidP="00BB52DE">
      <w:pPr>
        <w:spacing w:after="0"/>
        <w:ind w:firstLine="709"/>
        <w:jc w:val="both"/>
      </w:pPr>
      <w:r>
        <w:t>Информационном листе.</w:t>
      </w:r>
    </w:p>
    <w:p w14:paraId="101523C4" w14:textId="77777777" w:rsidR="00BB52DE" w:rsidRDefault="00BB52DE" w:rsidP="00BB52DE">
      <w:pPr>
        <w:spacing w:after="0"/>
        <w:ind w:firstLine="709"/>
        <w:jc w:val="both"/>
      </w:pPr>
      <w:r>
        <w:t>4.2.2. В заявке на подачу Квалификационной заявки должно быть:</w:t>
      </w:r>
    </w:p>
    <w:p w14:paraId="1609DAB1" w14:textId="77777777" w:rsidR="00BB52DE" w:rsidRDefault="00BB52DE" w:rsidP="00BB52DE">
      <w:pPr>
        <w:spacing w:after="0"/>
        <w:ind w:firstLine="709"/>
        <w:jc w:val="both"/>
      </w:pPr>
      <w:r>
        <w:t>а) указано полное имя Кандидата;</w:t>
      </w:r>
    </w:p>
    <w:p w14:paraId="13176C87" w14:textId="77777777" w:rsidR="00BB52DE" w:rsidRDefault="00BB52DE" w:rsidP="00BB52DE">
      <w:pPr>
        <w:spacing w:after="0"/>
        <w:ind w:firstLine="709"/>
        <w:jc w:val="both"/>
      </w:pPr>
      <w:r>
        <w:t>б) указано полное имя Уполномоченного лица, которое будет подавать</w:t>
      </w:r>
    </w:p>
    <w:p w14:paraId="04AB41AD" w14:textId="77777777" w:rsidR="00BB52DE" w:rsidRDefault="00BB52DE" w:rsidP="00BB52DE">
      <w:pPr>
        <w:spacing w:after="0"/>
        <w:ind w:firstLine="709"/>
        <w:jc w:val="both"/>
      </w:pPr>
      <w:r>
        <w:t>Квалификационную заявку;</w:t>
      </w:r>
    </w:p>
    <w:p w14:paraId="39033A07" w14:textId="77777777" w:rsidR="00BB52DE" w:rsidRDefault="00BB52DE" w:rsidP="00BB52DE">
      <w:pPr>
        <w:spacing w:after="0"/>
        <w:ind w:firstLine="709"/>
        <w:jc w:val="both"/>
      </w:pPr>
      <w:r>
        <w:t>в) указана запрашиваемая дата и время подачи Квалификационной заявки в пределах</w:t>
      </w:r>
    </w:p>
    <w:p w14:paraId="4BD5F084" w14:textId="77777777" w:rsidR="00BB52DE" w:rsidRDefault="00BB52DE" w:rsidP="00BB52DE">
      <w:pPr>
        <w:spacing w:after="0"/>
        <w:ind w:firstLine="709"/>
        <w:jc w:val="both"/>
      </w:pPr>
      <w:r>
        <w:t>Срока подачи Квалификационных заявок и в соответствии с графиком работы Оценочной</w:t>
      </w:r>
    </w:p>
    <w:p w14:paraId="6978C6DA" w14:textId="77777777" w:rsidR="00BB52DE" w:rsidRDefault="00BB52DE" w:rsidP="00BB52DE">
      <w:pPr>
        <w:spacing w:after="0"/>
        <w:ind w:firstLine="709"/>
        <w:jc w:val="both"/>
      </w:pPr>
      <w:r>
        <w:t>комиссии, изложенным в Информационном листе;</w:t>
      </w:r>
    </w:p>
    <w:p w14:paraId="59717D4C" w14:textId="77777777" w:rsidR="00BB52DE" w:rsidRDefault="00BB52DE" w:rsidP="00BB52DE">
      <w:pPr>
        <w:spacing w:after="0"/>
        <w:ind w:firstLine="709"/>
        <w:jc w:val="both"/>
      </w:pPr>
      <w:r>
        <w:t>г) заявка должна содержать копии документов, удостоверяющих личность, и копии</w:t>
      </w:r>
    </w:p>
    <w:p w14:paraId="71E0C039" w14:textId="77777777" w:rsidR="00BB52DE" w:rsidRDefault="00BB52DE" w:rsidP="00BB52DE">
      <w:pPr>
        <w:spacing w:after="0"/>
        <w:ind w:firstLine="709"/>
        <w:jc w:val="both"/>
      </w:pPr>
      <w:r>
        <w:t>Разрешительных документов Уполномоченного лица, который будет подавать</w:t>
      </w:r>
    </w:p>
    <w:p w14:paraId="563B2EF6" w14:textId="77777777" w:rsidR="00BB52DE" w:rsidRDefault="00BB52DE" w:rsidP="00BB52DE">
      <w:pPr>
        <w:spacing w:after="0"/>
        <w:ind w:firstLine="709"/>
        <w:jc w:val="both"/>
      </w:pPr>
      <w:r>
        <w:t>Квалификационную заявку (бумажные копии – если запрос вручается непосредственно</w:t>
      </w:r>
    </w:p>
    <w:p w14:paraId="37856EB5" w14:textId="77777777" w:rsidR="00BB52DE" w:rsidRDefault="00BB52DE" w:rsidP="00BB52DE">
      <w:pPr>
        <w:spacing w:after="0"/>
        <w:ind w:firstLine="709"/>
        <w:jc w:val="both"/>
      </w:pPr>
      <w:r>
        <w:t>Оценочной комиссии; вложения электронной почты в виде сканированных копий – если запрос</w:t>
      </w:r>
    </w:p>
    <w:p w14:paraId="14F4D958" w14:textId="77777777" w:rsidR="00BB52DE" w:rsidRDefault="00BB52DE" w:rsidP="00BB52DE">
      <w:pPr>
        <w:spacing w:after="0"/>
        <w:ind w:firstLine="709"/>
        <w:jc w:val="both"/>
      </w:pPr>
      <w:r>
        <w:t>подается по электронной почте).</w:t>
      </w:r>
    </w:p>
    <w:p w14:paraId="1042B24E" w14:textId="77777777" w:rsidR="00BB52DE" w:rsidRDefault="00BB52DE" w:rsidP="00BB52DE">
      <w:pPr>
        <w:spacing w:after="0"/>
        <w:ind w:firstLine="709"/>
        <w:jc w:val="both"/>
      </w:pPr>
      <w:r>
        <w:t>Копии документов, удостоверяющих личность, указанных в подпункте (г), подготовленных на</w:t>
      </w:r>
    </w:p>
    <w:p w14:paraId="69BF09B0" w14:textId="77777777" w:rsidR="00BB52DE" w:rsidRDefault="00BB52DE" w:rsidP="00BB52DE">
      <w:pPr>
        <w:spacing w:after="0"/>
        <w:ind w:firstLine="709"/>
        <w:jc w:val="both"/>
      </w:pPr>
      <w:r>
        <w:lastRenderedPageBreak/>
        <w:t>иностранном языке (кроме Официальных языков) должны быть переведены и заверены в</w:t>
      </w:r>
    </w:p>
    <w:p w14:paraId="60E39D58" w14:textId="77777777" w:rsidR="00BB52DE" w:rsidRDefault="00BB52DE" w:rsidP="00BB52DE">
      <w:pPr>
        <w:spacing w:after="0"/>
        <w:ind w:firstLine="709"/>
        <w:jc w:val="both"/>
      </w:pPr>
      <w:r>
        <w:t>соответствии с требованиями Приложения 6 (Содержание Квалификационной заявки).</w:t>
      </w:r>
    </w:p>
    <w:p w14:paraId="17183534" w14:textId="77777777" w:rsidR="00BB52DE" w:rsidRDefault="00BB52DE" w:rsidP="00BB52DE">
      <w:pPr>
        <w:spacing w:after="0"/>
        <w:ind w:firstLine="709"/>
        <w:jc w:val="both"/>
      </w:pPr>
      <w:r>
        <w:t>4.2.3. Секретарь Оценочной комиссии не позднее чем на следующий Рабочий день после</w:t>
      </w:r>
    </w:p>
    <w:p w14:paraId="16BDC583" w14:textId="77777777" w:rsidR="00BB52DE" w:rsidRDefault="00BB52DE" w:rsidP="00BB52DE">
      <w:pPr>
        <w:spacing w:after="0"/>
        <w:ind w:firstLine="709"/>
        <w:jc w:val="both"/>
      </w:pPr>
      <w:r>
        <w:t>даты подачи заявки Кандидата на подачу Квалификационной заявки направляет ответ на такой</w:t>
      </w:r>
    </w:p>
    <w:p w14:paraId="094F0038" w14:textId="77777777" w:rsidR="00BB52DE" w:rsidRDefault="00BB52DE" w:rsidP="00BB52DE">
      <w:pPr>
        <w:spacing w:after="0"/>
        <w:ind w:firstLine="709"/>
        <w:jc w:val="both"/>
      </w:pPr>
      <w:r>
        <w:t>запрос по электронной почте. В этом ответе должны быть указаны дата и время подачи</w:t>
      </w:r>
    </w:p>
    <w:p w14:paraId="36C81EB7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 (которое по умолчанию должно быть не позднее третьего рабочего дня</w:t>
      </w:r>
    </w:p>
    <w:p w14:paraId="364F1910" w14:textId="77777777" w:rsidR="00BB52DE" w:rsidRDefault="00BB52DE" w:rsidP="00BB52DE">
      <w:pPr>
        <w:spacing w:after="0"/>
        <w:ind w:firstLine="709"/>
        <w:jc w:val="both"/>
      </w:pPr>
      <w:r>
        <w:t>после даты, запрошенной Кандидатом в соответствии с пунктом 4.2.2, но не позднее последнего</w:t>
      </w:r>
    </w:p>
    <w:p w14:paraId="138158B3" w14:textId="77777777" w:rsidR="00BB52DE" w:rsidRDefault="00BB52DE" w:rsidP="00BB52DE">
      <w:pPr>
        <w:spacing w:after="0"/>
        <w:ind w:firstLine="709"/>
        <w:jc w:val="both"/>
      </w:pPr>
      <w:r>
        <w:t>дня Срока подачи квалификационных заявок), а также указать иную информацию, которая может</w:t>
      </w:r>
    </w:p>
    <w:p w14:paraId="6434955B" w14:textId="77777777" w:rsidR="00BB52DE" w:rsidRDefault="00BB52DE" w:rsidP="00BB52DE">
      <w:pPr>
        <w:spacing w:after="0"/>
        <w:ind w:firstLine="709"/>
        <w:jc w:val="both"/>
      </w:pPr>
      <w:r>
        <w:t>иметь отношение к подаче Квалификационной заявки. Уполномоченное лицо подтверждает по</w:t>
      </w:r>
    </w:p>
    <w:p w14:paraId="5052A517" w14:textId="77777777" w:rsidR="00BB52DE" w:rsidRDefault="00BB52DE" w:rsidP="00BB52DE">
      <w:pPr>
        <w:spacing w:after="0"/>
        <w:ind w:firstLine="709"/>
        <w:jc w:val="both"/>
      </w:pPr>
      <w:r>
        <w:t>электронной почте получение ответа секретаря Оценочной комиссии с указанием назначенной</w:t>
      </w:r>
    </w:p>
    <w:p w14:paraId="0D9445D1" w14:textId="77777777" w:rsidR="00BB52DE" w:rsidRDefault="00BB52DE" w:rsidP="00BB52DE">
      <w:pPr>
        <w:spacing w:after="0"/>
        <w:ind w:firstLine="709"/>
        <w:jc w:val="both"/>
      </w:pPr>
      <w:r>
        <w:t>даты и времени подачи Квалификационной заявки.</w:t>
      </w:r>
    </w:p>
    <w:p w14:paraId="0C4709F8" w14:textId="77777777" w:rsidR="00BB52DE" w:rsidRDefault="00BB52DE" w:rsidP="00BB52DE">
      <w:pPr>
        <w:spacing w:after="0"/>
        <w:ind w:firstLine="709"/>
        <w:jc w:val="both"/>
      </w:pPr>
      <w:r>
        <w:t>4.2.4. Во избежание недоразумений, настоящий пункт 4.2 не применяется к подаче</w:t>
      </w:r>
    </w:p>
    <w:p w14:paraId="1C56148F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 через ARMEPS.</w:t>
      </w:r>
    </w:p>
    <w:p w14:paraId="2D5F84E5" w14:textId="77777777" w:rsidR="00BB52DE" w:rsidRDefault="00BB52DE" w:rsidP="00BB52DE">
      <w:pPr>
        <w:spacing w:after="0"/>
        <w:ind w:firstLine="709"/>
        <w:jc w:val="both"/>
      </w:pPr>
      <w:r>
        <w:t>4.3. Подача и регистрация Квалификационных заявок</w:t>
      </w:r>
    </w:p>
    <w:p w14:paraId="1C756289" w14:textId="77777777" w:rsidR="00BB52DE" w:rsidRDefault="00BB52DE" w:rsidP="00BB52DE">
      <w:pPr>
        <w:spacing w:after="0"/>
        <w:ind w:firstLine="709"/>
        <w:jc w:val="both"/>
      </w:pPr>
      <w:r>
        <w:t>4.3.1. В случае вручения Квалификационной заявки на бумажном носителе Оценочной</w:t>
      </w:r>
    </w:p>
    <w:p w14:paraId="5E51F3E4" w14:textId="77777777" w:rsidR="00BB52DE" w:rsidRDefault="00BB52DE" w:rsidP="00BB52DE">
      <w:pPr>
        <w:spacing w:after="0"/>
        <w:ind w:firstLine="709"/>
        <w:jc w:val="both"/>
      </w:pPr>
      <w:r>
        <w:t>комиссии подача и регистрация Квалификационной заявки осуществляется в соответствии с</w:t>
      </w:r>
    </w:p>
    <w:p w14:paraId="09064EAB" w14:textId="77777777" w:rsidR="00BB52DE" w:rsidRDefault="00BB52DE" w:rsidP="00BB52DE">
      <w:pPr>
        <w:spacing w:after="0"/>
        <w:ind w:firstLine="709"/>
        <w:jc w:val="both"/>
      </w:pPr>
      <w:r>
        <w:t>нижеизложенными пунктами 4.3.2 – 4.3.4 (данное требование не распространяется на подачу</w:t>
      </w:r>
    </w:p>
    <w:p w14:paraId="5204AB9E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 через ARMEPS).</w:t>
      </w:r>
    </w:p>
    <w:p w14:paraId="1838C0C4" w14:textId="77777777" w:rsidR="00BB52DE" w:rsidRDefault="00BB52DE" w:rsidP="00BB52DE">
      <w:pPr>
        <w:spacing w:after="0"/>
        <w:ind w:firstLine="709"/>
        <w:jc w:val="both"/>
      </w:pPr>
      <w:r>
        <w:t>4.3.2. Уполномоченное лицо вручает Квалификационную заявку секретарю Оценочной</w:t>
      </w:r>
    </w:p>
    <w:p w14:paraId="5447D60D" w14:textId="77777777" w:rsidR="00BB52DE" w:rsidRDefault="00BB52DE" w:rsidP="00BB52DE">
      <w:pPr>
        <w:spacing w:after="0"/>
        <w:ind w:firstLine="709"/>
        <w:jc w:val="both"/>
      </w:pPr>
      <w:r>
        <w:t>комиссии в назначенное время и день в соответствии с пунктом 4.2. Доверенное лицо должно</w:t>
      </w:r>
    </w:p>
    <w:p w14:paraId="62EB8910" w14:textId="77777777" w:rsidR="00BB52DE" w:rsidRDefault="00BB52DE" w:rsidP="00BB52DE">
      <w:pPr>
        <w:spacing w:after="0"/>
        <w:ind w:firstLine="709"/>
        <w:jc w:val="both"/>
      </w:pPr>
      <w:r>
        <w:t>иметь при себе оригиналы документов, удостоверяющих личность, и копии Разрешительных</w:t>
      </w:r>
    </w:p>
    <w:p w14:paraId="00F60A93" w14:textId="77777777" w:rsidR="00BB52DE" w:rsidRDefault="00BB52DE" w:rsidP="00BB52DE">
      <w:pPr>
        <w:spacing w:after="0"/>
        <w:ind w:firstLine="709"/>
        <w:jc w:val="both"/>
      </w:pPr>
      <w:r>
        <w:t>документов для допуска в помещение Оценочной комиссии.</w:t>
      </w:r>
    </w:p>
    <w:p w14:paraId="7A00621F" w14:textId="77777777" w:rsidR="00BB52DE" w:rsidRDefault="00BB52DE" w:rsidP="00BB52DE">
      <w:pPr>
        <w:spacing w:after="0"/>
        <w:ind w:firstLine="709"/>
        <w:jc w:val="both"/>
      </w:pPr>
      <w:r>
        <w:t>Во избежание недоразумений, следует знать, что Кандидатам не разрешается подавать свои</w:t>
      </w:r>
    </w:p>
    <w:p w14:paraId="7BC12C5B" w14:textId="77777777" w:rsidR="00BB52DE" w:rsidRDefault="00BB52DE" w:rsidP="00BB52DE">
      <w:pPr>
        <w:spacing w:after="0"/>
        <w:ind w:firstLine="709"/>
        <w:jc w:val="both"/>
      </w:pPr>
      <w:r>
        <w:t>Квалификационные заявки по почте или факсу.</w:t>
      </w:r>
    </w:p>
    <w:p w14:paraId="3CCF966B" w14:textId="77777777" w:rsidR="00BB52DE" w:rsidRDefault="00BB52DE" w:rsidP="00BB52DE">
      <w:pPr>
        <w:spacing w:after="0"/>
        <w:ind w:firstLine="709"/>
        <w:jc w:val="both"/>
      </w:pPr>
      <w:r>
        <w:t>4.3.3. Секретарь Оценочной комиссии регистрирует Квалификационную заявку на бумажном</w:t>
      </w:r>
    </w:p>
    <w:p w14:paraId="02CA6E5A" w14:textId="77777777" w:rsidR="00BB52DE" w:rsidRDefault="00BB52DE" w:rsidP="00BB52DE">
      <w:pPr>
        <w:spacing w:after="0"/>
        <w:ind w:firstLine="709"/>
        <w:jc w:val="both"/>
      </w:pPr>
      <w:r>
        <w:lastRenderedPageBreak/>
        <w:t>носителе в своем реестре в присутствии Уполномоченного лица после проверки и подтверждения</w:t>
      </w:r>
    </w:p>
    <w:p w14:paraId="2AF82041" w14:textId="77777777" w:rsidR="00BB52DE" w:rsidRDefault="00BB52DE" w:rsidP="00BB52DE">
      <w:pPr>
        <w:spacing w:after="0"/>
        <w:ind w:firstLine="709"/>
        <w:jc w:val="both"/>
      </w:pPr>
      <w:r>
        <w:t>того, что конверт(ы) или почтоая коробка с Квалификационной заявкой и Разрешительнымим</w:t>
      </w:r>
    </w:p>
    <w:p w14:paraId="0BFA21E1" w14:textId="77777777" w:rsidR="00BB52DE" w:rsidRDefault="00BB52DE" w:rsidP="00BB52DE">
      <w:pPr>
        <w:spacing w:after="0"/>
        <w:ind w:firstLine="709"/>
        <w:jc w:val="both"/>
      </w:pPr>
      <w:r>
        <w:t>документами Уполномоченного лица подготовлены в соответствии с требованиями настоящего</w:t>
      </w:r>
    </w:p>
    <w:p w14:paraId="15F26B10" w14:textId="77777777" w:rsidR="00BB52DE" w:rsidRDefault="00BB52DE" w:rsidP="00BB52DE">
      <w:pPr>
        <w:spacing w:after="0"/>
        <w:ind w:firstLine="709"/>
        <w:jc w:val="both"/>
      </w:pPr>
      <w:r>
        <w:t>Запроса на квалификацию. Конверт(ы) или почтовая коробка не вскрываются во время</w:t>
      </w:r>
    </w:p>
    <w:p w14:paraId="100212BE" w14:textId="77777777" w:rsidR="00BB52DE" w:rsidRDefault="00BB52DE" w:rsidP="00BB52DE">
      <w:pPr>
        <w:spacing w:after="0"/>
        <w:ind w:firstLine="709"/>
        <w:jc w:val="both"/>
      </w:pPr>
      <w:r>
        <w:t>регистрации Квалификационной заявки. Секретарь Оценочной комиссии отмечает в своем</w:t>
      </w:r>
    </w:p>
    <w:p w14:paraId="3A95B2E7" w14:textId="77777777" w:rsidR="00BB52DE" w:rsidRDefault="00BB52DE" w:rsidP="00BB52DE">
      <w:pPr>
        <w:spacing w:after="0"/>
        <w:ind w:firstLine="709"/>
        <w:jc w:val="both"/>
      </w:pPr>
      <w:r>
        <w:t>протоколе регистрационные данные, указанные в пункте 83 Порядка ГЧП, а также полное имя</w:t>
      </w:r>
    </w:p>
    <w:p w14:paraId="1BFD2462" w14:textId="77777777" w:rsidR="00BB52DE" w:rsidRDefault="00BB52DE" w:rsidP="00BB52DE">
      <w:pPr>
        <w:spacing w:after="0"/>
        <w:ind w:firstLine="709"/>
        <w:jc w:val="both"/>
      </w:pPr>
      <w:r>
        <w:t>Уполномоченного лица и несоответствие (если имеется) требованиям к оформлению</w:t>
      </w:r>
    </w:p>
    <w:p w14:paraId="59697C9F" w14:textId="77777777" w:rsidR="00BB52DE" w:rsidRDefault="00BB52DE" w:rsidP="00BB52DE">
      <w:pPr>
        <w:spacing w:after="0"/>
        <w:ind w:firstLine="709"/>
        <w:jc w:val="both"/>
      </w:pPr>
      <w:r>
        <w:t>конверта(ов) или почтовых коробок с Квалификационными заявками согласно пункту 3.2.</w:t>
      </w:r>
    </w:p>
    <w:p w14:paraId="3EDEC25E" w14:textId="77777777" w:rsidR="00BB52DE" w:rsidRDefault="00BB52DE" w:rsidP="00BB52DE">
      <w:pPr>
        <w:spacing w:after="0"/>
        <w:ind w:firstLine="709"/>
        <w:jc w:val="both"/>
      </w:pPr>
      <w:r>
        <w:t>4.3.4. Во время регистрации Квалификационной заявки на бумажном носителе Уполномоченное</w:t>
      </w:r>
    </w:p>
    <w:p w14:paraId="02D36B7D" w14:textId="77777777" w:rsidR="00BB52DE" w:rsidRDefault="00BB52DE" w:rsidP="00BB52DE">
      <w:pPr>
        <w:spacing w:after="0"/>
        <w:ind w:firstLine="709"/>
        <w:jc w:val="both"/>
      </w:pPr>
      <w:r>
        <w:t>лицо должно расписаться в протоколе, подтверждающем, что Квалификационная заявка была</w:t>
      </w:r>
    </w:p>
    <w:p w14:paraId="03CF5E00" w14:textId="77777777" w:rsidR="00BB52DE" w:rsidRDefault="00BB52DE" w:rsidP="00BB52DE">
      <w:pPr>
        <w:spacing w:after="0"/>
        <w:ind w:firstLine="709"/>
        <w:jc w:val="both"/>
      </w:pPr>
      <w:r>
        <w:t>должным образом принята и зарегистрирована. В случае отказа Уполномоченного лица от</w:t>
      </w:r>
    </w:p>
    <w:p w14:paraId="4555D355" w14:textId="77777777" w:rsidR="00BB52DE" w:rsidRDefault="00BB52DE" w:rsidP="00BB52DE">
      <w:pPr>
        <w:spacing w:after="0"/>
        <w:ind w:firstLine="709"/>
        <w:jc w:val="both"/>
      </w:pPr>
      <w:r>
        <w:t>подписи секретарь Оценочной комиссии делает соответствующую отметку в протоколе. Те же</w:t>
      </w:r>
    </w:p>
    <w:p w14:paraId="08995098" w14:textId="77777777" w:rsidR="00BB52DE" w:rsidRDefault="00BB52DE" w:rsidP="00BB52DE">
      <w:pPr>
        <w:spacing w:after="0"/>
        <w:ind w:firstLine="709"/>
        <w:jc w:val="both"/>
      </w:pPr>
      <w:r>
        <w:t>правила подписания могут применяться (при необходимости) в случае, если Квалификационная</w:t>
      </w:r>
    </w:p>
    <w:p w14:paraId="7CB590E9" w14:textId="77777777" w:rsidR="00BB52DE" w:rsidRDefault="00BB52DE" w:rsidP="00BB52DE">
      <w:pPr>
        <w:spacing w:after="0"/>
        <w:ind w:firstLine="709"/>
        <w:jc w:val="both"/>
      </w:pPr>
      <w:r>
        <w:t>заявка не годна для принятия и регистрации, как указано в пункте 3.5.6.</w:t>
      </w:r>
    </w:p>
    <w:p w14:paraId="5C85359A" w14:textId="77777777" w:rsidR="00BB52DE" w:rsidRDefault="00BB52DE" w:rsidP="00BB52DE">
      <w:pPr>
        <w:spacing w:after="0"/>
        <w:ind w:firstLine="709"/>
        <w:jc w:val="both"/>
      </w:pPr>
      <w:r>
        <w:t>Секретарь Оценочной комиссии предоставляет Уполномоченному лицу справку, содержащую</w:t>
      </w:r>
    </w:p>
    <w:p w14:paraId="7D6631A1" w14:textId="77777777" w:rsidR="00BB52DE" w:rsidRDefault="00BB52DE" w:rsidP="00BB52DE">
      <w:pPr>
        <w:spacing w:after="0"/>
        <w:ind w:firstLine="709"/>
        <w:jc w:val="both"/>
      </w:pPr>
      <w:r>
        <w:t>следующую информацию:</w:t>
      </w:r>
    </w:p>
    <w:p w14:paraId="548AE1C7" w14:textId="77777777" w:rsidR="00BB52DE" w:rsidRDefault="00BB52DE" w:rsidP="00BB52DE">
      <w:pPr>
        <w:spacing w:after="0"/>
        <w:ind w:firstLine="709"/>
        <w:jc w:val="both"/>
      </w:pPr>
      <w:r>
        <w:t>а) регистрационные данные в соответствии с пунктом 4.3.3;</w:t>
      </w:r>
    </w:p>
    <w:p w14:paraId="6F046588" w14:textId="77777777" w:rsidR="00BB52DE" w:rsidRDefault="00BB52DE" w:rsidP="00BB52DE">
      <w:pPr>
        <w:spacing w:after="0"/>
        <w:ind w:firstLine="709"/>
        <w:jc w:val="both"/>
      </w:pPr>
      <w:r>
        <w:t>б) указание запланированной даты, времени и места проведения заседания по вскрытию</w:t>
      </w:r>
    </w:p>
    <w:p w14:paraId="16B8153C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заявок;</w:t>
      </w:r>
    </w:p>
    <w:p w14:paraId="2F1357F8" w14:textId="77777777" w:rsidR="00BB52DE" w:rsidRDefault="00BB52DE" w:rsidP="00BB52DE">
      <w:pPr>
        <w:spacing w:after="0"/>
        <w:ind w:firstLine="709"/>
        <w:jc w:val="both"/>
      </w:pPr>
      <w:r>
        <w:t>в) полное имя секретаря Оценочной комиссии, осуществившего(ей) регистрацию</w:t>
      </w:r>
    </w:p>
    <w:p w14:paraId="14228F47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заявки.</w:t>
      </w:r>
    </w:p>
    <w:p w14:paraId="0CDF4387" w14:textId="77777777" w:rsidR="00BB52DE" w:rsidRDefault="00BB52DE" w:rsidP="00BB52DE">
      <w:pPr>
        <w:spacing w:after="0"/>
        <w:ind w:firstLine="709"/>
        <w:jc w:val="both"/>
      </w:pPr>
      <w:r>
        <w:t>4.3.5. В случае подачи Квалификационной заявки через ARMEPS, Квалификационная</w:t>
      </w:r>
    </w:p>
    <w:p w14:paraId="6C2E5660" w14:textId="77777777" w:rsidR="00BB52DE" w:rsidRDefault="00BB52DE" w:rsidP="00BB52DE">
      <w:pPr>
        <w:spacing w:after="0"/>
        <w:ind w:firstLine="709"/>
        <w:jc w:val="both"/>
      </w:pPr>
      <w:r>
        <w:t>заявка Кандидата считается зарегистрированной:</w:t>
      </w:r>
    </w:p>
    <w:p w14:paraId="48B493E4" w14:textId="77777777" w:rsidR="00BB52DE" w:rsidRDefault="00BB52DE" w:rsidP="00BB52DE">
      <w:pPr>
        <w:spacing w:after="0"/>
        <w:ind w:firstLine="709"/>
        <w:jc w:val="both"/>
      </w:pPr>
      <w:r>
        <w:t>а) на основании сообщения в ARMEPS, указывающего что Квалификационная заявка</w:t>
      </w:r>
    </w:p>
    <w:p w14:paraId="529A64C6" w14:textId="77777777" w:rsidR="00BB52DE" w:rsidRDefault="00BB52DE" w:rsidP="00BB52DE">
      <w:pPr>
        <w:spacing w:after="0"/>
        <w:ind w:firstLine="709"/>
        <w:jc w:val="both"/>
      </w:pPr>
      <w:r>
        <w:t>была успешно загружена в ARMEPS (в соответствии с функциональными возможностями</w:t>
      </w:r>
    </w:p>
    <w:p w14:paraId="0818DCB2" w14:textId="77777777" w:rsidR="00BB52DE" w:rsidRDefault="00BB52DE" w:rsidP="00BB52DE">
      <w:pPr>
        <w:spacing w:after="0"/>
        <w:ind w:firstLine="709"/>
        <w:jc w:val="both"/>
      </w:pPr>
      <w:r>
        <w:t>ARMEPS), и</w:t>
      </w:r>
    </w:p>
    <w:p w14:paraId="3CD74732" w14:textId="77777777" w:rsidR="00BB52DE" w:rsidRDefault="00BB52DE" w:rsidP="00BB52DE">
      <w:pPr>
        <w:spacing w:after="0"/>
        <w:ind w:firstLine="709"/>
        <w:jc w:val="both"/>
      </w:pPr>
      <w:r>
        <w:lastRenderedPageBreak/>
        <w:t>б) на основании электронного письма секретаря Оценочной комиссии, подтверждающего</w:t>
      </w:r>
    </w:p>
    <w:p w14:paraId="29D31B4A" w14:textId="77777777" w:rsidR="00BB52DE" w:rsidRDefault="00BB52DE" w:rsidP="00BB52DE">
      <w:pPr>
        <w:spacing w:after="0"/>
        <w:ind w:firstLine="709"/>
        <w:jc w:val="both"/>
      </w:pPr>
      <w:r>
        <w:t>получение резервной версии Квалификационной заявки, поданной по зашифрованному</w:t>
      </w:r>
    </w:p>
    <w:p w14:paraId="22CA9C5C" w14:textId="77777777" w:rsidR="00BB52DE" w:rsidRDefault="00BB52DE" w:rsidP="00BB52DE">
      <w:pPr>
        <w:spacing w:after="0"/>
        <w:ind w:firstLine="709"/>
        <w:jc w:val="both"/>
      </w:pPr>
      <w:r>
        <w:t>электронному адресу в соответствии с требованиями настоящего Запроса на квалификацию.</w:t>
      </w:r>
    </w:p>
    <w:p w14:paraId="51DD2AEB" w14:textId="77777777" w:rsidR="00BB52DE" w:rsidRDefault="00BB52DE" w:rsidP="00BB52DE">
      <w:pPr>
        <w:spacing w:after="0"/>
        <w:ind w:firstLine="709"/>
        <w:jc w:val="both"/>
      </w:pPr>
      <w:r>
        <w:t>Такое электронное письмо от секретаря Оценочной комиссии должно содержать (i)</w:t>
      </w:r>
    </w:p>
    <w:p w14:paraId="2CC46DBC" w14:textId="77777777" w:rsidR="00BB52DE" w:rsidRDefault="00BB52DE" w:rsidP="00BB52DE">
      <w:pPr>
        <w:spacing w:after="0"/>
        <w:ind w:firstLine="709"/>
        <w:jc w:val="both"/>
      </w:pPr>
      <w:r>
        <w:t>регистрационные данные резервной электронной версии Квалификационной заявки Кандидата</w:t>
      </w:r>
    </w:p>
    <w:p w14:paraId="06B2A283" w14:textId="77777777" w:rsidR="00BB52DE" w:rsidRDefault="00BB52DE" w:rsidP="00BB52DE">
      <w:pPr>
        <w:spacing w:after="0"/>
        <w:ind w:firstLine="709"/>
        <w:jc w:val="both"/>
      </w:pPr>
      <w:r>
        <w:t>(регистрационный номер, дату и время получения зашифрованного электронного письма</w:t>
      </w:r>
    </w:p>
    <w:p w14:paraId="0E112D92" w14:textId="77777777" w:rsidR="00BB52DE" w:rsidRDefault="00BB52DE" w:rsidP="00BB52DE">
      <w:pPr>
        <w:spacing w:after="0"/>
        <w:ind w:firstLine="709"/>
        <w:jc w:val="both"/>
      </w:pPr>
      <w:r>
        <w:t>Кандидата); (ii) указание запланированной даты, времени и места вскрытия Квалификационных</w:t>
      </w:r>
    </w:p>
    <w:p w14:paraId="440DF36F" w14:textId="77777777" w:rsidR="00BB52DE" w:rsidRDefault="00BB52DE" w:rsidP="00BB52DE">
      <w:pPr>
        <w:spacing w:after="0"/>
        <w:ind w:firstLine="709"/>
        <w:jc w:val="both"/>
      </w:pPr>
      <w:r>
        <w:t>заявок; и (iii) полное имя секретаря Оценочной комиссии, осуществившего(ей) регистрацию</w:t>
      </w:r>
    </w:p>
    <w:p w14:paraId="6640C868" w14:textId="77777777" w:rsidR="00BB52DE" w:rsidRDefault="00BB52DE" w:rsidP="00BB52DE">
      <w:pPr>
        <w:spacing w:after="0"/>
        <w:ind w:firstLine="709"/>
        <w:jc w:val="both"/>
      </w:pPr>
      <w:r>
        <w:t>резервной электронной версии Квалификационной заявки.</w:t>
      </w:r>
    </w:p>
    <w:p w14:paraId="5E552AE0" w14:textId="77777777" w:rsidR="00BB52DE" w:rsidRDefault="00BB52DE" w:rsidP="00BB52DE">
      <w:pPr>
        <w:spacing w:after="0"/>
        <w:ind w:firstLine="709"/>
        <w:jc w:val="both"/>
      </w:pPr>
      <w:r>
        <w:t>4.3.6. Следующие Квалификационные заявки не принимаются и не регистрируются:</w:t>
      </w:r>
    </w:p>
    <w:p w14:paraId="2865C99E" w14:textId="77777777" w:rsidR="00BB52DE" w:rsidRDefault="00BB52DE" w:rsidP="00BB52DE">
      <w:pPr>
        <w:spacing w:after="0"/>
        <w:ind w:firstLine="709"/>
        <w:jc w:val="both"/>
      </w:pPr>
      <w:r>
        <w:t>а) Квалификационные заявки, отправленные по почте или факсу. Квалификационные</w:t>
      </w:r>
    </w:p>
    <w:p w14:paraId="63F46DD1" w14:textId="77777777" w:rsidR="00BB52DE" w:rsidRDefault="00BB52DE" w:rsidP="00BB52DE">
      <w:pPr>
        <w:spacing w:after="0"/>
        <w:ind w:firstLine="709"/>
        <w:jc w:val="both"/>
      </w:pPr>
      <w:r>
        <w:t>заявки, поданные по почте, должны быть возвращены отправителю невскрытыми (в конверте(ах)</w:t>
      </w:r>
    </w:p>
    <w:p w14:paraId="3325C657" w14:textId="77777777" w:rsidR="00BB52DE" w:rsidRDefault="00BB52DE" w:rsidP="00BB52DE">
      <w:pPr>
        <w:spacing w:after="0"/>
        <w:ind w:firstLine="709"/>
        <w:jc w:val="both"/>
      </w:pPr>
      <w:r>
        <w:t>или почтовой коробке) с соответствующим уведомлением об отказе. Квалификационные</w:t>
      </w:r>
    </w:p>
    <w:p w14:paraId="4B36C229" w14:textId="77777777" w:rsidR="00BB52DE" w:rsidRDefault="00BB52DE" w:rsidP="00BB52DE">
      <w:pPr>
        <w:spacing w:after="0"/>
        <w:ind w:firstLine="709"/>
        <w:jc w:val="both"/>
      </w:pPr>
      <w:r>
        <w:t>предложения, поданные по факсу, не принимаются к рассмотрению, при этом соответствующее</w:t>
      </w:r>
    </w:p>
    <w:p w14:paraId="0EC36E79" w14:textId="77777777" w:rsidR="00BB52DE" w:rsidRDefault="00BB52DE" w:rsidP="00BB52DE">
      <w:pPr>
        <w:spacing w:after="0"/>
        <w:ind w:firstLine="709"/>
        <w:jc w:val="both"/>
      </w:pPr>
      <w:r>
        <w:t>уведомление об отказе направляется отправителю по факсу.</w:t>
      </w:r>
    </w:p>
    <w:p w14:paraId="7A71C7AF" w14:textId="77777777" w:rsidR="00BB52DE" w:rsidRDefault="00BB52DE" w:rsidP="00BB52DE">
      <w:pPr>
        <w:spacing w:after="0"/>
        <w:ind w:firstLine="709"/>
        <w:jc w:val="both"/>
      </w:pPr>
      <w:r>
        <w:t>б) Квалификационные заявки, поданные с нарушением требований пунктов 3.2. или 4.2, а</w:t>
      </w:r>
    </w:p>
    <w:p w14:paraId="7A067976" w14:textId="77777777" w:rsidR="00BB52DE" w:rsidRDefault="00BB52DE" w:rsidP="00BB52DE">
      <w:pPr>
        <w:spacing w:after="0"/>
        <w:ind w:firstLine="709"/>
        <w:jc w:val="both"/>
      </w:pPr>
      <w:r>
        <w:t>также Квалификационные заявки, представленные лицами, не предъявившими документы,</w:t>
      </w:r>
    </w:p>
    <w:p w14:paraId="656E8B7E" w14:textId="77777777" w:rsidR="00BB52DE" w:rsidRDefault="00BB52DE" w:rsidP="00BB52DE">
      <w:pPr>
        <w:spacing w:after="0"/>
        <w:ind w:firstLine="709"/>
        <w:jc w:val="both"/>
      </w:pPr>
      <w:r>
        <w:t>удостоверяющие личность, или Разрешительные документы по требованию при подаче</w:t>
      </w:r>
    </w:p>
    <w:p w14:paraId="5CEA42B4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заявок. Эти Квалификационные заявки должны быть возвращены</w:t>
      </w:r>
    </w:p>
    <w:p w14:paraId="220DDCBE" w14:textId="77777777" w:rsidR="00BB52DE" w:rsidRDefault="00BB52DE" w:rsidP="00BB52DE">
      <w:pPr>
        <w:spacing w:after="0"/>
        <w:ind w:firstLine="709"/>
        <w:jc w:val="both"/>
      </w:pPr>
      <w:r>
        <w:t>нераспечатанными в конверте (конвертах) или почтовой коробке (если применимо) с</w:t>
      </w:r>
    </w:p>
    <w:p w14:paraId="08DA2757" w14:textId="77777777" w:rsidR="00BB52DE" w:rsidRDefault="00BB52DE" w:rsidP="00BB52DE">
      <w:pPr>
        <w:spacing w:after="0"/>
        <w:ind w:firstLine="709"/>
        <w:jc w:val="both"/>
      </w:pPr>
      <w:r>
        <w:t>соответствующим уведомлением об отклонении лично Уполномоченному лицу и/или лицу, не</w:t>
      </w:r>
    </w:p>
    <w:p w14:paraId="3423DE91" w14:textId="77777777" w:rsidR="00BB52DE" w:rsidRDefault="00BB52DE" w:rsidP="00BB52DE">
      <w:pPr>
        <w:spacing w:after="0"/>
        <w:ind w:firstLine="709"/>
        <w:jc w:val="both"/>
      </w:pPr>
      <w:r>
        <w:t>предоставившему документы, удостоверяющие личность, или Разрешающие документы (в</w:t>
      </w:r>
    </w:p>
    <w:p w14:paraId="5F1E2FB9" w14:textId="77777777" w:rsidR="00BB52DE" w:rsidRDefault="00BB52DE" w:rsidP="00BB52DE">
      <w:pPr>
        <w:spacing w:after="0"/>
        <w:ind w:firstLine="709"/>
        <w:jc w:val="both"/>
      </w:pPr>
      <w:r>
        <w:t>зависимости от обстоятельств).</w:t>
      </w:r>
    </w:p>
    <w:p w14:paraId="2419BE40" w14:textId="77777777" w:rsidR="00BB52DE" w:rsidRDefault="00BB52DE" w:rsidP="00BB52DE">
      <w:pPr>
        <w:spacing w:after="0"/>
        <w:ind w:firstLine="709"/>
        <w:jc w:val="both"/>
      </w:pPr>
      <w:r>
        <w:t>в) Квалификационные заявки, поданные с нарушением требований к подаче,</w:t>
      </w:r>
    </w:p>
    <w:p w14:paraId="0AA46243" w14:textId="77777777" w:rsidR="00BB52DE" w:rsidRDefault="00BB52DE" w:rsidP="00BB52DE">
      <w:pPr>
        <w:spacing w:after="0"/>
        <w:ind w:firstLine="709"/>
        <w:jc w:val="both"/>
      </w:pPr>
      <w:r>
        <w:lastRenderedPageBreak/>
        <w:t>установленных в Руководстве ARMEPS, а также резервные электронные версии</w:t>
      </w:r>
    </w:p>
    <w:p w14:paraId="5F5A62FA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заявок, которые не соответствуют требованиям шифрования, установленным</w:t>
      </w:r>
    </w:p>
    <w:p w14:paraId="29940B54" w14:textId="77777777" w:rsidR="00BB52DE" w:rsidRDefault="00BB52DE" w:rsidP="00BB52DE">
      <w:pPr>
        <w:spacing w:after="0"/>
        <w:ind w:firstLine="709"/>
        <w:jc w:val="both"/>
      </w:pPr>
      <w:r>
        <w:t>в подпункте (в) пункта 3.1.4. Такие квалификационные заявки должны быть возвращены</w:t>
      </w:r>
    </w:p>
    <w:p w14:paraId="2F836EAE" w14:textId="77777777" w:rsidR="00BB52DE" w:rsidRDefault="00BB52DE" w:rsidP="00BB52DE">
      <w:pPr>
        <w:spacing w:after="0"/>
        <w:ind w:firstLine="709"/>
        <w:jc w:val="both"/>
      </w:pPr>
      <w:r>
        <w:t>невскрытыми (если применимо) с соответствующим уведомлением об отказе по электронной</w:t>
      </w:r>
    </w:p>
    <w:p w14:paraId="6039E8E5" w14:textId="77777777" w:rsidR="00BB52DE" w:rsidRDefault="00BB52DE" w:rsidP="00BB52DE">
      <w:pPr>
        <w:spacing w:after="0"/>
        <w:ind w:firstLine="709"/>
        <w:jc w:val="both"/>
      </w:pPr>
      <w:r>
        <w:t>почте Уполномоченному лицу и/или с сообщением в ARMEPS, указывающим, что</w:t>
      </w:r>
    </w:p>
    <w:p w14:paraId="28A8714F" w14:textId="77777777" w:rsidR="00BB52DE" w:rsidRDefault="00BB52DE" w:rsidP="00BB52DE">
      <w:pPr>
        <w:spacing w:after="0"/>
        <w:ind w:firstLine="709"/>
        <w:jc w:val="both"/>
      </w:pPr>
      <w:r>
        <w:t>квалификационная заявка не была успешно загружена в ARMEPS (в соответствии с</w:t>
      </w:r>
    </w:p>
    <w:p w14:paraId="610FAE8D" w14:textId="77777777" w:rsidR="00BB52DE" w:rsidRDefault="00BB52DE" w:rsidP="00BB52DE">
      <w:pPr>
        <w:spacing w:after="0"/>
        <w:ind w:firstLine="709"/>
        <w:jc w:val="both"/>
      </w:pPr>
      <w:r>
        <w:t>функциональными возможностями ARMEPS).</w:t>
      </w:r>
    </w:p>
    <w:p w14:paraId="31A842AC" w14:textId="77777777" w:rsidR="00BB52DE" w:rsidRDefault="00BB52DE" w:rsidP="00BB52DE">
      <w:pPr>
        <w:spacing w:after="0"/>
        <w:ind w:firstLine="709"/>
        <w:jc w:val="both"/>
      </w:pPr>
      <w:r>
        <w:t>г) Квалификационные заявки, поданные после окончания срока подачи</w:t>
      </w:r>
    </w:p>
    <w:p w14:paraId="1F128618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заявок. Эти Квалификационные заявки должны быть возвращены в</w:t>
      </w:r>
    </w:p>
    <w:p w14:paraId="24AF16BF" w14:textId="77777777" w:rsidR="00BB52DE" w:rsidRDefault="00BB52DE" w:rsidP="00BB52DE">
      <w:pPr>
        <w:spacing w:after="0"/>
        <w:ind w:firstLine="709"/>
        <w:jc w:val="both"/>
      </w:pPr>
      <w:r>
        <w:t>нераспечатанном виде в конверте (конвертах) или почтовой коробке Кандидату с</w:t>
      </w:r>
    </w:p>
    <w:p w14:paraId="6C08508F" w14:textId="77777777" w:rsidR="00BB52DE" w:rsidRDefault="00BB52DE" w:rsidP="00BB52DE">
      <w:pPr>
        <w:spacing w:after="0"/>
        <w:ind w:firstLine="709"/>
        <w:jc w:val="both"/>
      </w:pPr>
      <w:r>
        <w:t>соответствующим уведомлением об отказе.</w:t>
      </w:r>
    </w:p>
    <w:p w14:paraId="1607807A" w14:textId="77777777" w:rsidR="00BB52DE" w:rsidRDefault="00BB52DE" w:rsidP="00BB52DE">
      <w:pPr>
        <w:spacing w:after="0"/>
        <w:ind w:firstLine="709"/>
        <w:jc w:val="both"/>
      </w:pPr>
      <w:r>
        <w:t>4.3.7. Во избежание недоразумений каждый Кандидат соглашается и признает, что</w:t>
      </w:r>
    </w:p>
    <w:p w14:paraId="38D88BFB" w14:textId="77777777" w:rsidR="00BB52DE" w:rsidRDefault="00BB52DE" w:rsidP="00BB52DE">
      <w:pPr>
        <w:spacing w:after="0"/>
        <w:ind w:firstLine="709"/>
        <w:jc w:val="both"/>
      </w:pPr>
      <w:r>
        <w:t>подача Квалификационной заявки в соответствии с требованиями настоящего Запроса на</w:t>
      </w:r>
    </w:p>
    <w:p w14:paraId="667EF6D8" w14:textId="77777777" w:rsidR="00BB52DE" w:rsidRDefault="00BB52DE" w:rsidP="00BB52DE">
      <w:pPr>
        <w:spacing w:after="0"/>
        <w:ind w:firstLine="709"/>
        <w:jc w:val="both"/>
      </w:pPr>
      <w:r>
        <w:t>квалификацию таким кандидатом считается принятием условий настоящего Запроса на</w:t>
      </w:r>
    </w:p>
    <w:p w14:paraId="2FD0B46E" w14:textId="77777777" w:rsidR="00BB52DE" w:rsidRDefault="00BB52DE" w:rsidP="00BB52DE">
      <w:pPr>
        <w:spacing w:after="0"/>
        <w:ind w:firstLine="709"/>
        <w:jc w:val="both"/>
      </w:pPr>
      <w:r>
        <w:t>квалификацию, включая, помимо прочего, конкурентный и недискриминационный характер</w:t>
      </w:r>
    </w:p>
    <w:p w14:paraId="74A6B261" w14:textId="77777777" w:rsidR="00BB52DE" w:rsidRDefault="00BB52DE" w:rsidP="00BB52DE">
      <w:pPr>
        <w:spacing w:after="0"/>
        <w:ind w:firstLine="709"/>
        <w:jc w:val="both"/>
      </w:pPr>
      <w:r>
        <w:t>Квалификационных критериев. Кандидаты соглашаются инициировать любые оспаривания</w:t>
      </w:r>
    </w:p>
    <w:p w14:paraId="3A162BF3" w14:textId="77777777" w:rsidR="00BB52DE" w:rsidRDefault="00BB52DE" w:rsidP="00BB52DE">
      <w:pPr>
        <w:spacing w:after="0"/>
        <w:ind w:firstLine="709"/>
        <w:jc w:val="both"/>
      </w:pPr>
      <w:r>
        <w:t>соответствия условиям настоящего Запроса на квалификацию и Квалификационных критериев</w:t>
      </w:r>
    </w:p>
    <w:p w14:paraId="7FA0D4BA" w14:textId="77777777" w:rsidR="00BB52DE" w:rsidRDefault="00BB52DE" w:rsidP="00BB52DE">
      <w:pPr>
        <w:spacing w:after="0"/>
        <w:ind w:firstLine="709"/>
        <w:jc w:val="both"/>
      </w:pPr>
      <w:r>
        <w:t>Применимому законодательству или международному праву до истечения Срока подачи</w:t>
      </w:r>
    </w:p>
    <w:p w14:paraId="580DE066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заявок.</w:t>
      </w:r>
    </w:p>
    <w:p w14:paraId="27669A93" w14:textId="77777777" w:rsidR="00BB52DE" w:rsidRDefault="00BB52DE" w:rsidP="00BB52DE">
      <w:pPr>
        <w:spacing w:after="0"/>
        <w:ind w:firstLine="709"/>
        <w:jc w:val="both"/>
      </w:pPr>
      <w:r>
        <w:t>4.4. Вскрытие квалификационных заявок</w:t>
      </w:r>
    </w:p>
    <w:p w14:paraId="2644B400" w14:textId="77777777" w:rsidR="00BB52DE" w:rsidRDefault="00BB52DE" w:rsidP="00BB52DE">
      <w:pPr>
        <w:spacing w:after="0"/>
        <w:ind w:firstLine="709"/>
        <w:jc w:val="both"/>
      </w:pPr>
      <w:r>
        <w:t>4.4.1. Оценочная комиссия проводит заседание, посвященное вскрытию конвертов и</w:t>
      </w:r>
    </w:p>
    <w:p w14:paraId="34BA1920" w14:textId="77777777" w:rsidR="00BB52DE" w:rsidRDefault="00BB52DE" w:rsidP="00BB52DE">
      <w:pPr>
        <w:spacing w:after="0"/>
        <w:ind w:firstLine="709"/>
        <w:jc w:val="both"/>
      </w:pPr>
      <w:r>
        <w:t>почтовых коробок с Квалификационными заявками (как на бумажном носителе, так и поданные</w:t>
      </w:r>
    </w:p>
    <w:p w14:paraId="6262B225" w14:textId="77777777" w:rsidR="00BB52DE" w:rsidRDefault="00BB52DE" w:rsidP="00BB52DE">
      <w:pPr>
        <w:spacing w:after="0"/>
        <w:ind w:firstLine="709"/>
        <w:jc w:val="both"/>
      </w:pPr>
      <w:r>
        <w:t>через ARMEPS), в первый рабочий день после окончания срока подачи Квалификационных</w:t>
      </w:r>
    </w:p>
    <w:p w14:paraId="7F592741" w14:textId="77777777" w:rsidR="00BB52DE" w:rsidRDefault="00BB52DE" w:rsidP="00BB52DE">
      <w:pPr>
        <w:spacing w:after="0"/>
        <w:ind w:firstLine="709"/>
        <w:jc w:val="both"/>
      </w:pPr>
      <w:r>
        <w:t>заявок. Запланированная дата, время и место проведения этого заседания указаны в</w:t>
      </w:r>
    </w:p>
    <w:p w14:paraId="1A43E572" w14:textId="77777777" w:rsidR="00BB52DE" w:rsidRDefault="00BB52DE" w:rsidP="00BB52DE">
      <w:pPr>
        <w:spacing w:after="0"/>
        <w:ind w:firstLine="709"/>
        <w:jc w:val="both"/>
      </w:pPr>
      <w:r>
        <w:t>Информационном листе.</w:t>
      </w:r>
    </w:p>
    <w:p w14:paraId="39C61191" w14:textId="77777777" w:rsidR="00BB52DE" w:rsidRDefault="00BB52DE" w:rsidP="00BB52DE">
      <w:pPr>
        <w:spacing w:after="0"/>
        <w:ind w:firstLine="709"/>
        <w:jc w:val="both"/>
      </w:pPr>
      <w:r>
        <w:lastRenderedPageBreak/>
        <w:t>4.4.2. Оценочная комиссия открывает зашифрованное электронное письмо с резервной</w:t>
      </w:r>
    </w:p>
    <w:p w14:paraId="7E9CC8A1" w14:textId="77777777" w:rsidR="00BB52DE" w:rsidRDefault="00BB52DE" w:rsidP="00BB52DE">
      <w:pPr>
        <w:spacing w:after="0"/>
        <w:ind w:firstLine="709"/>
        <w:jc w:val="both"/>
      </w:pPr>
      <w:r>
        <w:t>электронной версией Квалификационной заявки, поданной через АРМЭПС, только в том случае,</w:t>
      </w:r>
    </w:p>
    <w:p w14:paraId="5FC9CA56" w14:textId="77777777" w:rsidR="00BB52DE" w:rsidRDefault="00BB52DE" w:rsidP="00BB52DE">
      <w:pPr>
        <w:spacing w:after="0"/>
        <w:ind w:firstLine="709"/>
        <w:jc w:val="both"/>
      </w:pPr>
      <w:r>
        <w:t>если Оценочная комиссия не может открыть оригинальную версию Квалификационной заявки,</w:t>
      </w:r>
    </w:p>
    <w:p w14:paraId="5B643D33" w14:textId="77777777" w:rsidR="00BB52DE" w:rsidRDefault="00BB52DE" w:rsidP="00BB52DE">
      <w:pPr>
        <w:spacing w:after="0"/>
        <w:ind w:firstLine="709"/>
        <w:jc w:val="both"/>
      </w:pPr>
      <w:r>
        <w:t>поданной через АРМЭПС, по техническим причинам, связанным с нарушения функциональных</w:t>
      </w:r>
    </w:p>
    <w:p w14:paraId="2F8CC650" w14:textId="77777777" w:rsidR="00BB52DE" w:rsidRDefault="00BB52DE" w:rsidP="00BB52DE">
      <w:pPr>
        <w:spacing w:after="0"/>
        <w:ind w:firstLine="709"/>
        <w:jc w:val="both"/>
      </w:pPr>
      <w:r>
        <w:t>возможностей АРМЭПС на сеансе, проводимом в соответствии с настоящим пунктом 4.4. В этом</w:t>
      </w:r>
    </w:p>
    <w:p w14:paraId="46A0BD69" w14:textId="77777777" w:rsidR="00BB52DE" w:rsidRDefault="00BB52DE" w:rsidP="00BB52DE">
      <w:pPr>
        <w:spacing w:after="0"/>
        <w:ind w:firstLine="709"/>
        <w:jc w:val="both"/>
      </w:pPr>
      <w:r>
        <w:t>случае:</w:t>
      </w:r>
    </w:p>
    <w:p w14:paraId="1F8F3086" w14:textId="77777777" w:rsidR="00BB52DE" w:rsidRDefault="00BB52DE" w:rsidP="00BB52DE">
      <w:pPr>
        <w:spacing w:after="0"/>
        <w:ind w:firstLine="709"/>
        <w:jc w:val="both"/>
      </w:pPr>
      <w:r>
        <w:t>(a) Кандидат должен немедленно предоставить секретарю Оценочной Комиссии ключ</w:t>
      </w:r>
    </w:p>
    <w:p w14:paraId="5345542E" w14:textId="77777777" w:rsidR="00BB52DE" w:rsidRDefault="00BB52DE" w:rsidP="00BB52DE">
      <w:pPr>
        <w:spacing w:after="0"/>
        <w:ind w:firstLine="709"/>
        <w:jc w:val="both"/>
      </w:pPr>
      <w:r>
        <w:t>расшифрования для доступа к зашифрованной резервной электронной версии своей</w:t>
      </w:r>
    </w:p>
    <w:p w14:paraId="25BB37D6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Заявки, поданной через АРМЕПС, и</w:t>
      </w:r>
    </w:p>
    <w:p w14:paraId="1A59DF64" w14:textId="77777777" w:rsidR="00BB52DE" w:rsidRDefault="00BB52DE" w:rsidP="00BB52DE">
      <w:pPr>
        <w:spacing w:after="0"/>
        <w:ind w:firstLine="709"/>
        <w:jc w:val="both"/>
      </w:pPr>
      <w:r>
        <w:t>(b) резервная электронная версия Квалификационной Заявки, содержащаяся в</w:t>
      </w:r>
    </w:p>
    <w:p w14:paraId="04DBC038" w14:textId="77777777" w:rsidR="00BB52DE" w:rsidRDefault="00BB52DE" w:rsidP="00BB52DE">
      <w:pPr>
        <w:spacing w:after="0"/>
        <w:ind w:firstLine="709"/>
        <w:jc w:val="both"/>
      </w:pPr>
      <w:r>
        <w:t>зашифрованном электронном письме соответствующего Кандидата, будет считаться исходной</w:t>
      </w:r>
    </w:p>
    <w:p w14:paraId="6244110B" w14:textId="77777777" w:rsidR="00BB52DE" w:rsidRDefault="00BB52DE" w:rsidP="00BB52DE">
      <w:pPr>
        <w:spacing w:after="0"/>
        <w:ind w:firstLine="709"/>
        <w:jc w:val="both"/>
      </w:pPr>
      <w:r>
        <w:t>версией Квалификационной заявки, поданной через АРМЕПС для дальнейшего осуществления</w:t>
      </w:r>
    </w:p>
    <w:p w14:paraId="684EBDEB" w14:textId="77777777" w:rsidR="00BB52DE" w:rsidRDefault="00BB52DE" w:rsidP="00BB52DE">
      <w:pPr>
        <w:spacing w:after="0"/>
        <w:ind w:firstLine="709"/>
        <w:jc w:val="both"/>
      </w:pPr>
      <w:r>
        <w:t>Процедуры Отбора.»</w:t>
      </w:r>
    </w:p>
    <w:p w14:paraId="2FD8C1EE" w14:textId="77777777" w:rsidR="00BB52DE" w:rsidRDefault="00BB52DE" w:rsidP="00BB52DE">
      <w:pPr>
        <w:spacing w:after="0"/>
        <w:ind w:firstLine="709"/>
        <w:jc w:val="both"/>
      </w:pPr>
      <w:r>
        <w:t>4.4.3 Оценочная комиссия открывает зашифрованное электронное письмо с резервной</w:t>
      </w:r>
    </w:p>
    <w:p w14:paraId="29948DF8" w14:textId="77777777" w:rsidR="00BB52DE" w:rsidRDefault="00BB52DE" w:rsidP="00BB52DE">
      <w:pPr>
        <w:spacing w:after="0"/>
        <w:ind w:firstLine="709"/>
        <w:jc w:val="both"/>
      </w:pPr>
      <w:r>
        <w:t>электронной версией Квалификационной заявки, поданной через ARMEPS, только в том случае,</w:t>
      </w:r>
    </w:p>
    <w:p w14:paraId="43173A03" w14:textId="77777777" w:rsidR="00BB52DE" w:rsidRDefault="00BB52DE" w:rsidP="00BB52DE">
      <w:pPr>
        <w:spacing w:after="0"/>
        <w:ind w:firstLine="709"/>
        <w:jc w:val="both"/>
      </w:pPr>
      <w:r>
        <w:t>если Оценочная комиссия не может открыть оригинальную версию Квалификационной заявки,</w:t>
      </w:r>
    </w:p>
    <w:p w14:paraId="6D19538A" w14:textId="77777777" w:rsidR="00BB52DE" w:rsidRDefault="00BB52DE" w:rsidP="00BB52DE">
      <w:pPr>
        <w:spacing w:after="0"/>
        <w:ind w:firstLine="709"/>
        <w:jc w:val="both"/>
      </w:pPr>
      <w:r>
        <w:t>поданной через ARMEPS, по техническим причинам, связанным с нарушения функциональных</w:t>
      </w:r>
    </w:p>
    <w:p w14:paraId="7FA6B5C9" w14:textId="77777777" w:rsidR="00BB52DE" w:rsidRDefault="00BB52DE" w:rsidP="00BB52DE">
      <w:pPr>
        <w:spacing w:after="0"/>
        <w:ind w:firstLine="709"/>
        <w:jc w:val="both"/>
      </w:pPr>
      <w:r>
        <w:t>возможностей ARMEPS на заседании, проводимом в соответствии с требованиями настоящего</w:t>
      </w:r>
    </w:p>
    <w:p w14:paraId="3998EC83" w14:textId="77777777" w:rsidR="00BB52DE" w:rsidRDefault="00BB52DE" w:rsidP="00BB52DE">
      <w:pPr>
        <w:spacing w:after="0"/>
        <w:ind w:firstLine="709"/>
        <w:jc w:val="both"/>
      </w:pPr>
      <w:r>
        <w:t>пункта 4.4. В этом случае:</w:t>
      </w:r>
    </w:p>
    <w:p w14:paraId="3AB6273F" w14:textId="77777777" w:rsidR="00BB52DE" w:rsidRDefault="00BB52DE" w:rsidP="00BB52DE">
      <w:pPr>
        <w:spacing w:after="0"/>
        <w:ind w:firstLine="709"/>
        <w:jc w:val="both"/>
      </w:pPr>
      <w:r>
        <w:t>а) Кандидат должен немедленно предоставить секретарю Оценочной комиссии</w:t>
      </w:r>
    </w:p>
    <w:p w14:paraId="790C6490" w14:textId="77777777" w:rsidR="00BB52DE" w:rsidRDefault="00BB52DE" w:rsidP="00BB52DE">
      <w:pPr>
        <w:spacing w:after="0"/>
        <w:ind w:firstLine="709"/>
        <w:jc w:val="both"/>
      </w:pPr>
      <w:r>
        <w:t>дешифровку для доступа к зашифрованной резервной электронной версии своей</w:t>
      </w:r>
    </w:p>
    <w:p w14:paraId="6B7AEFDB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заявки, поданной через ARMEPS, и</w:t>
      </w:r>
    </w:p>
    <w:p w14:paraId="66509506" w14:textId="77777777" w:rsidR="00BB52DE" w:rsidRDefault="00BB52DE" w:rsidP="00BB52DE">
      <w:pPr>
        <w:spacing w:after="0"/>
        <w:ind w:firstLine="709"/>
        <w:jc w:val="both"/>
      </w:pPr>
      <w:r>
        <w:t>б) резервная электронная версия Квалификационной заявки, содержащаяся в</w:t>
      </w:r>
    </w:p>
    <w:p w14:paraId="3C71F9BF" w14:textId="77777777" w:rsidR="00BB52DE" w:rsidRDefault="00BB52DE" w:rsidP="00BB52DE">
      <w:pPr>
        <w:spacing w:after="0"/>
        <w:ind w:firstLine="709"/>
        <w:jc w:val="both"/>
      </w:pPr>
      <w:r>
        <w:t>зашифрованном электронном письме соответствующего Кандидата, должна рассматриваться как</w:t>
      </w:r>
    </w:p>
    <w:p w14:paraId="7B86E3CF" w14:textId="77777777" w:rsidR="00BB52DE" w:rsidRDefault="00BB52DE" w:rsidP="00BB52DE">
      <w:pPr>
        <w:spacing w:after="0"/>
        <w:ind w:firstLine="709"/>
        <w:jc w:val="both"/>
      </w:pPr>
      <w:r>
        <w:t>оригинальная версия Квалификационной заявки, поданной через ARMEPS, при дальнейшем</w:t>
      </w:r>
    </w:p>
    <w:p w14:paraId="00DE6AB9" w14:textId="77777777" w:rsidR="00BB52DE" w:rsidRDefault="00BB52DE" w:rsidP="00BB52DE">
      <w:pPr>
        <w:spacing w:after="0"/>
        <w:ind w:firstLine="709"/>
        <w:jc w:val="both"/>
      </w:pPr>
      <w:r>
        <w:lastRenderedPageBreak/>
        <w:t>проведении Процедуры отбора.</w:t>
      </w:r>
    </w:p>
    <w:p w14:paraId="6FB0EBAF" w14:textId="77777777" w:rsidR="00BB52DE" w:rsidRDefault="00BB52DE" w:rsidP="00BB52DE">
      <w:pPr>
        <w:spacing w:after="0"/>
        <w:ind w:firstLine="709"/>
        <w:jc w:val="both"/>
      </w:pPr>
      <w:r>
        <w:t>4.4.4. Во избежание недоразумений, на заседании по вскрытию Квалификационных заявок</w:t>
      </w:r>
    </w:p>
    <w:p w14:paraId="714E866B" w14:textId="77777777" w:rsidR="00BB52DE" w:rsidRDefault="00BB52DE" w:rsidP="00BB52DE">
      <w:pPr>
        <w:spacing w:after="0"/>
        <w:ind w:firstLine="709"/>
        <w:jc w:val="both"/>
      </w:pPr>
      <w:r>
        <w:t>оценка Квалификационных заявок не проводится согласно настоящему Запросу на</w:t>
      </w:r>
    </w:p>
    <w:p w14:paraId="6C87A730" w14:textId="77777777" w:rsidR="00BB52DE" w:rsidRDefault="00BB52DE" w:rsidP="00BB52DE">
      <w:pPr>
        <w:spacing w:after="0"/>
        <w:ind w:firstLine="709"/>
        <w:jc w:val="both"/>
      </w:pPr>
      <w:r>
        <w:t>квалификацию.</w:t>
      </w:r>
    </w:p>
    <w:p w14:paraId="2B25C111" w14:textId="77777777" w:rsidR="00BB52DE" w:rsidRDefault="00BB52DE" w:rsidP="00BB52DE">
      <w:pPr>
        <w:spacing w:after="0"/>
        <w:ind w:firstLine="709"/>
        <w:jc w:val="both"/>
      </w:pPr>
      <w:r>
        <w:t>4.4.5. Уполномоченные лица должны иметь при себе оригиналы документов,</w:t>
      </w:r>
    </w:p>
    <w:p w14:paraId="626C80EA" w14:textId="77777777" w:rsidR="00BB52DE" w:rsidRDefault="00BB52DE" w:rsidP="00BB52DE">
      <w:pPr>
        <w:spacing w:after="0"/>
        <w:ind w:firstLine="709"/>
        <w:jc w:val="both"/>
      </w:pPr>
      <w:r>
        <w:t>удостоверяющих личность, и копии Разрешительных документов для допуска в помещение</w:t>
      </w:r>
    </w:p>
    <w:p w14:paraId="779A85BE" w14:textId="77777777" w:rsidR="00BB52DE" w:rsidRDefault="00BB52DE" w:rsidP="00BB52DE">
      <w:pPr>
        <w:spacing w:after="0"/>
        <w:ind w:firstLine="709"/>
        <w:jc w:val="both"/>
      </w:pPr>
      <w:r>
        <w:t>Оценочной комиссии и присутствия на заседании по вскрытию Квалификационных заявок.</w:t>
      </w:r>
    </w:p>
    <w:p w14:paraId="7E09CA13" w14:textId="77777777" w:rsidR="00BB52DE" w:rsidRDefault="00BB52DE" w:rsidP="00BB52DE">
      <w:pPr>
        <w:spacing w:after="0"/>
        <w:ind w:firstLine="709"/>
        <w:jc w:val="both"/>
      </w:pPr>
      <w:r>
        <w:t>Уполномоченные лица, присутствующие на этом заседании, расписываются в журнале секретаря</w:t>
      </w:r>
    </w:p>
    <w:p w14:paraId="589A2513" w14:textId="77777777" w:rsidR="00BB52DE" w:rsidRDefault="00BB52DE" w:rsidP="00BB52DE">
      <w:pPr>
        <w:spacing w:after="0"/>
        <w:ind w:firstLine="709"/>
        <w:jc w:val="both"/>
      </w:pPr>
      <w:r>
        <w:t>Оценочной комиссии, подтверждающем их присутствие. В случае неявки Уполномоченного лица</w:t>
      </w:r>
    </w:p>
    <w:p w14:paraId="2C8D3294" w14:textId="77777777" w:rsidR="00BB52DE" w:rsidRDefault="00BB52DE" w:rsidP="00BB52DE">
      <w:pPr>
        <w:spacing w:after="0"/>
        <w:ind w:firstLine="709"/>
        <w:jc w:val="both"/>
      </w:pPr>
      <w:r>
        <w:t>на заседание Оценочная комиссия приступает к вскрытию Квалификационных заявок и фиксирует</w:t>
      </w:r>
    </w:p>
    <w:p w14:paraId="3FDA2817" w14:textId="77777777" w:rsidR="00BB52DE" w:rsidRDefault="00BB52DE" w:rsidP="00BB52DE">
      <w:pPr>
        <w:spacing w:after="0"/>
        <w:ind w:firstLine="709"/>
        <w:jc w:val="both"/>
      </w:pPr>
      <w:r>
        <w:t>отсутствие Уполномоченного лица в своем протоколе.</w:t>
      </w:r>
    </w:p>
    <w:p w14:paraId="2F40C968" w14:textId="77777777" w:rsidR="00BB52DE" w:rsidRDefault="00BB52DE" w:rsidP="00BB52DE">
      <w:pPr>
        <w:spacing w:after="0"/>
        <w:ind w:firstLine="709"/>
        <w:jc w:val="both"/>
      </w:pPr>
      <w:r>
        <w:t>4.4.6. Итоги заседания по вскрытию Квалификационных заявок оформляются протоколом</w:t>
      </w:r>
    </w:p>
    <w:p w14:paraId="637B6675" w14:textId="77777777" w:rsidR="00BB52DE" w:rsidRDefault="00BB52DE" w:rsidP="00BB52DE">
      <w:pPr>
        <w:spacing w:after="0"/>
        <w:ind w:firstLine="709"/>
        <w:jc w:val="both"/>
      </w:pPr>
      <w:r>
        <w:t>Оценочной комиссии, составляемым в соответствии с Процедурой ГЧП (в частности, в</w:t>
      </w:r>
    </w:p>
    <w:p w14:paraId="101681E1" w14:textId="77777777" w:rsidR="00BB52DE" w:rsidRDefault="00BB52DE" w:rsidP="00BB52DE">
      <w:pPr>
        <w:spacing w:after="0"/>
        <w:ind w:firstLine="709"/>
        <w:jc w:val="both"/>
      </w:pPr>
      <w:r>
        <w:t>соответствии с пунктами 89-91 Процедуры ГЧП). Протокол подписывается членами Оценочной</w:t>
      </w:r>
    </w:p>
    <w:p w14:paraId="4A815361" w14:textId="77777777" w:rsidR="00BB52DE" w:rsidRDefault="00BB52DE" w:rsidP="00BB52DE">
      <w:pPr>
        <w:spacing w:after="0"/>
        <w:ind w:firstLine="709"/>
        <w:jc w:val="both"/>
      </w:pPr>
      <w:r>
        <w:t>комиссии и Уполномоченными лицами, присутствующими на заседании (за исключением</w:t>
      </w:r>
    </w:p>
    <w:p w14:paraId="5E688462" w14:textId="77777777" w:rsidR="00BB52DE" w:rsidRDefault="00BB52DE" w:rsidP="00BB52DE">
      <w:pPr>
        <w:spacing w:after="0"/>
        <w:ind w:firstLine="709"/>
        <w:jc w:val="both"/>
      </w:pPr>
      <w:r>
        <w:t>отсутствия Уполномоченного лица на заседании или отказа Уполномоченного лица от подписания</w:t>
      </w:r>
    </w:p>
    <w:p w14:paraId="6AAB7CC4" w14:textId="77777777" w:rsidR="00BB52DE" w:rsidRDefault="00BB52DE" w:rsidP="00BB52DE">
      <w:pPr>
        <w:spacing w:after="0"/>
        <w:ind w:firstLine="709"/>
        <w:jc w:val="both"/>
      </w:pPr>
      <w:r>
        <w:t>протокола).</w:t>
      </w:r>
    </w:p>
    <w:p w14:paraId="4FDE4AE3" w14:textId="77777777" w:rsidR="00BB52DE" w:rsidRDefault="00BB52DE" w:rsidP="00BB52DE">
      <w:pPr>
        <w:spacing w:after="0"/>
        <w:ind w:firstLine="709"/>
        <w:jc w:val="both"/>
      </w:pPr>
      <w:r>
        <w:t>В случае отказа Уполномоченного лица от подписания протокола, Оценочная комиссия</w:t>
      </w:r>
    </w:p>
    <w:p w14:paraId="1DEBBE95" w14:textId="77777777" w:rsidR="00BB52DE" w:rsidRDefault="00BB52DE" w:rsidP="00BB52DE">
      <w:pPr>
        <w:spacing w:after="0"/>
        <w:ind w:firstLine="709"/>
        <w:jc w:val="both"/>
      </w:pPr>
      <w:r>
        <w:t>фиксирует факт такого отказа в протоколе. Отсутствие какого-либо Уполномоченного лица на</w:t>
      </w:r>
    </w:p>
    <w:p w14:paraId="77FB24FB" w14:textId="77777777" w:rsidR="00BB52DE" w:rsidRDefault="00BB52DE" w:rsidP="00BB52DE">
      <w:pPr>
        <w:spacing w:after="0"/>
        <w:ind w:firstLine="709"/>
        <w:jc w:val="both"/>
      </w:pPr>
      <w:r>
        <w:t>заседании по вскрытию Квалификационных заявок или отказ какого-либо Уполномоченного лица</w:t>
      </w:r>
    </w:p>
    <w:p w14:paraId="78C69CA1" w14:textId="77777777" w:rsidR="00BB52DE" w:rsidRDefault="00BB52DE" w:rsidP="00BB52DE">
      <w:pPr>
        <w:spacing w:after="0"/>
        <w:ind w:firstLine="709"/>
        <w:jc w:val="both"/>
      </w:pPr>
      <w:r>
        <w:t>подписать протокол этого заседания не влияет на действительность любого такого заседания или</w:t>
      </w:r>
    </w:p>
    <w:p w14:paraId="7673B89B" w14:textId="77777777" w:rsidR="00BB52DE" w:rsidRDefault="00BB52DE" w:rsidP="00BB52DE">
      <w:pPr>
        <w:spacing w:after="0"/>
        <w:ind w:firstLine="709"/>
        <w:jc w:val="both"/>
      </w:pPr>
      <w:r>
        <w:t>протокола.</w:t>
      </w:r>
    </w:p>
    <w:p w14:paraId="507E16B5" w14:textId="77777777" w:rsidR="00BB52DE" w:rsidRDefault="00BB52DE" w:rsidP="00BB52DE">
      <w:pPr>
        <w:spacing w:after="0"/>
        <w:ind w:firstLine="709"/>
        <w:jc w:val="both"/>
      </w:pPr>
      <w:r>
        <w:t>По итогам заседания по вскрытию Квалификационных заявок Оценочная комиссия может</w:t>
      </w:r>
    </w:p>
    <w:p w14:paraId="1039F619" w14:textId="77777777" w:rsidR="00BB52DE" w:rsidRDefault="00BB52DE" w:rsidP="00BB52DE">
      <w:pPr>
        <w:spacing w:after="0"/>
        <w:ind w:firstLine="709"/>
        <w:jc w:val="both"/>
      </w:pPr>
      <w:r>
        <w:t>потребовать устранения несоответствий в Квалификационных заявках согласно пункту 6.5. (в той</w:t>
      </w:r>
    </w:p>
    <w:p w14:paraId="1AA2D67B" w14:textId="77777777" w:rsidR="00BB52DE" w:rsidRDefault="00BB52DE" w:rsidP="00BB52DE">
      <w:pPr>
        <w:spacing w:after="0"/>
        <w:ind w:firstLine="709"/>
        <w:jc w:val="both"/>
      </w:pPr>
      <w:r>
        <w:t>мере, в какой это ограничивается вскрытием Квалификационных заявок в соответствии с</w:t>
      </w:r>
    </w:p>
    <w:p w14:paraId="740AE567" w14:textId="77777777" w:rsidR="00BB52DE" w:rsidRDefault="00BB52DE" w:rsidP="00BB52DE">
      <w:pPr>
        <w:spacing w:after="0"/>
        <w:ind w:firstLine="709"/>
        <w:jc w:val="both"/>
      </w:pPr>
      <w:r>
        <w:lastRenderedPageBreak/>
        <w:t>требованиями настоящего пункта 4.4.), зафиксировав любое такое решение в своем протоколе.</w:t>
      </w:r>
    </w:p>
    <w:p w14:paraId="610F8D83" w14:textId="77777777" w:rsidR="00BB52DE" w:rsidRDefault="00BB52DE" w:rsidP="00BB52DE">
      <w:pPr>
        <w:spacing w:after="0"/>
        <w:ind w:firstLine="709"/>
        <w:jc w:val="both"/>
      </w:pPr>
      <w:r>
        <w:t>4.4.7. После завершения заседания по вскрытию Квалификационных заявок Оценочная</w:t>
      </w:r>
    </w:p>
    <w:p w14:paraId="2CB4C66A" w14:textId="77777777" w:rsidR="00BB52DE" w:rsidRDefault="00BB52DE" w:rsidP="00BB52DE">
      <w:pPr>
        <w:spacing w:after="0"/>
        <w:ind w:firstLine="709"/>
        <w:jc w:val="both"/>
      </w:pPr>
      <w:r>
        <w:t>комиссия приступает к оценке Квалификационных заявок в соответствии с требованиями</w:t>
      </w:r>
    </w:p>
    <w:p w14:paraId="2E2C9299" w14:textId="77777777" w:rsidR="00BB52DE" w:rsidRDefault="00BB52DE" w:rsidP="00BB52DE">
      <w:pPr>
        <w:spacing w:after="0"/>
        <w:ind w:firstLine="709"/>
        <w:jc w:val="both"/>
      </w:pPr>
      <w:r>
        <w:t>настоящего Запроса на квалификацию.</w:t>
      </w:r>
    </w:p>
    <w:p w14:paraId="7F00B2FF" w14:textId="77777777" w:rsidR="00BB52DE" w:rsidRDefault="00BB52DE" w:rsidP="00BB52DE">
      <w:pPr>
        <w:spacing w:after="0"/>
        <w:ind w:firstLine="709"/>
        <w:jc w:val="both"/>
      </w:pPr>
      <w:r>
        <w:t>Все Квалификационные заявки, вскрытые на заседании по вскрытию Квалификационных заявок,</w:t>
      </w:r>
    </w:p>
    <w:p w14:paraId="58DFE269" w14:textId="77777777" w:rsidR="00BB52DE" w:rsidRDefault="00BB52DE" w:rsidP="00BB52DE">
      <w:pPr>
        <w:spacing w:after="0"/>
        <w:ind w:firstLine="709"/>
        <w:jc w:val="both"/>
      </w:pPr>
      <w:r>
        <w:t>хранятся в Оценочной комиссии и не возвращаются Кандидатам.</w:t>
      </w:r>
    </w:p>
    <w:p w14:paraId="1FFDC710" w14:textId="77777777" w:rsidR="00BB52DE" w:rsidRDefault="00BB52DE" w:rsidP="00BB52DE">
      <w:pPr>
        <w:spacing w:after="0"/>
        <w:ind w:firstLine="709"/>
        <w:jc w:val="both"/>
      </w:pPr>
      <w:r>
        <w:t>5. ОТВЕТЫ НА ЗАПРОСЫ, КАСАЮЩИЕСЯ КВАЛИФИКАЦИОННЫХ ЗАЯВОК. ИЗМЕНЕНИЕ И</w:t>
      </w:r>
    </w:p>
    <w:p w14:paraId="65CA8062" w14:textId="77777777" w:rsidR="00BB52DE" w:rsidRDefault="00BB52DE" w:rsidP="00BB52DE">
      <w:pPr>
        <w:spacing w:after="0"/>
        <w:ind w:firstLine="709"/>
        <w:jc w:val="both"/>
      </w:pPr>
      <w:r>
        <w:t>ОТЗЫВ КВАЛИФИКАЦИОННЫХ ЗАЯВОК</w:t>
      </w:r>
    </w:p>
    <w:p w14:paraId="7C2309F9" w14:textId="77777777" w:rsidR="00BB52DE" w:rsidRDefault="00BB52DE" w:rsidP="00BB52DE">
      <w:pPr>
        <w:spacing w:after="0"/>
        <w:ind w:firstLine="709"/>
        <w:jc w:val="both"/>
      </w:pPr>
      <w:r>
        <w:t>5.1. Порядок запросов по Квалификационным заявкам</w:t>
      </w:r>
    </w:p>
    <w:p w14:paraId="67427D15" w14:textId="77777777" w:rsidR="00BB52DE" w:rsidRDefault="00BB52DE" w:rsidP="00BB52DE">
      <w:pPr>
        <w:spacing w:after="0"/>
        <w:ind w:firstLine="709"/>
        <w:jc w:val="both"/>
      </w:pPr>
      <w:r>
        <w:t>5.1.1. Любой потенциальный Кандидат, намеревающийся принять участие в Процедуре</w:t>
      </w:r>
    </w:p>
    <w:p w14:paraId="7CC5708F" w14:textId="77777777" w:rsidR="00BB52DE" w:rsidRDefault="00BB52DE" w:rsidP="00BB52DE">
      <w:pPr>
        <w:spacing w:after="0"/>
        <w:ind w:firstLine="709"/>
        <w:jc w:val="both"/>
      </w:pPr>
      <w:r>
        <w:t>отбора, а также любой Кандидат вправе обратиться в Оценочную комиссию с запросом о</w:t>
      </w:r>
    </w:p>
    <w:p w14:paraId="3D7C074D" w14:textId="77777777" w:rsidR="00BB52DE" w:rsidRDefault="00BB52DE" w:rsidP="00BB52DE">
      <w:pPr>
        <w:spacing w:after="0"/>
        <w:ind w:firstLine="709"/>
        <w:jc w:val="both"/>
      </w:pPr>
      <w:r>
        <w:t>предоставлении дополнительной информации или разъяснений относительно</w:t>
      </w:r>
    </w:p>
    <w:p w14:paraId="5A30D76F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 с даты опубликования Объявления до окончания срока подачи</w:t>
      </w:r>
    </w:p>
    <w:p w14:paraId="1EC59B96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 (с учетом положений пункта 5.1.4.). Запрос может быть доставлен:</w:t>
      </w:r>
    </w:p>
    <w:p w14:paraId="1DEE904D" w14:textId="77777777" w:rsidR="00BB52DE" w:rsidRDefault="00BB52DE" w:rsidP="00BB52DE">
      <w:pPr>
        <w:spacing w:after="0"/>
        <w:ind w:firstLine="709"/>
        <w:jc w:val="both"/>
      </w:pPr>
      <w:r>
        <w:t>а) лично по адресу и в соответствии с графиком работы Оценочной комиссии, указанным</w:t>
      </w:r>
    </w:p>
    <w:p w14:paraId="6422A666" w14:textId="77777777" w:rsidR="00BB52DE" w:rsidRDefault="00BB52DE" w:rsidP="00BB52DE">
      <w:pPr>
        <w:spacing w:after="0"/>
        <w:ind w:firstLine="709"/>
        <w:jc w:val="both"/>
      </w:pPr>
      <w:r>
        <w:t>в Информационном листе;</w:t>
      </w:r>
    </w:p>
    <w:p w14:paraId="20567B63" w14:textId="77777777" w:rsidR="00BB52DE" w:rsidRDefault="00BB52DE" w:rsidP="00BB52DE">
      <w:pPr>
        <w:spacing w:after="0"/>
        <w:ind w:firstLine="709"/>
        <w:jc w:val="both"/>
      </w:pPr>
      <w:r>
        <w:t>б) по электронной почте на адрес электронной почты Оценочной комиссии, указанный в</w:t>
      </w:r>
    </w:p>
    <w:p w14:paraId="30C840C2" w14:textId="77777777" w:rsidR="00BB52DE" w:rsidRDefault="00BB52DE" w:rsidP="00BB52DE">
      <w:pPr>
        <w:spacing w:after="0"/>
        <w:ind w:firstLine="709"/>
        <w:jc w:val="both"/>
      </w:pPr>
      <w:r>
        <w:t>Информационном листе;</w:t>
      </w:r>
    </w:p>
    <w:p w14:paraId="0D692A5F" w14:textId="77777777" w:rsidR="00BB52DE" w:rsidRDefault="00BB52DE" w:rsidP="00BB52DE">
      <w:pPr>
        <w:spacing w:after="0"/>
        <w:ind w:firstLine="709"/>
        <w:jc w:val="both"/>
      </w:pPr>
      <w:r>
        <w:t>в) через ARMEPS в соответствии с функциональными возможностями ARMEPS для</w:t>
      </w:r>
    </w:p>
    <w:p w14:paraId="168B3477" w14:textId="77777777" w:rsidR="00BB52DE" w:rsidRDefault="00BB52DE" w:rsidP="00BB52DE">
      <w:pPr>
        <w:spacing w:after="0"/>
        <w:ind w:firstLine="709"/>
        <w:jc w:val="both"/>
      </w:pPr>
      <w:r>
        <w:t>подачи запросов относительно Квалификационных заявок для целей настоящего Запроса на</w:t>
      </w:r>
    </w:p>
    <w:p w14:paraId="75686450" w14:textId="77777777" w:rsidR="00BB52DE" w:rsidRDefault="00BB52DE" w:rsidP="00BB52DE">
      <w:pPr>
        <w:spacing w:after="0"/>
        <w:ind w:firstLine="709"/>
        <w:jc w:val="both"/>
      </w:pPr>
      <w:r>
        <w:t>квалификацию.</w:t>
      </w:r>
    </w:p>
    <w:p w14:paraId="40DD3BE9" w14:textId="77777777" w:rsidR="00BB52DE" w:rsidRDefault="00BB52DE" w:rsidP="00BB52DE">
      <w:pPr>
        <w:spacing w:after="0"/>
        <w:ind w:firstLine="709"/>
        <w:jc w:val="both"/>
      </w:pPr>
      <w:r>
        <w:t>Если запрос подается лично, лицо, подающее запрос, должно иметь при себе оригиналы</w:t>
      </w:r>
    </w:p>
    <w:p w14:paraId="02503463" w14:textId="77777777" w:rsidR="00BB52DE" w:rsidRDefault="00BB52DE" w:rsidP="00BB52DE">
      <w:pPr>
        <w:spacing w:after="0"/>
        <w:ind w:firstLine="709"/>
        <w:jc w:val="both"/>
      </w:pPr>
      <w:r>
        <w:t>документов, удостоверяющих личность, и копии Разрешительных документов (для Кандидатов)</w:t>
      </w:r>
    </w:p>
    <w:p w14:paraId="59F66C2A" w14:textId="77777777" w:rsidR="00BB52DE" w:rsidRDefault="00BB52DE" w:rsidP="00BB52DE">
      <w:pPr>
        <w:spacing w:after="0"/>
        <w:ind w:firstLine="709"/>
        <w:jc w:val="both"/>
      </w:pPr>
      <w:r>
        <w:t>для подачи такого запроса.</w:t>
      </w:r>
    </w:p>
    <w:p w14:paraId="5DA07BEC" w14:textId="77777777" w:rsidR="00BB52DE" w:rsidRDefault="00BB52DE" w:rsidP="00BB52DE">
      <w:pPr>
        <w:spacing w:after="0"/>
        <w:ind w:firstLine="709"/>
        <w:jc w:val="both"/>
      </w:pPr>
      <w:r>
        <w:t>5.1.2. Запрос на получение дополнительной информации или разъяснений по</w:t>
      </w:r>
    </w:p>
    <w:p w14:paraId="70BEF675" w14:textId="77777777" w:rsidR="00BB52DE" w:rsidRDefault="00BB52DE" w:rsidP="00BB52DE">
      <w:pPr>
        <w:spacing w:after="0"/>
        <w:ind w:firstLine="709"/>
        <w:jc w:val="both"/>
      </w:pPr>
      <w:r>
        <w:t>Квалификационным заявкам должен содержать следующую информацию:</w:t>
      </w:r>
    </w:p>
    <w:p w14:paraId="6901CBA8" w14:textId="77777777" w:rsidR="00BB52DE" w:rsidRDefault="00BB52DE" w:rsidP="00BB52DE">
      <w:pPr>
        <w:spacing w:after="0"/>
        <w:ind w:firstLine="709"/>
        <w:jc w:val="both"/>
      </w:pPr>
      <w:r>
        <w:lastRenderedPageBreak/>
        <w:t>а) полное наименование юридического лица (Потенциального Кандидата или Кандидата),</w:t>
      </w:r>
    </w:p>
    <w:p w14:paraId="04EECE44" w14:textId="77777777" w:rsidR="00BB52DE" w:rsidRDefault="00BB52DE" w:rsidP="00BB52DE">
      <w:pPr>
        <w:spacing w:after="0"/>
        <w:ind w:firstLine="709"/>
        <w:jc w:val="both"/>
      </w:pPr>
      <w:r>
        <w:t>подающего запрос, регистрационные и контактные данные такого юридического лица;</w:t>
      </w:r>
    </w:p>
    <w:p w14:paraId="586BBF33" w14:textId="77777777" w:rsidR="00BB52DE" w:rsidRDefault="00BB52DE" w:rsidP="00BB52DE">
      <w:pPr>
        <w:spacing w:after="0"/>
        <w:ind w:firstLine="709"/>
        <w:jc w:val="both"/>
      </w:pPr>
      <w:r>
        <w:t>б) ссылку на Объявление и Запрос на квалификацию;</w:t>
      </w:r>
    </w:p>
    <w:p w14:paraId="3892DFB8" w14:textId="77777777" w:rsidR="00BB52DE" w:rsidRDefault="00BB52DE" w:rsidP="00BB52DE">
      <w:pPr>
        <w:spacing w:after="0"/>
        <w:ind w:firstLine="709"/>
        <w:jc w:val="both"/>
      </w:pPr>
      <w:r>
        <w:t>в) четко сформулированный запрос на получение информации или разъяснений</w:t>
      </w:r>
    </w:p>
    <w:p w14:paraId="759D67AA" w14:textId="77777777" w:rsidR="00BB52DE" w:rsidRDefault="00BB52DE" w:rsidP="00BB52DE">
      <w:pPr>
        <w:spacing w:after="0"/>
        <w:ind w:firstLine="709"/>
        <w:jc w:val="both"/>
      </w:pPr>
      <w:r>
        <w:t>относительно Квалификационной заявки;</w:t>
      </w:r>
    </w:p>
    <w:p w14:paraId="329ECC16" w14:textId="77777777" w:rsidR="00BB52DE" w:rsidRDefault="00BB52DE" w:rsidP="00BB52DE">
      <w:pPr>
        <w:spacing w:after="0"/>
        <w:ind w:firstLine="709"/>
        <w:jc w:val="both"/>
      </w:pPr>
      <w:r>
        <w:t>г) дату запроса.</w:t>
      </w:r>
    </w:p>
    <w:p w14:paraId="11082E0E" w14:textId="77777777" w:rsidR="00BB52DE" w:rsidRDefault="00BB52DE" w:rsidP="00BB52DE">
      <w:pPr>
        <w:spacing w:after="0"/>
        <w:ind w:firstLine="709"/>
        <w:jc w:val="both"/>
      </w:pPr>
      <w:r>
        <w:t>5.1.3. Оценочная комиссия предоставляет информацию или разъяснения в ответ на</w:t>
      </w:r>
    </w:p>
    <w:p w14:paraId="01DB7C32" w14:textId="77777777" w:rsidR="00BB52DE" w:rsidRDefault="00BB52DE" w:rsidP="00BB52DE">
      <w:pPr>
        <w:spacing w:after="0"/>
        <w:ind w:firstLine="709"/>
        <w:jc w:val="both"/>
      </w:pPr>
      <w:r>
        <w:t>запросы в порядке их поступления, по крайней мере, в течение 5 (пяти) рабочих дней и не более</w:t>
      </w:r>
    </w:p>
    <w:p w14:paraId="5C384AFA" w14:textId="77777777" w:rsidR="00BB52DE" w:rsidRDefault="00BB52DE" w:rsidP="00BB52DE">
      <w:pPr>
        <w:spacing w:after="0"/>
        <w:ind w:firstLine="709"/>
        <w:jc w:val="both"/>
      </w:pPr>
      <w:r>
        <w:t>20 (двадцати) рабочих дней со дня получения каждого запроса. Все ответы Оценочной комиссии</w:t>
      </w:r>
    </w:p>
    <w:p w14:paraId="76A1373B" w14:textId="77777777" w:rsidR="00BB52DE" w:rsidRDefault="00BB52DE" w:rsidP="00BB52DE">
      <w:pPr>
        <w:spacing w:after="0"/>
        <w:ind w:firstLine="709"/>
        <w:jc w:val="both"/>
      </w:pPr>
      <w:r>
        <w:t>на запросы на получение информации/разъяснений согласно пункту 5.1 должны быть</w:t>
      </w:r>
    </w:p>
    <w:p w14:paraId="21D0BE2F" w14:textId="77777777" w:rsidR="00BB52DE" w:rsidRDefault="00BB52DE" w:rsidP="00BB52DE">
      <w:pPr>
        <w:spacing w:after="0"/>
        <w:ind w:firstLine="709"/>
        <w:jc w:val="both"/>
      </w:pPr>
      <w:r>
        <w:t>общедоступными и публиковаться на официальном сайте Минэкономики и в ARMEPS в</w:t>
      </w:r>
    </w:p>
    <w:p w14:paraId="601CCC57" w14:textId="77777777" w:rsidR="00BB52DE" w:rsidRDefault="00BB52DE" w:rsidP="00BB52DE">
      <w:pPr>
        <w:spacing w:after="0"/>
        <w:ind w:firstLine="709"/>
        <w:jc w:val="both"/>
      </w:pPr>
      <w:r>
        <w:t>обезличенной форме, т. е. в таком порядке, который не должен позволять идентифицировать</w:t>
      </w:r>
    </w:p>
    <w:p w14:paraId="4BD81972" w14:textId="77777777" w:rsidR="00BB52DE" w:rsidRDefault="00BB52DE" w:rsidP="00BB52DE">
      <w:pPr>
        <w:spacing w:after="0"/>
        <w:ind w:firstLine="709"/>
        <w:jc w:val="both"/>
      </w:pPr>
      <w:r>
        <w:t>какую-либо информацию о кандидатах или иных лицах, подавших запросы.</w:t>
      </w:r>
    </w:p>
    <w:p w14:paraId="3C54FD36" w14:textId="77777777" w:rsidR="00BB52DE" w:rsidRDefault="00BB52DE" w:rsidP="00BB52DE">
      <w:pPr>
        <w:spacing w:after="0"/>
        <w:ind w:firstLine="709"/>
        <w:jc w:val="both"/>
      </w:pPr>
      <w:r>
        <w:t>Оценочная комиссия предоставляет информацию или разъяснения в ответ на запросы</w:t>
      </w:r>
    </w:p>
    <w:p w14:paraId="2382CF72" w14:textId="77777777" w:rsidR="00BB52DE" w:rsidRDefault="00BB52DE" w:rsidP="00BB52DE">
      <w:pPr>
        <w:spacing w:after="0"/>
        <w:ind w:firstLine="709"/>
        <w:jc w:val="both"/>
      </w:pPr>
      <w:r>
        <w:t>исключительно в объеме, необходимом для подготовки и подачи Квалификационных заявок</w:t>
      </w:r>
    </w:p>
    <w:p w14:paraId="6C5CFF2F" w14:textId="77777777" w:rsidR="00BB52DE" w:rsidRDefault="00BB52DE" w:rsidP="00BB52DE">
      <w:pPr>
        <w:spacing w:after="0"/>
        <w:ind w:firstLine="709"/>
        <w:jc w:val="both"/>
      </w:pPr>
      <w:r>
        <w:t>согласно настоящему Запросу на квалификацию.</w:t>
      </w:r>
    </w:p>
    <w:p w14:paraId="46B6A5CF" w14:textId="77777777" w:rsidR="00BB52DE" w:rsidRDefault="00BB52DE" w:rsidP="00BB52DE">
      <w:pPr>
        <w:spacing w:after="0"/>
        <w:ind w:firstLine="709"/>
        <w:jc w:val="both"/>
      </w:pPr>
      <w:r>
        <w:t>Порядок подачи и рассмотрения запросов в отношении Заявок указан в Запросе предложений,</w:t>
      </w:r>
    </w:p>
    <w:p w14:paraId="6803DA3A" w14:textId="77777777" w:rsidR="00BB52DE" w:rsidRDefault="00BB52DE" w:rsidP="00BB52DE">
      <w:pPr>
        <w:spacing w:after="0"/>
        <w:ind w:firstLine="709"/>
        <w:jc w:val="both"/>
      </w:pPr>
      <w:r>
        <w:t>который предназначен для Кандидатов, которые были квалифицированы для участия в</w:t>
      </w:r>
    </w:p>
    <w:p w14:paraId="76D7CFB7" w14:textId="77777777" w:rsidR="00BB52DE" w:rsidRDefault="00BB52DE" w:rsidP="00BB52DE">
      <w:pPr>
        <w:spacing w:after="0"/>
        <w:ind w:firstLine="709"/>
        <w:jc w:val="both"/>
      </w:pPr>
      <w:r>
        <w:t>тендерном процессе в соответствии с требованиями настоящего Запроса на квалификацию.</w:t>
      </w:r>
    </w:p>
    <w:p w14:paraId="504887DB" w14:textId="77777777" w:rsidR="00BB52DE" w:rsidRDefault="00BB52DE" w:rsidP="00BB52DE">
      <w:pPr>
        <w:spacing w:after="0"/>
        <w:ind w:firstLine="709"/>
        <w:jc w:val="both"/>
      </w:pPr>
      <w:r>
        <w:t>5.1.4. Оценочная комиссия оставляет за собой право не отвечать на определенные</w:t>
      </w:r>
    </w:p>
    <w:p w14:paraId="0990B773" w14:textId="77777777" w:rsidR="00BB52DE" w:rsidRDefault="00BB52DE" w:rsidP="00BB52DE">
      <w:pPr>
        <w:spacing w:after="0"/>
        <w:ind w:firstLine="709"/>
        <w:jc w:val="both"/>
      </w:pPr>
      <w:r>
        <w:t>запросы, в частности, на те, которые не соответствуют требованиям пунктов 5.1.1 и 5.1.2, были</w:t>
      </w:r>
    </w:p>
    <w:p w14:paraId="0FDA76EB" w14:textId="77777777" w:rsidR="00BB52DE" w:rsidRDefault="00BB52DE" w:rsidP="00BB52DE">
      <w:pPr>
        <w:spacing w:after="0"/>
        <w:ind w:firstLine="709"/>
        <w:jc w:val="both"/>
      </w:pPr>
      <w:r>
        <w:t>поданы после окончания срока подачи Квалификационных заявок или в случае, если Оценочная</w:t>
      </w:r>
    </w:p>
    <w:p w14:paraId="4B10DB6E" w14:textId="77777777" w:rsidR="00BB52DE" w:rsidRDefault="00BB52DE" w:rsidP="00BB52DE">
      <w:pPr>
        <w:spacing w:after="0"/>
        <w:ind w:firstLine="709"/>
        <w:jc w:val="both"/>
      </w:pPr>
      <w:r>
        <w:t>комиссия не имеет достаточного времени для ответа на такие запросы в связи с истечением</w:t>
      </w:r>
    </w:p>
    <w:p w14:paraId="60BEDE6E" w14:textId="77777777" w:rsidR="00BB52DE" w:rsidRDefault="00BB52DE" w:rsidP="00BB52DE">
      <w:pPr>
        <w:spacing w:after="0"/>
        <w:ind w:firstLine="709"/>
        <w:jc w:val="both"/>
      </w:pPr>
      <w:r>
        <w:t>срока подачи Квалификационных заявок.</w:t>
      </w:r>
    </w:p>
    <w:p w14:paraId="15680924" w14:textId="77777777" w:rsidR="00BB52DE" w:rsidRDefault="00BB52DE" w:rsidP="00BB52DE">
      <w:pPr>
        <w:spacing w:after="0"/>
        <w:ind w:firstLine="709"/>
        <w:jc w:val="both"/>
      </w:pPr>
      <w:r>
        <w:t>5.2. Открытые собрания по вопросам Квалификационных заявок</w:t>
      </w:r>
    </w:p>
    <w:p w14:paraId="75483A5E" w14:textId="77777777" w:rsidR="00BB52DE" w:rsidRDefault="00BB52DE" w:rsidP="00BB52DE">
      <w:pPr>
        <w:spacing w:after="0"/>
        <w:ind w:firstLine="709"/>
        <w:jc w:val="both"/>
      </w:pPr>
      <w:r>
        <w:lastRenderedPageBreak/>
        <w:t>5.2.1. Оценочная комиссия может проводить открытые собрания для обсуждения и</w:t>
      </w:r>
    </w:p>
    <w:p w14:paraId="6EF412B2" w14:textId="77777777" w:rsidR="00BB52DE" w:rsidRDefault="00BB52DE" w:rsidP="00BB52DE">
      <w:pPr>
        <w:spacing w:after="0"/>
        <w:ind w:firstLine="709"/>
        <w:jc w:val="both"/>
      </w:pPr>
      <w:r>
        <w:t>уточнения вопросов, которые могут возникнуть у потенциальных Кандидатов или Кандидатов в</w:t>
      </w:r>
    </w:p>
    <w:p w14:paraId="247E1BE5" w14:textId="77777777" w:rsidR="00BB52DE" w:rsidRDefault="00BB52DE" w:rsidP="00BB52DE">
      <w:pPr>
        <w:spacing w:after="0"/>
        <w:ind w:firstLine="709"/>
        <w:jc w:val="both"/>
      </w:pPr>
      <w:r>
        <w:t>связи с подготовкой и подачей Квалификационных заявок. Первое открытое собрание</w:t>
      </w:r>
    </w:p>
    <w:p w14:paraId="1500E2F5" w14:textId="77777777" w:rsidR="00BB52DE" w:rsidRDefault="00BB52DE" w:rsidP="00BB52DE">
      <w:pPr>
        <w:spacing w:after="0"/>
        <w:ind w:firstLine="709"/>
        <w:jc w:val="both"/>
      </w:pPr>
      <w:r>
        <w:t>проводится не позднее 10 (десятого) рабочего дня после даты опубликования Объявления.</w:t>
      </w:r>
    </w:p>
    <w:p w14:paraId="5E0F7E69" w14:textId="77777777" w:rsidR="00BB52DE" w:rsidRDefault="00BB52DE" w:rsidP="00BB52DE">
      <w:pPr>
        <w:spacing w:after="0"/>
        <w:ind w:firstLine="709"/>
        <w:jc w:val="both"/>
      </w:pPr>
      <w:r>
        <w:t>Оценочная комиссия может проводить последующие открытые собрания течение Срока подачи</w:t>
      </w:r>
    </w:p>
    <w:p w14:paraId="13715ED5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 в соответствии с предварительным расписанием таких собраний,</w:t>
      </w:r>
    </w:p>
    <w:p w14:paraId="7F4FDF4D" w14:textId="77777777" w:rsidR="00BB52DE" w:rsidRDefault="00BB52DE" w:rsidP="00BB52DE">
      <w:pPr>
        <w:spacing w:after="0"/>
        <w:ind w:firstLine="709"/>
        <w:jc w:val="both"/>
      </w:pPr>
      <w:r>
        <w:t>содержащимся в Ориентировочном графике. Оценочная комиссия не обязана соблюдать</w:t>
      </w:r>
    </w:p>
    <w:p w14:paraId="36368994" w14:textId="77777777" w:rsidR="00BB52DE" w:rsidRDefault="00BB52DE" w:rsidP="00BB52DE">
      <w:pPr>
        <w:spacing w:after="0"/>
        <w:ind w:firstLine="709"/>
        <w:jc w:val="both"/>
      </w:pPr>
      <w:r>
        <w:t>расписание проведения открытых собраний по Квалификационным заявкам, указанное в</w:t>
      </w:r>
    </w:p>
    <w:p w14:paraId="6548CF4D" w14:textId="77777777" w:rsidR="00BB52DE" w:rsidRDefault="00BB52DE" w:rsidP="00BB52DE">
      <w:pPr>
        <w:spacing w:after="0"/>
        <w:ind w:firstLine="709"/>
        <w:jc w:val="both"/>
      </w:pPr>
      <w:r>
        <w:t>Ориентировочном графике, и может назначать такие собрания, которые могут потребоваться и</w:t>
      </w:r>
    </w:p>
    <w:p w14:paraId="3545A353" w14:textId="77777777" w:rsidR="00BB52DE" w:rsidRDefault="00BB52DE" w:rsidP="00BB52DE">
      <w:pPr>
        <w:spacing w:after="0"/>
        <w:ind w:firstLine="709"/>
        <w:jc w:val="both"/>
      </w:pPr>
      <w:r>
        <w:t>целесообразны для целей проведения Процедуры отбора на этапе Запроса на квалификацию.</w:t>
      </w:r>
    </w:p>
    <w:p w14:paraId="4B9785A3" w14:textId="77777777" w:rsidR="00BB52DE" w:rsidRDefault="00BB52DE" w:rsidP="00BB52DE">
      <w:pPr>
        <w:spacing w:after="0"/>
        <w:ind w:firstLine="709"/>
        <w:jc w:val="both"/>
      </w:pPr>
      <w:r>
        <w:t>Объявление о проведении открытого собрания по вопросам Квалификационных заявок</w:t>
      </w:r>
    </w:p>
    <w:p w14:paraId="0EEE99EE" w14:textId="77777777" w:rsidR="00BB52DE" w:rsidRDefault="00BB52DE" w:rsidP="00BB52DE">
      <w:pPr>
        <w:spacing w:after="0"/>
        <w:ind w:firstLine="709"/>
        <w:jc w:val="both"/>
      </w:pPr>
      <w:r>
        <w:t>Оценочная комиссия публикует на официальном сайте Минэкономики не менее чем за четыре</w:t>
      </w:r>
    </w:p>
    <w:p w14:paraId="7293FF86" w14:textId="77777777" w:rsidR="00BB52DE" w:rsidRDefault="00BB52DE" w:rsidP="00BB52DE">
      <w:pPr>
        <w:spacing w:after="0"/>
        <w:ind w:firstLine="709"/>
        <w:jc w:val="both"/>
      </w:pPr>
      <w:r>
        <w:t>(4) дня до запланированной даты проведения такого собрания. Объявление должно содержать</w:t>
      </w:r>
    </w:p>
    <w:p w14:paraId="32BE9D22" w14:textId="77777777" w:rsidR="00BB52DE" w:rsidRDefault="00BB52DE" w:rsidP="00BB52DE">
      <w:pPr>
        <w:spacing w:after="0"/>
        <w:ind w:firstLine="709"/>
        <w:jc w:val="both"/>
      </w:pPr>
      <w:r>
        <w:t>основные сведения о каждом собрании, назначенном Оценочной комиссией, включая</w:t>
      </w:r>
    </w:p>
    <w:p w14:paraId="559EF917" w14:textId="77777777" w:rsidR="00BB52DE" w:rsidRDefault="00BB52DE" w:rsidP="00BB52DE">
      <w:pPr>
        <w:spacing w:after="0"/>
        <w:ind w:firstLine="709"/>
        <w:jc w:val="both"/>
      </w:pPr>
      <w:r>
        <w:t>запланированную дату, время и место проведения собрания.</w:t>
      </w:r>
    </w:p>
    <w:p w14:paraId="4EC6DC18" w14:textId="77777777" w:rsidR="00BB52DE" w:rsidRDefault="00BB52DE" w:rsidP="00BB52DE">
      <w:pPr>
        <w:spacing w:after="0"/>
        <w:ind w:firstLine="709"/>
        <w:jc w:val="both"/>
      </w:pPr>
      <w:r>
        <w:t>Потенциальные Кандидаты и Кандидаты имеют право участвовать в открытом собрании при</w:t>
      </w:r>
    </w:p>
    <w:p w14:paraId="3DF65E69" w14:textId="77777777" w:rsidR="00BB52DE" w:rsidRDefault="00BB52DE" w:rsidP="00BB52DE">
      <w:pPr>
        <w:spacing w:after="0"/>
        <w:ind w:firstLine="709"/>
        <w:jc w:val="both"/>
      </w:pPr>
      <w:r>
        <w:t>условии подачи письменного уведомления в Оценочную комиссию в течение двух (2) дней до</w:t>
      </w:r>
    </w:p>
    <w:p w14:paraId="2F90A5E2" w14:textId="77777777" w:rsidR="00BB52DE" w:rsidRDefault="00BB52DE" w:rsidP="00BB52DE">
      <w:pPr>
        <w:spacing w:after="0"/>
        <w:ind w:firstLine="709"/>
        <w:jc w:val="both"/>
      </w:pPr>
      <w:r>
        <w:t>назначенной даты проведения собрания. Настоящее уведомление должно содержать запрос на</w:t>
      </w:r>
    </w:p>
    <w:p w14:paraId="5B388A5E" w14:textId="77777777" w:rsidR="00BB52DE" w:rsidRDefault="00BB52DE" w:rsidP="00BB52DE">
      <w:pPr>
        <w:spacing w:after="0"/>
        <w:ind w:firstLine="709"/>
        <w:jc w:val="both"/>
      </w:pPr>
      <w:r>
        <w:t>участие в открытом собрании и запрос на предоставление дополнительной информации или</w:t>
      </w:r>
    </w:p>
    <w:p w14:paraId="23212BFD" w14:textId="77777777" w:rsidR="00BB52DE" w:rsidRDefault="00BB52DE" w:rsidP="00BB52DE">
      <w:pPr>
        <w:spacing w:after="0"/>
        <w:ind w:firstLine="709"/>
        <w:jc w:val="both"/>
      </w:pPr>
      <w:r>
        <w:t>разъяснений относительно Квалификационных заявок, которые потенциальные Кандидаты или</w:t>
      </w:r>
    </w:p>
    <w:p w14:paraId="4AA15BB5" w14:textId="77777777" w:rsidR="00BB52DE" w:rsidRDefault="00BB52DE" w:rsidP="00BB52DE">
      <w:pPr>
        <w:spacing w:after="0"/>
        <w:ind w:firstLine="709"/>
        <w:jc w:val="both"/>
      </w:pPr>
      <w:r>
        <w:t>Кандидаты хотели бы рассмотреть на собрании. Извещение об участии в открытом собрании</w:t>
      </w:r>
    </w:p>
    <w:p w14:paraId="2B47FD94" w14:textId="77777777" w:rsidR="00BB52DE" w:rsidRDefault="00BB52DE" w:rsidP="00BB52DE">
      <w:pPr>
        <w:spacing w:after="0"/>
        <w:ind w:firstLine="709"/>
        <w:jc w:val="both"/>
      </w:pPr>
      <w:r>
        <w:t>должно быть подготовлено и отправлено в соответствии с пунктами 5.1.1. и 5.1.2., с учетом</w:t>
      </w:r>
    </w:p>
    <w:p w14:paraId="03D7F3E8" w14:textId="77777777" w:rsidR="00BB52DE" w:rsidRDefault="00BB52DE" w:rsidP="00BB52DE">
      <w:pPr>
        <w:spacing w:after="0"/>
        <w:ind w:firstLine="709"/>
        <w:jc w:val="both"/>
      </w:pPr>
      <w:r>
        <w:t>следующих изменений:</w:t>
      </w:r>
    </w:p>
    <w:p w14:paraId="0EB4B64B" w14:textId="77777777" w:rsidR="00BB52DE" w:rsidRDefault="00BB52DE" w:rsidP="00BB52DE">
      <w:pPr>
        <w:spacing w:after="0"/>
        <w:ind w:firstLine="709"/>
        <w:jc w:val="both"/>
      </w:pPr>
      <w:r>
        <w:t>а) уведомление не должно быть подано через ARMEPS;</w:t>
      </w:r>
    </w:p>
    <w:p w14:paraId="45C218C3" w14:textId="77777777" w:rsidR="00BB52DE" w:rsidRDefault="00BB52DE" w:rsidP="00BB52DE">
      <w:pPr>
        <w:spacing w:after="0"/>
        <w:ind w:firstLine="709"/>
        <w:jc w:val="both"/>
      </w:pPr>
      <w:r>
        <w:lastRenderedPageBreak/>
        <w:t>б) уведомление дополнительно должно содержать (i) список лиц (до пяти (5) человек),</w:t>
      </w:r>
    </w:p>
    <w:p w14:paraId="423CCF8D" w14:textId="77777777" w:rsidR="00BB52DE" w:rsidRDefault="00BB52DE" w:rsidP="00BB52DE">
      <w:pPr>
        <w:spacing w:after="0"/>
        <w:ind w:firstLine="709"/>
        <w:jc w:val="both"/>
      </w:pPr>
      <w:r>
        <w:t>желающих присутствовать на открытом собрании (представителей потенциального Кандидата</w:t>
      </w:r>
    </w:p>
    <w:p w14:paraId="31F31E7A" w14:textId="77777777" w:rsidR="00BB52DE" w:rsidRDefault="00BB52DE" w:rsidP="00BB52DE">
      <w:pPr>
        <w:spacing w:after="0"/>
        <w:ind w:firstLine="709"/>
        <w:jc w:val="both"/>
      </w:pPr>
      <w:r>
        <w:t>или Уполномоченных лиц Кандидата) и (ii) копии документов, удостоверяющих личность</w:t>
      </w:r>
    </w:p>
    <w:p w14:paraId="56E50862" w14:textId="77777777" w:rsidR="00BB52DE" w:rsidRDefault="00BB52DE" w:rsidP="00BB52DE">
      <w:pPr>
        <w:spacing w:after="0"/>
        <w:ind w:firstLine="709"/>
        <w:jc w:val="both"/>
      </w:pPr>
      <w:r>
        <w:t>запрашиваемых участников открытого собрания.</w:t>
      </w:r>
    </w:p>
    <w:p w14:paraId="2B7F7E2E" w14:textId="77777777" w:rsidR="00BB52DE" w:rsidRDefault="00BB52DE" w:rsidP="00BB52DE">
      <w:pPr>
        <w:spacing w:after="0"/>
        <w:ind w:firstLine="709"/>
        <w:jc w:val="both"/>
      </w:pPr>
      <w:r>
        <w:t>5.2.3. Лица, представляющие потенциальных Кандидатов или Кандидатов и</w:t>
      </w:r>
    </w:p>
    <w:p w14:paraId="551877BC" w14:textId="77777777" w:rsidR="00BB52DE" w:rsidRDefault="00BB52DE" w:rsidP="00BB52DE">
      <w:pPr>
        <w:spacing w:after="0"/>
        <w:ind w:firstLine="709"/>
        <w:jc w:val="both"/>
      </w:pPr>
      <w:r>
        <w:t>присутствующие на открытом собрании, должны иметь при себе оригиналы документов,</w:t>
      </w:r>
    </w:p>
    <w:p w14:paraId="26B65D03" w14:textId="77777777" w:rsidR="00BB52DE" w:rsidRDefault="00BB52DE" w:rsidP="00BB52DE">
      <w:pPr>
        <w:spacing w:after="0"/>
        <w:ind w:firstLine="709"/>
        <w:jc w:val="both"/>
      </w:pPr>
      <w:r>
        <w:t>удостоверяющих личность, и копии Разрешительных документов (для Кандидатов) для допуска в</w:t>
      </w:r>
    </w:p>
    <w:p w14:paraId="3D1AFD47" w14:textId="77777777" w:rsidR="00BB52DE" w:rsidRDefault="00BB52DE" w:rsidP="00BB52DE">
      <w:pPr>
        <w:spacing w:after="0"/>
        <w:ind w:firstLine="709"/>
        <w:jc w:val="both"/>
      </w:pPr>
      <w:r>
        <w:t>помещение Оценочной комиссии и присутствия на собрании. Такие лица расписываются в</w:t>
      </w:r>
    </w:p>
    <w:p w14:paraId="4F7367AE" w14:textId="77777777" w:rsidR="00BB52DE" w:rsidRDefault="00BB52DE" w:rsidP="00BB52DE">
      <w:pPr>
        <w:spacing w:after="0"/>
        <w:ind w:firstLine="709"/>
        <w:jc w:val="both"/>
      </w:pPr>
      <w:r>
        <w:t>журнале регистрации секретаря Оценочной комиссии, подтверждающем их присутствие. В</w:t>
      </w:r>
    </w:p>
    <w:p w14:paraId="195D64B7" w14:textId="77777777" w:rsidR="00BB52DE" w:rsidRDefault="00BB52DE" w:rsidP="00BB52DE">
      <w:pPr>
        <w:spacing w:after="0"/>
        <w:ind w:firstLine="709"/>
        <w:jc w:val="both"/>
      </w:pPr>
      <w:r>
        <w:t>случае неявки указанных лиц на собрание Оценочная комиссия приступает к проведению</w:t>
      </w:r>
    </w:p>
    <w:p w14:paraId="2EED868A" w14:textId="77777777" w:rsidR="00BB52DE" w:rsidRDefault="00BB52DE" w:rsidP="00BB52DE">
      <w:pPr>
        <w:spacing w:after="0"/>
        <w:ind w:firstLine="709"/>
        <w:jc w:val="both"/>
      </w:pPr>
      <w:r>
        <w:t>собрания без них и фиксирует отсутствие таких лиц в своем протоколе.</w:t>
      </w:r>
    </w:p>
    <w:p w14:paraId="694F2F9A" w14:textId="77777777" w:rsidR="00BB52DE" w:rsidRDefault="00BB52DE" w:rsidP="00BB52DE">
      <w:pPr>
        <w:spacing w:after="0"/>
        <w:ind w:firstLine="709"/>
        <w:jc w:val="both"/>
      </w:pPr>
      <w:r>
        <w:t>Отсутствие какого-либо лица, представляющего потенциальных Кандидатов или Кандидата, на</w:t>
      </w:r>
    </w:p>
    <w:p w14:paraId="1DE20E20" w14:textId="77777777" w:rsidR="00BB52DE" w:rsidRDefault="00BB52DE" w:rsidP="00BB52DE">
      <w:pPr>
        <w:spacing w:after="0"/>
        <w:ind w:firstLine="709"/>
        <w:jc w:val="both"/>
      </w:pPr>
      <w:r>
        <w:t>открытом собрании в отношении Квалификационных заявок не влияет на действительность</w:t>
      </w:r>
    </w:p>
    <w:p w14:paraId="044499AD" w14:textId="77777777" w:rsidR="00BB52DE" w:rsidRDefault="00BB52DE" w:rsidP="00BB52DE">
      <w:pPr>
        <w:spacing w:after="0"/>
        <w:ind w:firstLine="709"/>
        <w:jc w:val="both"/>
      </w:pPr>
      <w:r>
        <w:t>любого такого собрания.</w:t>
      </w:r>
    </w:p>
    <w:p w14:paraId="56C8303A" w14:textId="77777777" w:rsidR="00BB52DE" w:rsidRDefault="00BB52DE" w:rsidP="00BB52DE">
      <w:pPr>
        <w:spacing w:after="0"/>
        <w:ind w:firstLine="709"/>
        <w:jc w:val="both"/>
      </w:pPr>
      <w:r>
        <w:t>5.2.4. Открытые собрания посвящаются исключительно обсуждению вопросов, связанных</w:t>
      </w:r>
    </w:p>
    <w:p w14:paraId="58EF0B9E" w14:textId="77777777" w:rsidR="00BB52DE" w:rsidRDefault="00BB52DE" w:rsidP="00BB52DE">
      <w:pPr>
        <w:spacing w:after="0"/>
        <w:ind w:firstLine="709"/>
        <w:jc w:val="both"/>
      </w:pPr>
      <w:r>
        <w:t>с подготовкой и подачей Квалификационных заявок, в ответ на предварительные запросы о</w:t>
      </w:r>
    </w:p>
    <w:p w14:paraId="659D917A" w14:textId="77777777" w:rsidR="00BB52DE" w:rsidRDefault="00BB52DE" w:rsidP="00BB52DE">
      <w:pPr>
        <w:spacing w:after="0"/>
        <w:ind w:firstLine="709"/>
        <w:jc w:val="both"/>
      </w:pPr>
      <w:r>
        <w:t>предоставлении дополнительной информации или разъяснений, поданные потенциальными</w:t>
      </w:r>
    </w:p>
    <w:p w14:paraId="68E2D06E" w14:textId="77777777" w:rsidR="00BB52DE" w:rsidRDefault="00BB52DE" w:rsidP="00BB52DE">
      <w:pPr>
        <w:spacing w:after="0"/>
        <w:ind w:firstLine="709"/>
        <w:jc w:val="both"/>
      </w:pPr>
      <w:r>
        <w:t>Кандидатами или Кандидатами в соответствии с пунктом 5.2.2. Оценочная комиссия может</w:t>
      </w:r>
    </w:p>
    <w:p w14:paraId="6063075E" w14:textId="77777777" w:rsidR="00BB52DE" w:rsidRDefault="00BB52DE" w:rsidP="00BB52DE">
      <w:pPr>
        <w:spacing w:after="0"/>
        <w:ind w:firstLine="709"/>
        <w:jc w:val="both"/>
      </w:pPr>
      <w:r>
        <w:t>дополнительно разъяснить процедурные детали открытого собрания (такие как повестка дня,</w:t>
      </w:r>
    </w:p>
    <w:p w14:paraId="521E8135" w14:textId="77777777" w:rsidR="00BB52DE" w:rsidRDefault="00BB52DE" w:rsidP="00BB52DE">
      <w:pPr>
        <w:spacing w:after="0"/>
        <w:ind w:firstLine="709"/>
        <w:jc w:val="both"/>
      </w:pPr>
      <w:r>
        <w:t>процедура обсуждения и сроки проведения собрания) представителям потенциальных</w:t>
      </w:r>
    </w:p>
    <w:p w14:paraId="774FA2D8" w14:textId="77777777" w:rsidR="00BB52DE" w:rsidRDefault="00BB52DE" w:rsidP="00BB52DE">
      <w:pPr>
        <w:spacing w:after="0"/>
        <w:ind w:firstLine="709"/>
        <w:jc w:val="both"/>
      </w:pPr>
      <w:r>
        <w:t>Кандидатов или Кандидатов в объявлении о таком собрании и/или при открытии такого</w:t>
      </w:r>
    </w:p>
    <w:p w14:paraId="45273B72" w14:textId="77777777" w:rsidR="00BB52DE" w:rsidRDefault="00BB52DE" w:rsidP="00BB52DE">
      <w:pPr>
        <w:spacing w:after="0"/>
        <w:ind w:firstLine="709"/>
        <w:jc w:val="both"/>
      </w:pPr>
      <w:r>
        <w:t>собрания.</w:t>
      </w:r>
    </w:p>
    <w:p w14:paraId="0D204B60" w14:textId="77777777" w:rsidR="00BB52DE" w:rsidRDefault="00BB52DE" w:rsidP="00BB52DE">
      <w:pPr>
        <w:spacing w:after="0"/>
        <w:ind w:firstLine="709"/>
        <w:jc w:val="both"/>
      </w:pPr>
      <w:r>
        <w:t>5.2.5. Оценочная комиссия проводит и документирует результаты открытого собрания по</w:t>
      </w:r>
    </w:p>
    <w:p w14:paraId="2AF855E0" w14:textId="77777777" w:rsidR="00BB52DE" w:rsidRDefault="00BB52DE" w:rsidP="00BB52DE">
      <w:pPr>
        <w:spacing w:after="0"/>
        <w:ind w:firstLine="709"/>
        <w:jc w:val="both"/>
      </w:pPr>
      <w:r>
        <w:t>Квалификационным заявкам в соответствии с применимыми условиями процедуры ГЧП и</w:t>
      </w:r>
    </w:p>
    <w:p w14:paraId="14034E77" w14:textId="77777777" w:rsidR="00BB52DE" w:rsidRDefault="00BB52DE" w:rsidP="00BB52DE">
      <w:pPr>
        <w:spacing w:after="0"/>
        <w:ind w:firstLine="709"/>
        <w:jc w:val="both"/>
      </w:pPr>
      <w:r>
        <w:lastRenderedPageBreak/>
        <w:t>правилами процедуры Оценочной комиссии. Протокол открытого собрания не подписывается</w:t>
      </w:r>
    </w:p>
    <w:p w14:paraId="5DE5E7C5" w14:textId="77777777" w:rsidR="00BB52DE" w:rsidRDefault="00BB52DE" w:rsidP="00BB52DE">
      <w:pPr>
        <w:spacing w:after="0"/>
        <w:ind w:firstLine="709"/>
        <w:jc w:val="both"/>
      </w:pPr>
      <w:r>
        <w:t>представителями потенциальных Кандидатов или Кандидатами, присутствующими на собрании.</w:t>
      </w:r>
    </w:p>
    <w:p w14:paraId="57F967C7" w14:textId="77777777" w:rsidR="00BB52DE" w:rsidRDefault="00BB52DE" w:rsidP="00BB52DE">
      <w:pPr>
        <w:spacing w:after="0"/>
        <w:ind w:firstLine="709"/>
        <w:jc w:val="both"/>
      </w:pPr>
      <w:r>
        <w:t>Оценочная комиссия может опубликовать консолидированный ответ на вопросы, связанные с</w:t>
      </w:r>
    </w:p>
    <w:p w14:paraId="160F16C3" w14:textId="77777777" w:rsidR="00BB52DE" w:rsidRDefault="00BB52DE" w:rsidP="00BB52DE">
      <w:pPr>
        <w:spacing w:after="0"/>
        <w:ind w:firstLine="709"/>
        <w:jc w:val="both"/>
      </w:pPr>
      <w:r>
        <w:t>подготовкой и подачей Квалификационных заявок, которые обсуждались и рассматривались на</w:t>
      </w:r>
    </w:p>
    <w:p w14:paraId="10BFBF1E" w14:textId="77777777" w:rsidR="00BB52DE" w:rsidRDefault="00BB52DE" w:rsidP="00BB52DE">
      <w:pPr>
        <w:spacing w:after="0"/>
        <w:ind w:firstLine="709"/>
        <w:jc w:val="both"/>
      </w:pPr>
      <w:r>
        <w:t>открытом собрании, на официальном сайте Минэкономики и в ARMEPS в течение двух (2)</w:t>
      </w:r>
    </w:p>
    <w:p w14:paraId="2713AE41" w14:textId="77777777" w:rsidR="00BB52DE" w:rsidRDefault="00BB52DE" w:rsidP="00BB52DE">
      <w:pPr>
        <w:spacing w:after="0"/>
        <w:ind w:firstLine="709"/>
        <w:jc w:val="both"/>
      </w:pPr>
      <w:r>
        <w:t>рабочих дней после проведения такого собрания (в этом случае ответ должен быть обезличен,</w:t>
      </w:r>
    </w:p>
    <w:p w14:paraId="3910AA9D" w14:textId="77777777" w:rsidR="00BB52DE" w:rsidRDefault="00BB52DE" w:rsidP="00BB52DE">
      <w:pPr>
        <w:spacing w:after="0"/>
        <w:ind w:firstLine="709"/>
        <w:jc w:val="both"/>
      </w:pPr>
      <w:r>
        <w:t>т.е. он не должен позволять идентифицировать какую-либо информацию о Кандидатах или</w:t>
      </w:r>
    </w:p>
    <w:p w14:paraId="4F6E08F3" w14:textId="77777777" w:rsidR="00BB52DE" w:rsidRDefault="00BB52DE" w:rsidP="00BB52DE">
      <w:pPr>
        <w:spacing w:after="0"/>
        <w:ind w:firstLine="709"/>
        <w:jc w:val="both"/>
      </w:pPr>
      <w:r>
        <w:t>других лицах, подавших запросы).</w:t>
      </w:r>
    </w:p>
    <w:p w14:paraId="4B5A29CB" w14:textId="77777777" w:rsidR="00BB52DE" w:rsidRDefault="00BB52DE" w:rsidP="00BB52DE">
      <w:pPr>
        <w:spacing w:after="0"/>
        <w:ind w:firstLine="709"/>
        <w:jc w:val="both"/>
      </w:pPr>
      <w:r>
        <w:t>5.3. Изменения в Квалификационных заявках</w:t>
      </w:r>
    </w:p>
    <w:p w14:paraId="5D023094" w14:textId="77777777" w:rsidR="00BB52DE" w:rsidRDefault="00BB52DE" w:rsidP="00BB52DE">
      <w:pPr>
        <w:spacing w:after="0"/>
        <w:ind w:firstLine="709"/>
        <w:jc w:val="both"/>
      </w:pPr>
      <w:r>
        <w:t>5.3.1. Кандидат может внести изменения в Квалификационную заявку до истечения Срока</w:t>
      </w:r>
    </w:p>
    <w:p w14:paraId="380E83D2" w14:textId="77777777" w:rsidR="00BB52DE" w:rsidRDefault="00BB52DE" w:rsidP="00BB52DE">
      <w:pPr>
        <w:spacing w:after="0"/>
        <w:ind w:firstLine="709"/>
        <w:jc w:val="both"/>
      </w:pPr>
      <w:r>
        <w:t>подачи квалификационных предложений. Во избежание недоразумений, никакие изменения в</w:t>
      </w:r>
    </w:p>
    <w:p w14:paraId="1FE3D1E7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заявках не допускаются после истечения Срока подачи квалификационных</w:t>
      </w:r>
    </w:p>
    <w:p w14:paraId="01F850C1" w14:textId="77777777" w:rsidR="00BB52DE" w:rsidRDefault="00BB52DE" w:rsidP="00BB52DE">
      <w:pPr>
        <w:spacing w:after="0"/>
        <w:ind w:firstLine="709"/>
        <w:jc w:val="both"/>
      </w:pPr>
      <w:r>
        <w:t>заявок.</w:t>
      </w:r>
    </w:p>
    <w:p w14:paraId="2E3EBAAE" w14:textId="77777777" w:rsidR="00BB52DE" w:rsidRDefault="00BB52DE" w:rsidP="00BB52DE">
      <w:pPr>
        <w:spacing w:after="0"/>
        <w:ind w:firstLine="709"/>
        <w:jc w:val="both"/>
      </w:pPr>
      <w:r>
        <w:t>5.3.2. Изменения в Квалификационной заявке могут касаться всей Квалификационной</w:t>
      </w:r>
    </w:p>
    <w:p w14:paraId="378C7264" w14:textId="77777777" w:rsidR="00BB52DE" w:rsidRDefault="00BB52DE" w:rsidP="00BB52DE">
      <w:pPr>
        <w:spacing w:after="0"/>
        <w:ind w:firstLine="709"/>
        <w:jc w:val="both"/>
      </w:pPr>
      <w:r>
        <w:t>заявки или отдельных частей или документов, составляющих Квалификационную заявку, в</w:t>
      </w:r>
    </w:p>
    <w:p w14:paraId="220D3441" w14:textId="77777777" w:rsidR="00BB52DE" w:rsidRDefault="00BB52DE" w:rsidP="00BB52DE">
      <w:pPr>
        <w:spacing w:after="0"/>
        <w:ind w:firstLine="709"/>
        <w:jc w:val="both"/>
      </w:pPr>
      <w:r>
        <w:t>соответствии со структурой, предусмотренной в Приложении 6 (Содержание квалификационной</w:t>
      </w:r>
    </w:p>
    <w:p w14:paraId="6F9A77DA" w14:textId="77777777" w:rsidR="00BB52DE" w:rsidRDefault="00BB52DE" w:rsidP="00BB52DE">
      <w:pPr>
        <w:spacing w:after="0"/>
        <w:ind w:firstLine="709"/>
        <w:jc w:val="both"/>
      </w:pPr>
      <w:r>
        <w:t>заявки) и могут представлять собой изменения (поправки) и добавления (дополнения) к</w:t>
      </w:r>
    </w:p>
    <w:p w14:paraId="13F4E906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заявке.</w:t>
      </w:r>
    </w:p>
    <w:p w14:paraId="359C445A" w14:textId="77777777" w:rsidR="00BB52DE" w:rsidRDefault="00BB52DE" w:rsidP="00BB52DE">
      <w:pPr>
        <w:spacing w:after="0"/>
        <w:ind w:firstLine="709"/>
        <w:jc w:val="both"/>
      </w:pPr>
      <w:r>
        <w:t>Изменения, внесенные в Квалификационные заявки на бумажном носителе, должны быть</w:t>
      </w:r>
    </w:p>
    <w:p w14:paraId="46F6FAE0" w14:textId="77777777" w:rsidR="00BB52DE" w:rsidRDefault="00BB52DE" w:rsidP="00BB52DE">
      <w:pPr>
        <w:spacing w:after="0"/>
        <w:ind w:firstLine="709"/>
        <w:jc w:val="both"/>
      </w:pPr>
      <w:r>
        <w:t>подготовлены и представлены в соответствии с пунктом 86 Процедуры ГЧП и следующими</w:t>
      </w:r>
    </w:p>
    <w:p w14:paraId="0C033679" w14:textId="77777777" w:rsidR="00BB52DE" w:rsidRDefault="00BB52DE" w:rsidP="00BB52DE">
      <w:pPr>
        <w:spacing w:after="0"/>
        <w:ind w:firstLine="709"/>
        <w:jc w:val="both"/>
      </w:pPr>
      <w:r>
        <w:t>требованиями:</w:t>
      </w:r>
    </w:p>
    <w:p w14:paraId="724D844A" w14:textId="77777777" w:rsidR="00BB52DE" w:rsidRDefault="00BB52DE" w:rsidP="00BB52DE">
      <w:pPr>
        <w:spacing w:after="0"/>
        <w:ind w:firstLine="709"/>
        <w:jc w:val="both"/>
      </w:pPr>
      <w:r>
        <w:t>а) Кандидат должен подготовить оригинал и копии изменений в Квалификационной заявке</w:t>
      </w:r>
    </w:p>
    <w:p w14:paraId="22D8FDE6" w14:textId="77777777" w:rsidR="00BB52DE" w:rsidRDefault="00BB52DE" w:rsidP="00BB52DE">
      <w:pPr>
        <w:spacing w:after="0"/>
        <w:ind w:firstLine="709"/>
        <w:jc w:val="both"/>
      </w:pPr>
      <w:r>
        <w:t>на бумажном носителе в соответствии с требованиями пункта 3.1, четко обозначив тип</w:t>
      </w:r>
    </w:p>
    <w:p w14:paraId="7991337F" w14:textId="77777777" w:rsidR="00BB52DE" w:rsidRDefault="00BB52DE" w:rsidP="00BB52DE">
      <w:pPr>
        <w:spacing w:after="0"/>
        <w:ind w:firstLine="709"/>
        <w:jc w:val="both"/>
      </w:pPr>
      <w:r>
        <w:t>изменений (“ИСПРАВЛЕНИЕ”, “ДОПОЛНЕНИЕ”) на каждом документе соответственно. Кандидат</w:t>
      </w:r>
    </w:p>
    <w:p w14:paraId="52719243" w14:textId="77777777" w:rsidR="00BB52DE" w:rsidRDefault="00BB52DE" w:rsidP="00BB52DE">
      <w:pPr>
        <w:spacing w:after="0"/>
        <w:ind w:firstLine="709"/>
        <w:jc w:val="both"/>
      </w:pPr>
      <w:r>
        <w:t>также должен обобщить все изменения в Квалификационной заявке в сравнительной таблице,</w:t>
      </w:r>
    </w:p>
    <w:p w14:paraId="6A04E962" w14:textId="77777777" w:rsidR="00BB52DE" w:rsidRDefault="00BB52DE" w:rsidP="00BB52DE">
      <w:pPr>
        <w:spacing w:after="0"/>
        <w:ind w:firstLine="709"/>
        <w:jc w:val="both"/>
      </w:pPr>
      <w:r>
        <w:lastRenderedPageBreak/>
        <w:t>оригинал и копии которой должны быть подготовлены, как часть соответствующего оригинала и</w:t>
      </w:r>
    </w:p>
    <w:p w14:paraId="597A34A9" w14:textId="77777777" w:rsidR="00BB52DE" w:rsidRDefault="00BB52DE" w:rsidP="00BB52DE">
      <w:pPr>
        <w:spacing w:after="0"/>
        <w:ind w:firstLine="709"/>
        <w:jc w:val="both"/>
      </w:pPr>
      <w:r>
        <w:t>копий изменений в Квалификационной заявке, и вложены в конверт(ы) или почтовую коробку с</w:t>
      </w:r>
    </w:p>
    <w:p w14:paraId="40430BFD" w14:textId="77777777" w:rsidR="00BB52DE" w:rsidRDefault="00BB52DE" w:rsidP="00BB52DE">
      <w:pPr>
        <w:spacing w:after="0"/>
        <w:ind w:firstLine="709"/>
        <w:jc w:val="both"/>
      </w:pPr>
      <w:r>
        <w:t>изменениями в Заявке, как указано далее в пункте (б);</w:t>
      </w:r>
    </w:p>
    <w:p w14:paraId="672FC585" w14:textId="77777777" w:rsidR="00BB52DE" w:rsidRDefault="00BB52DE" w:rsidP="00BB52DE">
      <w:pPr>
        <w:spacing w:after="0"/>
        <w:ind w:firstLine="709"/>
        <w:jc w:val="both"/>
      </w:pPr>
      <w:r>
        <w:t>б) Кандидат должен поместить изменения, вносимые в Квалификационную заявку, в</w:t>
      </w:r>
    </w:p>
    <w:p w14:paraId="2EB96CA3" w14:textId="77777777" w:rsidR="00BB52DE" w:rsidRDefault="00BB52DE" w:rsidP="00BB52DE">
      <w:pPr>
        <w:spacing w:after="0"/>
        <w:ind w:firstLine="709"/>
        <w:jc w:val="both"/>
      </w:pPr>
      <w:r>
        <w:t>конверт(ы) или почтовую коробку, оформленные в соответствии с требованиями пункта 3.2, с</w:t>
      </w:r>
    </w:p>
    <w:p w14:paraId="1A898395" w14:textId="77777777" w:rsidR="00BB52DE" w:rsidRDefault="00BB52DE" w:rsidP="00BB52DE">
      <w:pPr>
        <w:spacing w:after="0"/>
        <w:ind w:firstLine="709"/>
        <w:jc w:val="both"/>
      </w:pPr>
      <w:r>
        <w:t>четкой маркировкой типа изменений (“ИСПРАВЛЕНИЕ”, “ДОПОЛНЕНИЕ”), в зависимости от</w:t>
      </w:r>
    </w:p>
    <w:p w14:paraId="2889A0DB" w14:textId="77777777" w:rsidR="00BB52DE" w:rsidRDefault="00BB52DE" w:rsidP="00BB52DE">
      <w:pPr>
        <w:spacing w:after="0"/>
        <w:ind w:firstLine="709"/>
        <w:jc w:val="both"/>
      </w:pPr>
      <w:r>
        <w:t>случая;</w:t>
      </w:r>
    </w:p>
    <w:p w14:paraId="42ECAE1A" w14:textId="77777777" w:rsidR="00BB52DE" w:rsidRDefault="00BB52DE" w:rsidP="00BB52DE">
      <w:pPr>
        <w:spacing w:after="0"/>
        <w:ind w:firstLine="709"/>
        <w:jc w:val="both"/>
      </w:pPr>
      <w:r>
        <w:t>в) Уполномоченное лицо согласовывает дату и время подачи и представляет изменения,</w:t>
      </w:r>
    </w:p>
    <w:p w14:paraId="0CDFEC4C" w14:textId="77777777" w:rsidR="00BB52DE" w:rsidRDefault="00BB52DE" w:rsidP="00BB52DE">
      <w:pPr>
        <w:spacing w:after="0"/>
        <w:ind w:firstLine="709"/>
        <w:jc w:val="both"/>
      </w:pPr>
      <w:r>
        <w:t>внесенные в Квалификационную заявку, секретарю Оценочной комиссии в порядке,</w:t>
      </w:r>
    </w:p>
    <w:p w14:paraId="0578D2B7" w14:textId="77777777" w:rsidR="00BB52DE" w:rsidRDefault="00BB52DE" w:rsidP="00BB52DE">
      <w:pPr>
        <w:spacing w:after="0"/>
        <w:ind w:firstLine="709"/>
        <w:jc w:val="both"/>
      </w:pPr>
      <w:r>
        <w:t>установленном в пунктах 4.2 - 4.3., с учетом необходимых изменений, установленных настоящим</w:t>
      </w:r>
    </w:p>
    <w:p w14:paraId="07386550" w14:textId="77777777" w:rsidR="00BB52DE" w:rsidRDefault="00BB52DE" w:rsidP="00BB52DE">
      <w:pPr>
        <w:spacing w:after="0"/>
        <w:ind w:firstLine="709"/>
        <w:jc w:val="both"/>
      </w:pPr>
      <w:r>
        <w:t>пунктом 5.3. Секретарь Оценочной комиссии выдает Уполномоченному лицу письменное</w:t>
      </w:r>
    </w:p>
    <w:p w14:paraId="199375B2" w14:textId="77777777" w:rsidR="00BB52DE" w:rsidRDefault="00BB52DE" w:rsidP="00BB52DE">
      <w:pPr>
        <w:spacing w:after="0"/>
        <w:ind w:firstLine="709"/>
        <w:jc w:val="both"/>
      </w:pPr>
      <w:r>
        <w:t>подтверждение о получении изменений, внесенных в Квалификационную заявку.</w:t>
      </w:r>
    </w:p>
    <w:p w14:paraId="4916FA04" w14:textId="77777777" w:rsidR="00BB52DE" w:rsidRDefault="00BB52DE" w:rsidP="00BB52DE">
      <w:pPr>
        <w:spacing w:after="0"/>
        <w:ind w:firstLine="709"/>
        <w:jc w:val="both"/>
      </w:pPr>
      <w:r>
        <w:t>5.3.3. Для внесения изменений в Квалификационную заявку, предназначенную для подачи</w:t>
      </w:r>
    </w:p>
    <w:p w14:paraId="118248D1" w14:textId="77777777" w:rsidR="00BB52DE" w:rsidRDefault="00BB52DE" w:rsidP="00BB52DE">
      <w:pPr>
        <w:spacing w:after="0"/>
        <w:ind w:firstLine="709"/>
        <w:jc w:val="both"/>
      </w:pPr>
      <w:r>
        <w:t>через ARMEPS, Кандидат должен отозвать свою Квалификационную заявку и подать</w:t>
      </w:r>
    </w:p>
    <w:p w14:paraId="4E3039D7" w14:textId="77777777" w:rsidR="00BB52DE" w:rsidRDefault="00BB52DE" w:rsidP="00BB52DE">
      <w:pPr>
        <w:spacing w:after="0"/>
        <w:ind w:firstLine="709"/>
        <w:jc w:val="both"/>
      </w:pPr>
      <w:r>
        <w:t>обновленную (измененную) Квалификационную заявку через ARMEPS (в том числе вместе с</w:t>
      </w:r>
    </w:p>
    <w:p w14:paraId="2B27C4A0" w14:textId="77777777" w:rsidR="00BB52DE" w:rsidRDefault="00BB52DE" w:rsidP="00BB52DE">
      <w:pPr>
        <w:spacing w:after="0"/>
        <w:ind w:firstLine="709"/>
        <w:jc w:val="both"/>
      </w:pPr>
      <w:r>
        <w:t>обновленной (измененной) резервной копией этой Квалификационной заявки в зашифрованном</w:t>
      </w:r>
    </w:p>
    <w:p w14:paraId="2FAEE799" w14:textId="77777777" w:rsidR="00BB52DE" w:rsidRDefault="00BB52DE" w:rsidP="00BB52DE">
      <w:pPr>
        <w:spacing w:after="0"/>
        <w:ind w:firstLine="709"/>
        <w:jc w:val="both"/>
      </w:pPr>
      <w:r>
        <w:t>электронном письме) в соответствии с требованиями настоящего Запроса на Квалификацию.</w:t>
      </w:r>
    </w:p>
    <w:p w14:paraId="63F79845" w14:textId="77777777" w:rsidR="00BB52DE" w:rsidRDefault="00BB52DE" w:rsidP="00BB52DE">
      <w:pPr>
        <w:spacing w:after="0"/>
        <w:ind w:firstLine="709"/>
        <w:jc w:val="both"/>
      </w:pPr>
      <w:r>
        <w:t>Кандидатам рекомендуется вносить изменения в свои Квалификационные заявки своевременно</w:t>
      </w:r>
    </w:p>
    <w:p w14:paraId="2C99780B" w14:textId="77777777" w:rsidR="00BB52DE" w:rsidRDefault="00BB52DE" w:rsidP="00BB52DE">
      <w:pPr>
        <w:spacing w:after="0"/>
        <w:ind w:firstLine="709"/>
        <w:jc w:val="both"/>
      </w:pPr>
      <w:r>
        <w:t>до истечения срока подачи квалификационных заявок. Кандидаты несут все риски, связанные с</w:t>
      </w:r>
    </w:p>
    <w:p w14:paraId="169F03D5" w14:textId="77777777" w:rsidR="00BB52DE" w:rsidRDefault="00BB52DE" w:rsidP="00BB52DE">
      <w:pPr>
        <w:spacing w:after="0"/>
        <w:ind w:firstLine="709"/>
        <w:jc w:val="both"/>
      </w:pPr>
      <w:r>
        <w:t>ненадлежащим планированием сроков внесения изменений в свои Квалификационные заявки, в</w:t>
      </w:r>
    </w:p>
    <w:p w14:paraId="6D62C0F1" w14:textId="77777777" w:rsidR="00BB52DE" w:rsidRDefault="00BB52DE" w:rsidP="00BB52DE">
      <w:pPr>
        <w:spacing w:after="0"/>
        <w:ind w:firstLine="709"/>
        <w:jc w:val="both"/>
      </w:pPr>
      <w:r>
        <w:t>частности, в случаях, когда такие изменения планируются на время, близкое к истечению Срока</w:t>
      </w:r>
    </w:p>
    <w:p w14:paraId="0090D118" w14:textId="77777777" w:rsidR="00BB52DE" w:rsidRDefault="00BB52DE" w:rsidP="00BB52DE">
      <w:pPr>
        <w:spacing w:after="0"/>
        <w:ind w:firstLine="709"/>
        <w:jc w:val="both"/>
      </w:pPr>
      <w:r>
        <w:t>подачи Квалификационных заявок, что не позволяет провести все мероприятия, необходимые</w:t>
      </w:r>
    </w:p>
    <w:p w14:paraId="4EB23CCA" w14:textId="77777777" w:rsidR="00BB52DE" w:rsidRDefault="00BB52DE" w:rsidP="00BB52DE">
      <w:pPr>
        <w:spacing w:after="0"/>
        <w:ind w:firstLine="709"/>
        <w:jc w:val="both"/>
      </w:pPr>
      <w:r>
        <w:t>для подачи и принятия изменений в Квалификационные заявки в соответствии с требованиями</w:t>
      </w:r>
    </w:p>
    <w:p w14:paraId="26D2FEA2" w14:textId="77777777" w:rsidR="00BB52DE" w:rsidRDefault="00BB52DE" w:rsidP="00BB52DE">
      <w:pPr>
        <w:spacing w:after="0"/>
        <w:ind w:firstLine="709"/>
        <w:jc w:val="both"/>
      </w:pPr>
      <w:r>
        <w:t>настоящего Запроса на квалификацию.</w:t>
      </w:r>
    </w:p>
    <w:p w14:paraId="077F455A" w14:textId="77777777" w:rsidR="00BB52DE" w:rsidRDefault="00BB52DE" w:rsidP="00BB52DE">
      <w:pPr>
        <w:spacing w:after="0"/>
        <w:ind w:firstLine="709"/>
        <w:jc w:val="both"/>
      </w:pPr>
      <w:r>
        <w:lastRenderedPageBreak/>
        <w:t>5.3.4. Нарушение требований по внесению изменений в Квалификационные заявки,</w:t>
      </w:r>
    </w:p>
    <w:p w14:paraId="38943F86" w14:textId="77777777" w:rsidR="00BB52DE" w:rsidRDefault="00BB52DE" w:rsidP="00BB52DE">
      <w:pPr>
        <w:spacing w:after="0"/>
        <w:ind w:firstLine="709"/>
        <w:jc w:val="both"/>
      </w:pPr>
      <w:r>
        <w:t>установленных настоящим пунктом 5.3., является основанием для отклонения</w:t>
      </w:r>
    </w:p>
    <w:p w14:paraId="2A55C981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 в соответствии с требованиями настоящего Запроса на</w:t>
      </w:r>
    </w:p>
    <w:p w14:paraId="38201AD4" w14:textId="77777777" w:rsidR="00BB52DE" w:rsidRDefault="00BB52DE" w:rsidP="00BB52DE">
      <w:pPr>
        <w:spacing w:after="0"/>
        <w:ind w:firstLine="709"/>
        <w:jc w:val="both"/>
      </w:pPr>
      <w:r>
        <w:t>квалификацию.</w:t>
      </w:r>
    </w:p>
    <w:p w14:paraId="4143B581" w14:textId="77777777" w:rsidR="00BB52DE" w:rsidRDefault="00BB52DE" w:rsidP="00BB52DE">
      <w:pPr>
        <w:spacing w:after="0"/>
        <w:ind w:firstLine="709"/>
        <w:jc w:val="both"/>
      </w:pPr>
      <w:r>
        <w:t>5.4. Отзыв Квалификационных заявок</w:t>
      </w:r>
    </w:p>
    <w:p w14:paraId="5D96DACC" w14:textId="77777777" w:rsidR="00BB52DE" w:rsidRDefault="00BB52DE" w:rsidP="00BB52DE">
      <w:pPr>
        <w:spacing w:after="0"/>
        <w:ind w:firstLine="709"/>
        <w:jc w:val="both"/>
      </w:pPr>
      <w:r>
        <w:t>5.4.1. Кандидат может отозвать свою Квалификационную заявку до истечения Срока</w:t>
      </w:r>
    </w:p>
    <w:p w14:paraId="7F54A224" w14:textId="77777777" w:rsidR="00BB52DE" w:rsidRDefault="00BB52DE" w:rsidP="00BB52DE">
      <w:pPr>
        <w:spacing w:after="0"/>
        <w:ind w:firstLine="709"/>
        <w:jc w:val="both"/>
      </w:pPr>
      <w:r>
        <w:t>подачи Квалификационных заявок. Отзыв Квалификационных заявок на бумажном носителе</w:t>
      </w:r>
    </w:p>
    <w:p w14:paraId="6CDD3DB4" w14:textId="77777777" w:rsidR="00BB52DE" w:rsidRDefault="00BB52DE" w:rsidP="00BB52DE">
      <w:pPr>
        <w:spacing w:after="0"/>
        <w:ind w:firstLine="709"/>
        <w:jc w:val="both"/>
      </w:pPr>
      <w:r>
        <w:t>осуществляется в соответствии с пунктом 86 Порядка ГЧП и согласно следующим требованиям:</w:t>
      </w:r>
    </w:p>
    <w:p w14:paraId="7E9521B1" w14:textId="77777777" w:rsidR="00BB52DE" w:rsidRDefault="00BB52DE" w:rsidP="00BB52DE">
      <w:pPr>
        <w:spacing w:after="0"/>
        <w:ind w:firstLine="709"/>
        <w:jc w:val="both"/>
      </w:pPr>
      <w:r>
        <w:t>а) Кандидат должен подготовить письменное уведомление об отзыве Квалификационной</w:t>
      </w:r>
    </w:p>
    <w:p w14:paraId="3A3A7485" w14:textId="77777777" w:rsidR="00BB52DE" w:rsidRDefault="00BB52DE" w:rsidP="00BB52DE">
      <w:pPr>
        <w:spacing w:after="0"/>
        <w:ind w:firstLine="709"/>
        <w:jc w:val="both"/>
      </w:pPr>
      <w:r>
        <w:t>заявки. Уведомление должно ссылаться на Квалификационную заявку Кандидата и иметь четкую</w:t>
      </w:r>
    </w:p>
    <w:p w14:paraId="6F94D779" w14:textId="77777777" w:rsidR="00BB52DE" w:rsidRDefault="00BB52DE" w:rsidP="00BB52DE">
      <w:pPr>
        <w:spacing w:after="0"/>
        <w:ind w:firstLine="709"/>
        <w:jc w:val="both"/>
      </w:pPr>
      <w:r>
        <w:t>маркировку “УВЕДОМЛЕНИЕ ОБ ОТЗЫВЕ КВАЛИФИКАЦИОННОЙ ЗАЯВКИ”, а также содержать</w:t>
      </w:r>
    </w:p>
    <w:p w14:paraId="3C1B2FE6" w14:textId="77777777" w:rsidR="00BB52DE" w:rsidRDefault="00BB52DE" w:rsidP="00BB52DE">
      <w:pPr>
        <w:spacing w:after="0"/>
        <w:ind w:firstLine="709"/>
        <w:jc w:val="both"/>
      </w:pPr>
      <w:r>
        <w:t>полное имя и контактные данные соответствующего Кандидата.</w:t>
      </w:r>
    </w:p>
    <w:p w14:paraId="7A09569B" w14:textId="77777777" w:rsidR="00BB52DE" w:rsidRDefault="00BB52DE" w:rsidP="00BB52DE">
      <w:pPr>
        <w:spacing w:after="0"/>
        <w:ind w:firstLine="709"/>
        <w:jc w:val="both"/>
      </w:pPr>
      <w:r>
        <w:t>б) Уполномоченное лицо согласовывает дату и время подачи заявки и направляет</w:t>
      </w:r>
    </w:p>
    <w:p w14:paraId="534C6029" w14:textId="77777777" w:rsidR="00BB52DE" w:rsidRDefault="00BB52DE" w:rsidP="00BB52DE">
      <w:pPr>
        <w:spacing w:after="0"/>
        <w:ind w:firstLine="709"/>
        <w:jc w:val="both"/>
      </w:pPr>
      <w:r>
        <w:t>секретарю Оценочной комиссии уведомление об отзыве Квалификационной заявки в порядке,</w:t>
      </w:r>
    </w:p>
    <w:p w14:paraId="3411D572" w14:textId="77777777" w:rsidR="00BB52DE" w:rsidRDefault="00BB52DE" w:rsidP="00BB52DE">
      <w:pPr>
        <w:spacing w:after="0"/>
        <w:ind w:firstLine="709"/>
        <w:jc w:val="both"/>
      </w:pPr>
      <w:r>
        <w:t>установленном пунктами 4.2.-4.3, с учетом необходимых изменений согласно требованиям</w:t>
      </w:r>
    </w:p>
    <w:p w14:paraId="2B363402" w14:textId="77777777" w:rsidR="00BB52DE" w:rsidRDefault="00BB52DE" w:rsidP="00BB52DE">
      <w:pPr>
        <w:spacing w:after="0"/>
        <w:ind w:firstLine="709"/>
        <w:jc w:val="both"/>
      </w:pPr>
      <w:r>
        <w:t>настоящего пункта 5.4. Секретарь Оценочной комиссии представляет Уполномоченному лицу</w:t>
      </w:r>
    </w:p>
    <w:p w14:paraId="5975F00A" w14:textId="77777777" w:rsidR="00BB52DE" w:rsidRDefault="00BB52DE" w:rsidP="00BB52DE">
      <w:pPr>
        <w:spacing w:after="0"/>
        <w:ind w:firstLine="709"/>
        <w:jc w:val="both"/>
      </w:pPr>
      <w:r>
        <w:t>письменное подтверждение о получении уведомления об отзыве Квалификационной заявки и</w:t>
      </w:r>
    </w:p>
    <w:p w14:paraId="1C869C22" w14:textId="77777777" w:rsidR="00BB52DE" w:rsidRDefault="00BB52DE" w:rsidP="00BB52DE">
      <w:pPr>
        <w:spacing w:after="0"/>
        <w:ind w:firstLine="709"/>
        <w:jc w:val="both"/>
      </w:pPr>
      <w:r>
        <w:t>возвращает Уполномоченному лицу нераспечатанный(ые) конверт(ы) или почтовую коробку с</w:t>
      </w:r>
    </w:p>
    <w:p w14:paraId="7320786D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заявкой.</w:t>
      </w:r>
    </w:p>
    <w:p w14:paraId="3FB8D0A7" w14:textId="77777777" w:rsidR="00BB52DE" w:rsidRDefault="00BB52DE" w:rsidP="00BB52DE">
      <w:pPr>
        <w:spacing w:after="0"/>
        <w:ind w:firstLine="709"/>
        <w:jc w:val="both"/>
      </w:pPr>
      <w:r>
        <w:t>в) Кандидат должен далее отозвать первоначальную версию своей Квалификационной</w:t>
      </w:r>
    </w:p>
    <w:p w14:paraId="3029759A" w14:textId="77777777" w:rsidR="00BB52DE" w:rsidRDefault="00BB52DE" w:rsidP="00BB52DE">
      <w:pPr>
        <w:spacing w:after="0"/>
        <w:ind w:firstLine="709"/>
        <w:jc w:val="both"/>
      </w:pPr>
      <w:r>
        <w:t>заявки в ARMEPS, следуя правилам Руководства ARMEPS и функциональным требованиям</w:t>
      </w:r>
    </w:p>
    <w:p w14:paraId="4191741B" w14:textId="77777777" w:rsidR="00BB52DE" w:rsidRDefault="00BB52DE" w:rsidP="00BB52DE">
      <w:pPr>
        <w:spacing w:after="0"/>
        <w:ind w:firstLine="709"/>
        <w:jc w:val="both"/>
      </w:pPr>
      <w:r>
        <w:t>ARMEPS.</w:t>
      </w:r>
    </w:p>
    <w:p w14:paraId="041FFD83" w14:textId="77777777" w:rsidR="00BB52DE" w:rsidRDefault="00BB52DE" w:rsidP="00BB52DE">
      <w:pPr>
        <w:spacing w:after="0"/>
        <w:ind w:firstLine="709"/>
        <w:jc w:val="both"/>
      </w:pPr>
      <w:r>
        <w:t>5.4.3. Кандидат, отозвавший свою Квалификационную заявку, может подать еще одну</w:t>
      </w:r>
    </w:p>
    <w:p w14:paraId="5A4D4BED" w14:textId="77777777" w:rsidR="00BB52DE" w:rsidRDefault="00BB52DE" w:rsidP="00BB52DE">
      <w:pPr>
        <w:spacing w:after="0"/>
        <w:ind w:firstLine="709"/>
        <w:jc w:val="both"/>
      </w:pPr>
      <w:r>
        <w:t>Квалификационную заявку до истечения Срока подачи Квалификационных предложений в</w:t>
      </w:r>
    </w:p>
    <w:p w14:paraId="6266ABEC" w14:textId="77777777" w:rsidR="00BB52DE" w:rsidRDefault="00BB52DE" w:rsidP="00BB52DE">
      <w:pPr>
        <w:spacing w:after="0"/>
        <w:ind w:firstLine="709"/>
        <w:jc w:val="both"/>
      </w:pPr>
      <w:r>
        <w:t>соответствии с требованиями настоящего Запроса на квалификацию.</w:t>
      </w:r>
    </w:p>
    <w:p w14:paraId="17DE5AFF" w14:textId="77777777" w:rsidR="00BB52DE" w:rsidRDefault="00BB52DE" w:rsidP="00BB52DE">
      <w:pPr>
        <w:spacing w:after="0"/>
        <w:ind w:firstLine="709"/>
        <w:jc w:val="both"/>
      </w:pPr>
      <w:r>
        <w:lastRenderedPageBreak/>
        <w:t>5.4.3. Кандидат, отозвавший свою Квалификационную заявку, может подать еще одну</w:t>
      </w:r>
    </w:p>
    <w:p w14:paraId="4855AF72" w14:textId="77777777" w:rsidR="00BB52DE" w:rsidRDefault="00BB52DE" w:rsidP="00BB52DE">
      <w:pPr>
        <w:spacing w:after="0"/>
        <w:ind w:firstLine="709"/>
        <w:jc w:val="both"/>
      </w:pPr>
      <w:r>
        <w:t>Квалификационную заявку (или изменения в Квалификационную заявку, предназначенную для</w:t>
      </w:r>
    </w:p>
    <w:p w14:paraId="1A3874D8" w14:textId="77777777" w:rsidR="00BB52DE" w:rsidRDefault="00BB52DE" w:rsidP="00BB52DE">
      <w:pPr>
        <w:spacing w:after="0"/>
        <w:ind w:firstLine="709"/>
        <w:jc w:val="both"/>
      </w:pPr>
      <w:r>
        <w:t>подачи через ARMEPS, как указано в пункте 5.3.3) до истечения Срока подачи</w:t>
      </w:r>
    </w:p>
    <w:p w14:paraId="02E74070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 в соответствии с требованиями настоящего Запроса на</w:t>
      </w:r>
    </w:p>
    <w:p w14:paraId="7C9FC47A" w14:textId="77777777" w:rsidR="00BB52DE" w:rsidRDefault="00BB52DE" w:rsidP="00BB52DE">
      <w:pPr>
        <w:spacing w:after="0"/>
        <w:ind w:firstLine="709"/>
        <w:jc w:val="both"/>
      </w:pPr>
      <w:r>
        <w:t>квалификацию.</w:t>
      </w:r>
    </w:p>
    <w:p w14:paraId="18417A94" w14:textId="77777777" w:rsidR="00BB52DE" w:rsidRDefault="00BB52DE" w:rsidP="00BB52DE">
      <w:pPr>
        <w:spacing w:after="0"/>
        <w:ind w:firstLine="709"/>
        <w:jc w:val="both"/>
      </w:pPr>
      <w:r>
        <w:t>6. ОЦЕНКА КВАЛИФИКАЦИОННЫХ ЗАЯВОК</w:t>
      </w:r>
    </w:p>
    <w:p w14:paraId="23084CB8" w14:textId="77777777" w:rsidR="00BB52DE" w:rsidRDefault="00BB52DE" w:rsidP="00BB52DE">
      <w:pPr>
        <w:spacing w:after="0"/>
        <w:ind w:firstLine="709"/>
        <w:jc w:val="both"/>
      </w:pPr>
      <w:r>
        <w:t>6.1. Крайний срок оценки Квалификационных заявок</w:t>
      </w:r>
    </w:p>
    <w:p w14:paraId="1073F73A" w14:textId="77777777" w:rsidR="00BB52DE" w:rsidRDefault="00BB52DE" w:rsidP="00BB52DE">
      <w:pPr>
        <w:spacing w:after="0"/>
        <w:ind w:firstLine="709"/>
        <w:jc w:val="both"/>
      </w:pPr>
      <w:r>
        <w:t>6.1.1. Оценочная комиссия оценивает Квалификационные заявки и принимает решение об</w:t>
      </w:r>
    </w:p>
    <w:p w14:paraId="4BE03161" w14:textId="77777777" w:rsidR="00BB52DE" w:rsidRDefault="00BB52DE" w:rsidP="00BB52DE">
      <w:pPr>
        <w:spacing w:after="0"/>
        <w:ind w:firstLine="709"/>
        <w:jc w:val="both"/>
      </w:pPr>
      <w:r>
        <w:t>утверждении списка Квалифицированных кандидатов в соответствии с требованиями</w:t>
      </w:r>
    </w:p>
    <w:p w14:paraId="72D330C0" w14:textId="77777777" w:rsidR="00BB52DE" w:rsidRDefault="00BB52DE" w:rsidP="00BB52DE">
      <w:pPr>
        <w:spacing w:after="0"/>
        <w:ind w:firstLine="709"/>
        <w:jc w:val="both"/>
      </w:pPr>
      <w:r>
        <w:t>настоящего Запроса на квалификацию в течение тридцати (30) дней с даты заседания по</w:t>
      </w:r>
    </w:p>
    <w:p w14:paraId="2B021FC6" w14:textId="77777777" w:rsidR="00BB52DE" w:rsidRDefault="00BB52DE" w:rsidP="00BB52DE">
      <w:pPr>
        <w:spacing w:after="0"/>
        <w:ind w:firstLine="709"/>
        <w:jc w:val="both"/>
      </w:pPr>
      <w:r>
        <w:t>вскрытию Квалификационных заявок, проведенного в соответствии с требованиями пункта 4.4.</w:t>
      </w:r>
    </w:p>
    <w:p w14:paraId="0B89C9AC" w14:textId="77777777" w:rsidR="00BB52DE" w:rsidRDefault="00BB52DE" w:rsidP="00BB52DE">
      <w:pPr>
        <w:spacing w:after="0"/>
        <w:ind w:firstLine="709"/>
        <w:jc w:val="both"/>
      </w:pPr>
      <w:r>
        <w:t>(“Крайний срок оценки Квалификационных заявок").</w:t>
      </w:r>
    </w:p>
    <w:p w14:paraId="400A7DB0" w14:textId="77777777" w:rsidR="00BB52DE" w:rsidRDefault="00BB52DE" w:rsidP="00BB52DE">
      <w:pPr>
        <w:spacing w:after="0"/>
        <w:ind w:firstLine="709"/>
        <w:jc w:val="both"/>
      </w:pPr>
      <w:r>
        <w:t>6.2. Порядок оценки Квалификационных заявок</w:t>
      </w:r>
    </w:p>
    <w:p w14:paraId="6D84973C" w14:textId="77777777" w:rsidR="00BB52DE" w:rsidRDefault="00BB52DE" w:rsidP="00BB52DE">
      <w:pPr>
        <w:spacing w:after="0"/>
        <w:ind w:firstLine="709"/>
        <w:jc w:val="both"/>
      </w:pPr>
      <w:r>
        <w:t>6.2. Оценочная комиссия проводит заседания или собрания по оценке Квалификационных</w:t>
      </w:r>
    </w:p>
    <w:p w14:paraId="12AAD1E2" w14:textId="77777777" w:rsidR="00BB52DE" w:rsidRDefault="00BB52DE" w:rsidP="00BB52DE">
      <w:pPr>
        <w:spacing w:after="0"/>
        <w:ind w:firstLine="709"/>
        <w:jc w:val="both"/>
      </w:pPr>
      <w:r>
        <w:t>заявок в соответствии со своим регламентом и рабочим графиком, но в любом случае до</w:t>
      </w:r>
    </w:p>
    <w:p w14:paraId="3E4292F5" w14:textId="77777777" w:rsidR="00BB52DE" w:rsidRDefault="00BB52DE" w:rsidP="00BB52DE">
      <w:pPr>
        <w:spacing w:after="0"/>
        <w:ind w:firstLine="709"/>
        <w:jc w:val="both"/>
      </w:pPr>
      <w:r>
        <w:t>окончания срока оценки Квалификационных заявок.</w:t>
      </w:r>
    </w:p>
    <w:p w14:paraId="1B0CA243" w14:textId="77777777" w:rsidR="00BB52DE" w:rsidRDefault="00BB52DE" w:rsidP="00BB52DE">
      <w:pPr>
        <w:spacing w:after="0"/>
        <w:ind w:firstLine="709"/>
        <w:jc w:val="both"/>
      </w:pPr>
      <w:r>
        <w:t>6.3. Заседания или собрания включают в себя детальную оценку каждой</w:t>
      </w:r>
    </w:p>
    <w:p w14:paraId="4EB9B556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заявки, чтобы определить, соответствует ли Квалификационная заявка</w:t>
      </w:r>
    </w:p>
    <w:p w14:paraId="456E8BA5" w14:textId="77777777" w:rsidR="00BB52DE" w:rsidRDefault="00BB52DE" w:rsidP="00BB52DE">
      <w:pPr>
        <w:spacing w:after="0"/>
        <w:ind w:firstLine="709"/>
        <w:jc w:val="both"/>
      </w:pPr>
      <w:r>
        <w:t>общим требованиям к Заявителям, указанным в Приложении 4 (Общие требования к</w:t>
      </w:r>
    </w:p>
    <w:p w14:paraId="3CF005E5" w14:textId="77777777" w:rsidR="00BB52DE" w:rsidRDefault="00BB52DE" w:rsidP="00BB52DE">
      <w:pPr>
        <w:spacing w:after="0"/>
        <w:ind w:firstLine="709"/>
        <w:jc w:val="both"/>
      </w:pPr>
      <w:r>
        <w:t>заявителям), и соответствует ли она квалификационным критериям, указанным в Приложении 5</w:t>
      </w:r>
    </w:p>
    <w:p w14:paraId="5F1EEA92" w14:textId="77777777" w:rsidR="00BB52DE" w:rsidRDefault="00BB52DE" w:rsidP="00BB52DE">
      <w:pPr>
        <w:spacing w:after="0"/>
        <w:ind w:firstLine="709"/>
        <w:jc w:val="both"/>
      </w:pPr>
      <w:r>
        <w:t>(Квалификационные требования). Оценочная комиссия вскрывает Квалификационные заявки</w:t>
      </w:r>
    </w:p>
    <w:p w14:paraId="4019CEB6" w14:textId="77777777" w:rsidR="00BB52DE" w:rsidRDefault="00BB52DE" w:rsidP="00BB52DE">
      <w:pPr>
        <w:spacing w:after="0"/>
        <w:ind w:firstLine="709"/>
        <w:jc w:val="both"/>
      </w:pPr>
      <w:r>
        <w:t>(согласно пункту 4.4) и подводит итоги оценки Квалификационных заявок на заседаниях</w:t>
      </w:r>
    </w:p>
    <w:p w14:paraId="391BF6A2" w14:textId="77777777" w:rsidR="00BB52DE" w:rsidRDefault="00BB52DE" w:rsidP="00BB52DE">
      <w:pPr>
        <w:spacing w:after="0"/>
        <w:ind w:firstLine="709"/>
        <w:jc w:val="both"/>
      </w:pPr>
      <w:r>
        <w:t>Оценочной комиссии, которые открыты для присутствия Кандидатов и их Уполномоченных лиц.</w:t>
      </w:r>
    </w:p>
    <w:p w14:paraId="00D16884" w14:textId="77777777" w:rsidR="00BB52DE" w:rsidRDefault="00BB52DE" w:rsidP="00BB52DE">
      <w:pPr>
        <w:spacing w:after="0"/>
        <w:ind w:firstLine="709"/>
        <w:jc w:val="both"/>
      </w:pPr>
      <w:r>
        <w:t>Заседания или собрания Оценочной комиссии по оценке Квалификационных заявок, а также</w:t>
      </w:r>
    </w:p>
    <w:p w14:paraId="7CA34440" w14:textId="77777777" w:rsidR="00BB52DE" w:rsidRDefault="00BB52DE" w:rsidP="00BB52DE">
      <w:pPr>
        <w:spacing w:after="0"/>
        <w:ind w:firstLine="709"/>
        <w:jc w:val="both"/>
      </w:pPr>
      <w:r>
        <w:t>консультации с Советниками по таким вопросам могут проводиться в закрытом порядке. Во</w:t>
      </w:r>
    </w:p>
    <w:p w14:paraId="1E7E4337" w14:textId="77777777" w:rsidR="00BB52DE" w:rsidRDefault="00BB52DE" w:rsidP="00BB52DE">
      <w:pPr>
        <w:spacing w:after="0"/>
        <w:ind w:firstLine="709"/>
        <w:jc w:val="both"/>
      </w:pPr>
      <w:r>
        <w:t>избежание недоразумений, такие встречи и консультации не считаются заседаниями Оценочной</w:t>
      </w:r>
    </w:p>
    <w:p w14:paraId="33BA7AEF" w14:textId="77777777" w:rsidR="00BB52DE" w:rsidRDefault="00BB52DE" w:rsidP="00BB52DE">
      <w:pPr>
        <w:spacing w:after="0"/>
        <w:ind w:firstLine="709"/>
        <w:jc w:val="both"/>
      </w:pPr>
      <w:r>
        <w:lastRenderedPageBreak/>
        <w:t>комиссии, проводимыми для целей настоящего Запроса на квалификацию, и не должны быть</w:t>
      </w:r>
    </w:p>
    <w:p w14:paraId="140AFBC4" w14:textId="77777777" w:rsidR="00BB52DE" w:rsidRDefault="00BB52DE" w:rsidP="00BB52DE">
      <w:pPr>
        <w:spacing w:after="0"/>
        <w:ind w:firstLine="709"/>
        <w:jc w:val="both"/>
      </w:pPr>
      <w:r>
        <w:t>открыты для присутствия Кандидатов и/или Уполномоченных лиц.</w:t>
      </w:r>
    </w:p>
    <w:p w14:paraId="046958FC" w14:textId="77777777" w:rsidR="00BB52DE" w:rsidRDefault="00BB52DE" w:rsidP="00BB52DE">
      <w:pPr>
        <w:spacing w:after="0"/>
        <w:ind w:firstLine="709"/>
        <w:jc w:val="both"/>
      </w:pPr>
      <w:r>
        <w:t>6.2.3. По итогам оценки Квалификационных заявок и с учетом требований</w:t>
      </w:r>
    </w:p>
    <w:p w14:paraId="588779A9" w14:textId="77777777" w:rsidR="00BB52DE" w:rsidRDefault="00BB52DE" w:rsidP="00BB52DE">
      <w:pPr>
        <w:spacing w:after="0"/>
        <w:ind w:firstLine="709"/>
        <w:jc w:val="both"/>
      </w:pPr>
      <w:r>
        <w:t>нижеследующих пунктов 6.4.-6.6, Оценочная комиссия дает свое заключение о том, является ли</w:t>
      </w:r>
    </w:p>
    <w:p w14:paraId="6053387C" w14:textId="77777777" w:rsidR="00BB52DE" w:rsidRDefault="00BB52DE" w:rsidP="00BB52DE">
      <w:pPr>
        <w:spacing w:after="0"/>
        <w:ind w:firstLine="709"/>
        <w:jc w:val="both"/>
      </w:pPr>
      <w:r>
        <w:t>Квалификационная заявка удовлетворительной или неудовлетворительной.</w:t>
      </w:r>
    </w:p>
    <w:p w14:paraId="73AAE30E" w14:textId="77777777" w:rsidR="00BB52DE" w:rsidRDefault="00BB52DE" w:rsidP="00BB52DE">
      <w:pPr>
        <w:spacing w:after="0"/>
        <w:ind w:firstLine="709"/>
        <w:jc w:val="both"/>
      </w:pPr>
      <w:r>
        <w:t>Квалификационная заявка, соответствующая общим требованиям, предъявляемым к</w:t>
      </w:r>
    </w:p>
    <w:p w14:paraId="7DD59382" w14:textId="77777777" w:rsidR="00BB52DE" w:rsidRDefault="00BB52DE" w:rsidP="00BB52DE">
      <w:pPr>
        <w:spacing w:after="0"/>
        <w:ind w:firstLine="709"/>
        <w:jc w:val="both"/>
      </w:pPr>
      <w:r>
        <w:t>Заявителям, указанным в Приложении 4 (Общие требования к Заявителям), и</w:t>
      </w:r>
    </w:p>
    <w:p w14:paraId="0588D326" w14:textId="77777777" w:rsidR="00BB52DE" w:rsidRDefault="00BB52DE" w:rsidP="00BB52DE">
      <w:pPr>
        <w:spacing w:after="0"/>
        <w:ind w:firstLine="709"/>
        <w:jc w:val="both"/>
      </w:pPr>
      <w:r>
        <w:t>квалификационным критериям, указанным в Приложении 5 (Квалификационные критерии),</w:t>
      </w:r>
    </w:p>
    <w:p w14:paraId="6D190216" w14:textId="77777777" w:rsidR="00BB52DE" w:rsidRDefault="00BB52DE" w:rsidP="00BB52DE">
      <w:pPr>
        <w:spacing w:after="0"/>
        <w:ind w:firstLine="709"/>
        <w:jc w:val="both"/>
      </w:pPr>
      <w:r>
        <w:t>признается Оценочной комиссией удовлетворительной.</w:t>
      </w:r>
    </w:p>
    <w:p w14:paraId="7372096A" w14:textId="77777777" w:rsidR="00BB52DE" w:rsidRDefault="00BB52DE" w:rsidP="00BB52DE">
      <w:pPr>
        <w:spacing w:after="0"/>
        <w:ind w:firstLine="709"/>
        <w:jc w:val="both"/>
      </w:pPr>
      <w:r>
        <w:t>Квалификационная заявка, которая не соответствует общим требования к Заявителям,</w:t>
      </w:r>
    </w:p>
    <w:p w14:paraId="78E0186C" w14:textId="77777777" w:rsidR="00BB52DE" w:rsidRDefault="00BB52DE" w:rsidP="00BB52DE">
      <w:pPr>
        <w:spacing w:after="0"/>
        <w:ind w:firstLine="709"/>
        <w:jc w:val="both"/>
      </w:pPr>
      <w:r>
        <w:t>указанным в Приложении 4 (Общие требования к Заявителям), и/или квалификационным</w:t>
      </w:r>
    </w:p>
    <w:p w14:paraId="4815DD3F" w14:textId="77777777" w:rsidR="00BB52DE" w:rsidRDefault="00BB52DE" w:rsidP="00BB52DE">
      <w:pPr>
        <w:spacing w:after="0"/>
        <w:ind w:firstLine="709"/>
        <w:jc w:val="both"/>
      </w:pPr>
      <w:r>
        <w:t>критериям, указанным в Приложении 5 (Квалификационные критерии), признается Оценочной</w:t>
      </w:r>
    </w:p>
    <w:p w14:paraId="09D59707" w14:textId="77777777" w:rsidR="00BB52DE" w:rsidRDefault="00BB52DE" w:rsidP="00BB52DE">
      <w:pPr>
        <w:spacing w:after="0"/>
        <w:ind w:firstLine="709"/>
        <w:jc w:val="both"/>
      </w:pPr>
      <w:r>
        <w:t>комиссией неудовлетворительной.</w:t>
      </w:r>
    </w:p>
    <w:p w14:paraId="620F928D" w14:textId="77777777" w:rsidR="00BB52DE" w:rsidRDefault="00BB52DE" w:rsidP="00BB52DE">
      <w:pPr>
        <w:spacing w:after="0"/>
        <w:ind w:firstLine="709"/>
        <w:jc w:val="both"/>
      </w:pPr>
      <w:r>
        <w:t>Во избежание недоразумений, Оценочная комиссия может прийти к выводу о том, что</w:t>
      </w:r>
    </w:p>
    <w:p w14:paraId="0A760F1B" w14:textId="77777777" w:rsidR="00BB52DE" w:rsidRDefault="00BB52DE" w:rsidP="00BB52DE">
      <w:pPr>
        <w:spacing w:after="0"/>
        <w:ind w:firstLine="709"/>
        <w:jc w:val="both"/>
      </w:pPr>
      <w:r>
        <w:t>Квалификационная заявка является неудовлетворительной, и Кандидат может быть отстранен</w:t>
      </w:r>
    </w:p>
    <w:p w14:paraId="6E2E3727" w14:textId="77777777" w:rsidR="00BB52DE" w:rsidRDefault="00BB52DE" w:rsidP="00BB52DE">
      <w:pPr>
        <w:spacing w:after="0"/>
        <w:ind w:firstLine="709"/>
        <w:jc w:val="both"/>
      </w:pPr>
      <w:r>
        <w:t>от участия в конкурсе на этапе Запроса предложений, если оценка Квалификационной заявки</w:t>
      </w:r>
    </w:p>
    <w:p w14:paraId="7E06C3C8" w14:textId="77777777" w:rsidR="00BB52DE" w:rsidRDefault="00BB52DE" w:rsidP="00BB52DE">
      <w:pPr>
        <w:spacing w:after="0"/>
        <w:ind w:firstLine="709"/>
        <w:jc w:val="both"/>
      </w:pPr>
      <w:r>
        <w:t>покажет, что:</w:t>
      </w:r>
    </w:p>
    <w:p w14:paraId="6491D028" w14:textId="77777777" w:rsidR="00BB52DE" w:rsidRDefault="00BB52DE" w:rsidP="00BB52DE">
      <w:pPr>
        <w:spacing w:after="0"/>
        <w:ind w:firstLine="709"/>
        <w:jc w:val="both"/>
      </w:pPr>
      <w:r>
        <w:t>а) Квалификационная заявка не содержит документов или информации, требуемых в</w:t>
      </w:r>
    </w:p>
    <w:p w14:paraId="48EB7C27" w14:textId="77777777" w:rsidR="00BB52DE" w:rsidRDefault="00BB52DE" w:rsidP="00BB52DE">
      <w:pPr>
        <w:spacing w:after="0"/>
        <w:ind w:firstLine="709"/>
        <w:jc w:val="both"/>
      </w:pPr>
      <w:r>
        <w:t>соответствии с настоящим Запросом на квалификацию, или такие документы и/или информация</w:t>
      </w:r>
    </w:p>
    <w:p w14:paraId="0D06B40C" w14:textId="77777777" w:rsidR="00BB52DE" w:rsidRDefault="00BB52DE" w:rsidP="00BB52DE">
      <w:pPr>
        <w:spacing w:after="0"/>
        <w:ind w:firstLine="709"/>
        <w:jc w:val="both"/>
      </w:pPr>
      <w:r>
        <w:t>являются неполными (в частности, после внесения уточнений/исправлений в Квалификационную</w:t>
      </w:r>
    </w:p>
    <w:p w14:paraId="5535D599" w14:textId="77777777" w:rsidR="00BB52DE" w:rsidRDefault="00BB52DE" w:rsidP="00BB52DE">
      <w:pPr>
        <w:spacing w:after="0"/>
        <w:ind w:firstLine="709"/>
        <w:jc w:val="both"/>
      </w:pPr>
      <w:r>
        <w:t>заявку, запрошенных в соответствии с пунктами 6.4.-6.5.);</w:t>
      </w:r>
    </w:p>
    <w:p w14:paraId="0D5032FD" w14:textId="77777777" w:rsidR="00BB52DE" w:rsidRDefault="00BB52DE" w:rsidP="00BB52DE">
      <w:pPr>
        <w:spacing w:after="0"/>
        <w:ind w:firstLine="709"/>
        <w:jc w:val="both"/>
      </w:pPr>
      <w:r>
        <w:t>б) Квалификационная заявка содержит ложную информацию и/или</w:t>
      </w:r>
    </w:p>
    <w:p w14:paraId="58C0D6AC" w14:textId="77777777" w:rsidR="00BB52DE" w:rsidRDefault="00BB52DE" w:rsidP="00BB52DE">
      <w:pPr>
        <w:spacing w:after="0"/>
        <w:ind w:firstLine="709"/>
        <w:jc w:val="both"/>
      </w:pPr>
      <w:r>
        <w:t>документы;</w:t>
      </w:r>
    </w:p>
    <w:p w14:paraId="78F85840" w14:textId="77777777" w:rsidR="00BB52DE" w:rsidRDefault="00BB52DE" w:rsidP="00BB52DE">
      <w:pPr>
        <w:spacing w:after="0"/>
        <w:ind w:firstLine="709"/>
        <w:jc w:val="both"/>
      </w:pPr>
      <w:r>
        <w:t>в) Квалификационная заявка содержит информацию или документы,</w:t>
      </w:r>
    </w:p>
    <w:p w14:paraId="6A5E924C" w14:textId="77777777" w:rsidR="00BB52DE" w:rsidRDefault="00BB52DE" w:rsidP="00BB52DE">
      <w:pPr>
        <w:spacing w:after="0"/>
        <w:ind w:firstLine="709"/>
        <w:jc w:val="both"/>
      </w:pPr>
      <w:r>
        <w:t>относящиеся к Заявке Кандидата (в частности, ценовые предложения), либо</w:t>
      </w:r>
    </w:p>
    <w:p w14:paraId="491F61F9" w14:textId="77777777" w:rsidR="00BB52DE" w:rsidRDefault="00BB52DE" w:rsidP="00BB52DE">
      <w:pPr>
        <w:spacing w:after="0"/>
        <w:ind w:firstLine="709"/>
        <w:jc w:val="both"/>
      </w:pPr>
      <w:r>
        <w:t>содержит ненужные сведения или документы, представление которых является</w:t>
      </w:r>
    </w:p>
    <w:p w14:paraId="53FE6AAB" w14:textId="77777777" w:rsidR="00BB52DE" w:rsidRDefault="00BB52DE" w:rsidP="00BB52DE">
      <w:pPr>
        <w:spacing w:after="0"/>
        <w:ind w:firstLine="709"/>
        <w:jc w:val="both"/>
      </w:pPr>
      <w:r>
        <w:t>Существенным отклонением;</w:t>
      </w:r>
    </w:p>
    <w:p w14:paraId="624EFA76" w14:textId="77777777" w:rsidR="00BB52DE" w:rsidRDefault="00BB52DE" w:rsidP="00BB52DE">
      <w:pPr>
        <w:spacing w:after="0"/>
        <w:ind w:firstLine="709"/>
        <w:jc w:val="both"/>
      </w:pPr>
      <w:r>
        <w:lastRenderedPageBreak/>
        <w:t>г) общие требования к Заявителям, указанные в Приложении 4 (Общие</w:t>
      </w:r>
    </w:p>
    <w:p w14:paraId="0AEB60A1" w14:textId="77777777" w:rsidR="00BB52DE" w:rsidRDefault="00BB52DE" w:rsidP="00BB52DE">
      <w:pPr>
        <w:spacing w:after="0"/>
        <w:ind w:firstLine="709"/>
        <w:jc w:val="both"/>
      </w:pPr>
      <w:r>
        <w:t>требования к Заявителям), Квалификационные критерии, указанные в</w:t>
      </w:r>
    </w:p>
    <w:p w14:paraId="02E6B937" w14:textId="77777777" w:rsidR="00BB52DE" w:rsidRDefault="00BB52DE" w:rsidP="00BB52DE">
      <w:pPr>
        <w:spacing w:after="0"/>
        <w:ind w:firstLine="709"/>
        <w:jc w:val="both"/>
      </w:pPr>
      <w:r>
        <w:t>Приложении 5 (Квалификационные критерии), или иные требования,</w:t>
      </w:r>
    </w:p>
    <w:p w14:paraId="685C1359" w14:textId="77777777" w:rsidR="00BB52DE" w:rsidRDefault="00BB52DE" w:rsidP="00BB52DE">
      <w:pPr>
        <w:spacing w:after="0"/>
        <w:ind w:firstLine="709"/>
        <w:jc w:val="both"/>
      </w:pPr>
      <w:r>
        <w:t>установленные настоящим Запросом на квалификацию в отношении Кандидатов</w:t>
      </w:r>
    </w:p>
    <w:p w14:paraId="2F5F2928" w14:textId="77777777" w:rsidR="00BB52DE" w:rsidRDefault="00BB52DE" w:rsidP="00BB52DE">
      <w:pPr>
        <w:spacing w:after="0"/>
        <w:ind w:firstLine="709"/>
        <w:jc w:val="both"/>
      </w:pPr>
      <w:r>
        <w:t>и Участников Консорциума (в том числе предусмотренные пунктами 2.2.4- 2.2.6 и</w:t>
      </w:r>
    </w:p>
    <w:p w14:paraId="70BABC9E" w14:textId="77777777" w:rsidR="00BB52DE" w:rsidRDefault="00BB52DE" w:rsidP="00BB52DE">
      <w:pPr>
        <w:spacing w:after="0"/>
        <w:ind w:firstLine="709"/>
        <w:jc w:val="both"/>
      </w:pPr>
      <w:r>
        <w:t>2.3, в зависимости от случая) не соблюдаются;</w:t>
      </w:r>
    </w:p>
    <w:p w14:paraId="46E2F87A" w14:textId="77777777" w:rsidR="00BB52DE" w:rsidRDefault="00BB52DE" w:rsidP="00BB52DE">
      <w:pPr>
        <w:spacing w:after="0"/>
        <w:ind w:firstLine="709"/>
        <w:jc w:val="both"/>
      </w:pPr>
      <w:r>
        <w:t>д) имеются иные явные основания для отклонения Квалификационной</w:t>
      </w:r>
    </w:p>
    <w:p w14:paraId="0C633C8F" w14:textId="77777777" w:rsidR="00BB52DE" w:rsidRDefault="00BB52DE" w:rsidP="00BB52DE">
      <w:pPr>
        <w:spacing w:after="0"/>
        <w:ind w:firstLine="709"/>
        <w:jc w:val="both"/>
      </w:pPr>
      <w:r>
        <w:t>заявки, установленные настоящим Запросом на квалификацию или Применимым</w:t>
      </w:r>
    </w:p>
    <w:p w14:paraId="5617046D" w14:textId="77777777" w:rsidR="00BB52DE" w:rsidRDefault="00BB52DE" w:rsidP="00BB52DE">
      <w:pPr>
        <w:spacing w:after="0"/>
        <w:ind w:firstLine="709"/>
        <w:jc w:val="both"/>
      </w:pPr>
      <w:r>
        <w:t>законодательством.</w:t>
      </w:r>
    </w:p>
    <w:p w14:paraId="4C11B891" w14:textId="77777777" w:rsidR="00BB52DE" w:rsidRDefault="00BB52DE" w:rsidP="00BB52DE">
      <w:pPr>
        <w:spacing w:after="0"/>
        <w:ind w:firstLine="709"/>
        <w:jc w:val="both"/>
      </w:pPr>
      <w:r>
        <w:t>6.2.4. Оценочная комиссия документирует результаты каждой Квалификационной в</w:t>
      </w:r>
    </w:p>
    <w:p w14:paraId="5EE26CE3" w14:textId="77777777" w:rsidR="00BB52DE" w:rsidRDefault="00BB52DE" w:rsidP="00BB52DE">
      <w:pPr>
        <w:spacing w:after="0"/>
        <w:ind w:firstLine="709"/>
        <w:jc w:val="both"/>
      </w:pPr>
      <w:r>
        <w:t>соответствии с требованиями Порядка ГЧП и регламента Оценочной комиссии.</w:t>
      </w:r>
    </w:p>
    <w:p w14:paraId="2F7834FB" w14:textId="77777777" w:rsidR="00BB52DE" w:rsidRDefault="00BB52DE" w:rsidP="00BB52DE">
      <w:pPr>
        <w:spacing w:after="0"/>
        <w:ind w:firstLine="709"/>
        <w:jc w:val="both"/>
      </w:pPr>
      <w:r>
        <w:t>6.3. Условие конфиденциальности оценки</w:t>
      </w:r>
    </w:p>
    <w:p w14:paraId="46AA0B31" w14:textId="77777777" w:rsidR="00BB52DE" w:rsidRDefault="00BB52DE" w:rsidP="00BB52DE">
      <w:pPr>
        <w:spacing w:after="0"/>
        <w:ind w:firstLine="709"/>
        <w:jc w:val="both"/>
      </w:pPr>
      <w:r>
        <w:t>6.3.1. Информация, относящаяся к оценке Квалификационных заявок, не разглашается</w:t>
      </w:r>
    </w:p>
    <w:p w14:paraId="047C3750" w14:textId="77777777" w:rsidR="00BB52DE" w:rsidRDefault="00BB52DE" w:rsidP="00BB52DE">
      <w:pPr>
        <w:spacing w:after="0"/>
        <w:ind w:firstLine="709"/>
        <w:jc w:val="both"/>
      </w:pPr>
      <w:r>
        <w:t>Кандидатам или любым другим лицам, не имеющим официального отношения к процессу</w:t>
      </w:r>
    </w:p>
    <w:p w14:paraId="2C62A9BE" w14:textId="77777777" w:rsidR="00BB52DE" w:rsidRDefault="00BB52DE" w:rsidP="00BB52DE">
      <w:pPr>
        <w:spacing w:after="0"/>
        <w:ind w:firstLine="709"/>
        <w:jc w:val="both"/>
      </w:pPr>
      <w:r>
        <w:t>оценки, до опубликования списка Квалифицированных Кандидатов (согласно пункту 6.2.4.) и</w:t>
      </w:r>
    </w:p>
    <w:p w14:paraId="6016A1E8" w14:textId="77777777" w:rsidR="00BB52DE" w:rsidRDefault="00BB52DE" w:rsidP="00BB52DE">
      <w:pPr>
        <w:spacing w:after="0"/>
        <w:ind w:firstLine="709"/>
        <w:jc w:val="both"/>
      </w:pPr>
      <w:r>
        <w:t>направления Кандидатам уведомлений о результатах оценки Квалификационных заявок</w:t>
      </w:r>
    </w:p>
    <w:p w14:paraId="5F4E30D9" w14:textId="77777777" w:rsidR="00BB52DE" w:rsidRDefault="00BB52DE" w:rsidP="00BB52DE">
      <w:pPr>
        <w:spacing w:after="0"/>
        <w:ind w:firstLine="709"/>
        <w:jc w:val="both"/>
      </w:pPr>
      <w:r>
        <w:t>(согласно пункту 6.7.).</w:t>
      </w:r>
    </w:p>
    <w:p w14:paraId="55B4E06E" w14:textId="77777777" w:rsidR="00BB52DE" w:rsidRDefault="00BB52DE" w:rsidP="00BB52DE">
      <w:pPr>
        <w:spacing w:after="0"/>
        <w:ind w:firstLine="709"/>
        <w:jc w:val="both"/>
      </w:pPr>
      <w:r>
        <w:t>6.3.2. Любые попытки Кандидата договориться или повлиять на Оценочную комиссию или</w:t>
      </w:r>
    </w:p>
    <w:p w14:paraId="1712AF82" w14:textId="77777777" w:rsidR="00BB52DE" w:rsidRDefault="00BB52DE" w:rsidP="00BB52DE">
      <w:pPr>
        <w:spacing w:after="0"/>
        <w:ind w:firstLine="709"/>
        <w:jc w:val="both"/>
      </w:pPr>
      <w:r>
        <w:t>Компетентный орган в процессе оценки Квалификационных заявок могут привести к отклонению</w:t>
      </w:r>
    </w:p>
    <w:p w14:paraId="42E3D602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заявки.</w:t>
      </w:r>
    </w:p>
    <w:p w14:paraId="3995E504" w14:textId="77777777" w:rsidR="00BB52DE" w:rsidRDefault="00BB52DE" w:rsidP="00BB52DE">
      <w:pPr>
        <w:spacing w:after="0"/>
        <w:ind w:firstLine="709"/>
        <w:jc w:val="both"/>
      </w:pPr>
      <w:r>
        <w:t>6.4. Уточнение Квалификационных заявок</w:t>
      </w:r>
    </w:p>
    <w:p w14:paraId="467F9F92" w14:textId="77777777" w:rsidR="00BB52DE" w:rsidRDefault="00BB52DE" w:rsidP="00BB52DE">
      <w:pPr>
        <w:spacing w:after="0"/>
        <w:ind w:firstLine="709"/>
        <w:jc w:val="both"/>
      </w:pPr>
      <w:r>
        <w:t>6.4.1. В течение срока оценки Квалификационных заявок, Оценочная</w:t>
      </w:r>
    </w:p>
    <w:p w14:paraId="29198B11" w14:textId="77777777" w:rsidR="00BB52DE" w:rsidRDefault="00BB52DE" w:rsidP="00BB52DE">
      <w:pPr>
        <w:spacing w:after="0"/>
        <w:ind w:firstLine="709"/>
        <w:jc w:val="both"/>
      </w:pPr>
      <w:r>
        <w:t>комиссия может запросить у Кандидата разъяснения по существенным вопросам</w:t>
      </w:r>
    </w:p>
    <w:p w14:paraId="53F8DBA6" w14:textId="77777777" w:rsidR="00BB52DE" w:rsidRDefault="00BB52DE" w:rsidP="00BB52DE">
      <w:pPr>
        <w:spacing w:after="0"/>
        <w:ind w:firstLine="709"/>
        <w:jc w:val="both"/>
      </w:pPr>
      <w:r>
        <w:t>(за исключением незначительных несоответствий в Квалификационных заявках</w:t>
      </w:r>
    </w:p>
    <w:p w14:paraId="0D0F4C4B" w14:textId="77777777" w:rsidR="00BB52DE" w:rsidRDefault="00BB52DE" w:rsidP="00BB52DE">
      <w:pPr>
        <w:spacing w:after="0"/>
        <w:ind w:firstLine="709"/>
        <w:jc w:val="both"/>
      </w:pPr>
      <w:r>
        <w:t>согласно пункту 6.5.) относительно Квалификационной заявки Кандидата с</w:t>
      </w:r>
    </w:p>
    <w:p w14:paraId="1EEE9CAF" w14:textId="77777777" w:rsidR="00BB52DE" w:rsidRDefault="00BB52DE" w:rsidP="00BB52DE">
      <w:pPr>
        <w:spacing w:after="0"/>
        <w:ind w:firstLine="709"/>
        <w:jc w:val="both"/>
      </w:pPr>
      <w:r>
        <w:t>целью определения полноты и соответствия или оценки Квалификационной</w:t>
      </w:r>
    </w:p>
    <w:p w14:paraId="42FDAB55" w14:textId="77777777" w:rsidR="00BB52DE" w:rsidRDefault="00BB52DE" w:rsidP="00BB52DE">
      <w:pPr>
        <w:spacing w:after="0"/>
        <w:ind w:firstLine="709"/>
        <w:jc w:val="both"/>
      </w:pPr>
      <w:r>
        <w:t>заявки в соответствии с требованиями настоящего Запроса на квалификацию.</w:t>
      </w:r>
    </w:p>
    <w:p w14:paraId="18A2B9D7" w14:textId="77777777" w:rsidR="00BB52DE" w:rsidRDefault="00BB52DE" w:rsidP="00BB52DE">
      <w:pPr>
        <w:spacing w:after="0"/>
        <w:ind w:firstLine="709"/>
        <w:jc w:val="both"/>
      </w:pPr>
      <w:r>
        <w:t>6.4.2. Оценочная комиссия направляет запрос на разъяснение в порядке,</w:t>
      </w:r>
    </w:p>
    <w:p w14:paraId="35C03E67" w14:textId="77777777" w:rsidR="00BB52DE" w:rsidRDefault="00BB52DE" w:rsidP="00BB52DE">
      <w:pPr>
        <w:spacing w:after="0"/>
        <w:ind w:firstLine="709"/>
        <w:jc w:val="both"/>
      </w:pPr>
      <w:r>
        <w:t>установленном подпунктами (а)-(б) пункта 5.1.1, но в любом случае до</w:t>
      </w:r>
    </w:p>
    <w:p w14:paraId="2B26D255" w14:textId="77777777" w:rsidR="00BB52DE" w:rsidRDefault="00BB52DE" w:rsidP="00BB52DE">
      <w:pPr>
        <w:spacing w:after="0"/>
        <w:ind w:firstLine="709"/>
        <w:jc w:val="both"/>
      </w:pPr>
      <w:r>
        <w:lastRenderedPageBreak/>
        <w:t>утверждения списка Квалифицированных кандидатов в соответствии с пунктом</w:t>
      </w:r>
    </w:p>
    <w:p w14:paraId="0B5FC359" w14:textId="77777777" w:rsidR="00BB52DE" w:rsidRDefault="00BB52DE" w:rsidP="00BB52DE">
      <w:pPr>
        <w:spacing w:after="0"/>
        <w:ind w:firstLine="709"/>
        <w:jc w:val="both"/>
      </w:pPr>
      <w:r>
        <w:t>6.7. Кандидат должен предоставить запрашиваемое разъяснение в Оценочную</w:t>
      </w:r>
    </w:p>
    <w:p w14:paraId="73D5F735" w14:textId="77777777" w:rsidR="00BB52DE" w:rsidRDefault="00BB52DE" w:rsidP="00BB52DE">
      <w:pPr>
        <w:spacing w:after="0"/>
        <w:ind w:firstLine="709"/>
        <w:jc w:val="both"/>
      </w:pPr>
      <w:r>
        <w:t>комиссию в порядке, установленном подпунктами (а)-(б) пункта 5.1.1, в течение</w:t>
      </w:r>
    </w:p>
    <w:p w14:paraId="7279B033" w14:textId="77777777" w:rsidR="00BB52DE" w:rsidRDefault="00BB52DE" w:rsidP="00BB52DE">
      <w:pPr>
        <w:spacing w:after="0"/>
        <w:ind w:firstLine="709"/>
        <w:jc w:val="both"/>
      </w:pPr>
      <w:r>
        <w:t>пяти (5) рабочих дней со дня получения запроса на разъяснение.</w:t>
      </w:r>
    </w:p>
    <w:p w14:paraId="41698FC9" w14:textId="77777777" w:rsidR="00BB52DE" w:rsidRDefault="00BB52DE" w:rsidP="00BB52DE">
      <w:pPr>
        <w:spacing w:after="0"/>
        <w:ind w:firstLine="709"/>
        <w:jc w:val="both"/>
      </w:pPr>
      <w:r>
        <w:t>6.4.3. Непредставление Кандидатом информации в ответ на запрос на</w:t>
      </w:r>
    </w:p>
    <w:p w14:paraId="09BDE438" w14:textId="77777777" w:rsidR="00BB52DE" w:rsidRDefault="00BB52DE" w:rsidP="00BB52DE">
      <w:pPr>
        <w:spacing w:after="0"/>
        <w:ind w:firstLine="709"/>
        <w:jc w:val="both"/>
      </w:pPr>
      <w:r>
        <w:t>разъяснение, предусмотренный настоящим пунктом 6.4, может повлечь за собой</w:t>
      </w:r>
    </w:p>
    <w:p w14:paraId="54E8F5C9" w14:textId="77777777" w:rsidR="00BB52DE" w:rsidRDefault="00BB52DE" w:rsidP="00BB52DE">
      <w:pPr>
        <w:spacing w:after="0"/>
        <w:ind w:firstLine="709"/>
        <w:jc w:val="both"/>
      </w:pPr>
      <w:r>
        <w:t>отклонение Квалификационной заявки.</w:t>
      </w:r>
    </w:p>
    <w:p w14:paraId="0829F7C4" w14:textId="77777777" w:rsidR="00BB52DE" w:rsidRDefault="00BB52DE" w:rsidP="00BB52DE">
      <w:pPr>
        <w:spacing w:after="0"/>
        <w:ind w:firstLine="709"/>
        <w:jc w:val="both"/>
      </w:pPr>
      <w:r>
        <w:t>Никакие изменения в Квалификационной заявке (включая добавление,</w:t>
      </w:r>
    </w:p>
    <w:p w14:paraId="4D12C237" w14:textId="77777777" w:rsidR="00BB52DE" w:rsidRDefault="00BB52DE" w:rsidP="00BB52DE">
      <w:pPr>
        <w:spacing w:after="0"/>
        <w:ind w:firstLine="709"/>
        <w:jc w:val="both"/>
      </w:pPr>
      <w:r>
        <w:t>удаление, замену, повторное представление документов, составляющих</w:t>
      </w:r>
    </w:p>
    <w:p w14:paraId="63B191AB" w14:textId="77777777" w:rsidR="00BB52DE" w:rsidRDefault="00BB52DE" w:rsidP="00BB52DE">
      <w:pPr>
        <w:spacing w:after="0"/>
        <w:ind w:firstLine="709"/>
        <w:jc w:val="both"/>
      </w:pPr>
      <w:r>
        <w:t>квалификационную заявку) не должны требоваться, предлагаться или</w:t>
      </w:r>
    </w:p>
    <w:p w14:paraId="2E2E3739" w14:textId="77777777" w:rsidR="00BB52DE" w:rsidRDefault="00BB52DE" w:rsidP="00BB52DE">
      <w:pPr>
        <w:spacing w:after="0"/>
        <w:ind w:firstLine="709"/>
        <w:jc w:val="both"/>
      </w:pPr>
      <w:r>
        <w:t>разрешаться в связи с запросом на разъяснение в отношении</w:t>
      </w:r>
    </w:p>
    <w:p w14:paraId="3E0940FA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заявок, предусмотренным настоящим пунктом 6.4.</w:t>
      </w:r>
    </w:p>
    <w:p w14:paraId="040E844D" w14:textId="77777777" w:rsidR="00BB52DE" w:rsidRDefault="00BB52DE" w:rsidP="00BB52DE">
      <w:pPr>
        <w:spacing w:after="0"/>
        <w:ind w:firstLine="709"/>
        <w:jc w:val="both"/>
      </w:pPr>
      <w:r>
        <w:t>6.5. Незначительные несоответствия в Квалификационных заявках</w:t>
      </w:r>
    </w:p>
    <w:p w14:paraId="3BF62A68" w14:textId="77777777" w:rsidR="00BB52DE" w:rsidRDefault="00BB52DE" w:rsidP="00BB52DE">
      <w:pPr>
        <w:spacing w:after="0"/>
        <w:ind w:firstLine="709"/>
        <w:jc w:val="both"/>
      </w:pPr>
      <w:r>
        <w:t>6.5.1. Для устранения несоответствий в квалификационных предложениях на этапах</w:t>
      </w:r>
    </w:p>
    <w:p w14:paraId="6DC5A69A" w14:textId="77777777" w:rsidR="00BB52DE" w:rsidRDefault="00BB52DE" w:rsidP="00BB52DE">
      <w:pPr>
        <w:spacing w:after="0"/>
        <w:ind w:firstLine="709"/>
        <w:jc w:val="both"/>
      </w:pPr>
      <w:r>
        <w:t>вскрытия или оценки Квалификационных Заявок в случае необходимости Оценочная комиссия</w:t>
      </w:r>
    </w:p>
    <w:p w14:paraId="52956572" w14:textId="77777777" w:rsidR="00BB52DE" w:rsidRDefault="00BB52DE" w:rsidP="00BB52DE">
      <w:pPr>
        <w:spacing w:after="0"/>
        <w:ind w:firstLine="709"/>
        <w:jc w:val="both"/>
      </w:pPr>
      <w:r>
        <w:t>может применить процедуру исправления, установленную пунктами 97-98 Порядка ГЧП.</w:t>
      </w:r>
    </w:p>
    <w:p w14:paraId="486197DC" w14:textId="77777777" w:rsidR="00BB52DE" w:rsidRDefault="00BB52DE" w:rsidP="00BB52DE">
      <w:pPr>
        <w:spacing w:after="0"/>
        <w:ind w:firstLine="709"/>
        <w:jc w:val="both"/>
      </w:pPr>
      <w:r>
        <w:t>Оценочная комиссия направляет Кандидату соответствующее уведомление об этом в порядке,</w:t>
      </w:r>
    </w:p>
    <w:p w14:paraId="630BBDC5" w14:textId="77777777" w:rsidR="00BB52DE" w:rsidRDefault="00BB52DE" w:rsidP="00BB52DE">
      <w:pPr>
        <w:spacing w:after="0"/>
        <w:ind w:firstLine="709"/>
        <w:jc w:val="both"/>
      </w:pPr>
      <w:r>
        <w:t>установленном пунктами (а)-(б) пункта 5.1.1, но в любом случае до утверждения списка</w:t>
      </w:r>
    </w:p>
    <w:p w14:paraId="547C0927" w14:textId="77777777" w:rsidR="00BB52DE" w:rsidRDefault="00BB52DE" w:rsidP="00BB52DE">
      <w:pPr>
        <w:spacing w:after="0"/>
        <w:ind w:firstLine="709"/>
        <w:jc w:val="both"/>
      </w:pPr>
      <w:r>
        <w:t>квалифицированных Кандидатов в соответствии с требованиями пункта 6.7.</w:t>
      </w:r>
    </w:p>
    <w:p w14:paraId="35780E29" w14:textId="77777777" w:rsidR="00BB52DE" w:rsidRDefault="00BB52DE" w:rsidP="00BB52DE">
      <w:pPr>
        <w:spacing w:after="0"/>
        <w:ind w:firstLine="709"/>
        <w:jc w:val="both"/>
      </w:pPr>
      <w:r>
        <w:t>6.5.2. В связи с устранением несоответствий в Квалификационных заявках,</w:t>
      </w:r>
    </w:p>
    <w:p w14:paraId="59C4116F" w14:textId="77777777" w:rsidR="00BB52DE" w:rsidRDefault="00BB52DE" w:rsidP="00BB52DE">
      <w:pPr>
        <w:spacing w:after="0"/>
        <w:ind w:firstLine="709"/>
        <w:jc w:val="both"/>
      </w:pPr>
      <w:r>
        <w:t>предусмотренных настоящим пунктом 6.5, не допускаются какие-либо требования, предложения</w:t>
      </w:r>
    </w:p>
    <w:p w14:paraId="51DDC7A9" w14:textId="77777777" w:rsidR="00BB52DE" w:rsidRDefault="00BB52DE" w:rsidP="00BB52DE">
      <w:pPr>
        <w:spacing w:after="0"/>
        <w:ind w:firstLine="709"/>
        <w:jc w:val="both"/>
      </w:pPr>
      <w:r>
        <w:t>или разрешения с целью изменения Квалификационной заявки (включая добавление, удаление,</w:t>
      </w:r>
    </w:p>
    <w:p w14:paraId="44416D4B" w14:textId="77777777" w:rsidR="00BB52DE" w:rsidRDefault="00BB52DE" w:rsidP="00BB52DE">
      <w:pPr>
        <w:spacing w:after="0"/>
        <w:ind w:firstLine="709"/>
        <w:jc w:val="both"/>
      </w:pPr>
      <w:r>
        <w:t>замену, повторное представление документов, составляющих Квалификационную заявку).</w:t>
      </w:r>
    </w:p>
    <w:p w14:paraId="1D0ABA5A" w14:textId="77777777" w:rsidR="00BB52DE" w:rsidRDefault="00BB52DE" w:rsidP="00BB52DE">
      <w:pPr>
        <w:spacing w:after="0"/>
        <w:ind w:firstLine="709"/>
        <w:jc w:val="both"/>
      </w:pPr>
      <w:r>
        <w:t>6.6. Запросы третьим лицам относительно Квалификационных заявок</w:t>
      </w:r>
    </w:p>
    <w:p w14:paraId="3F9BDBF2" w14:textId="77777777" w:rsidR="00BB52DE" w:rsidRDefault="00BB52DE" w:rsidP="00BB52DE">
      <w:pPr>
        <w:spacing w:after="0"/>
        <w:ind w:firstLine="709"/>
        <w:jc w:val="both"/>
      </w:pPr>
      <w:r>
        <w:t>6.6.1. Оценочная комиссия может обратиться к любому государственному органу, органу</w:t>
      </w:r>
    </w:p>
    <w:p w14:paraId="5951B72B" w14:textId="77777777" w:rsidR="00BB52DE" w:rsidRDefault="00BB52DE" w:rsidP="00BB52DE">
      <w:pPr>
        <w:spacing w:after="0"/>
        <w:ind w:firstLine="709"/>
        <w:jc w:val="both"/>
      </w:pPr>
      <w:r>
        <w:t>местного самоуправления, финансовому учреждению или любому другому юридическому или</w:t>
      </w:r>
    </w:p>
    <w:p w14:paraId="4CBA2C36" w14:textId="77777777" w:rsidR="00BB52DE" w:rsidRDefault="00BB52DE" w:rsidP="00BB52DE">
      <w:pPr>
        <w:spacing w:after="0"/>
        <w:ind w:firstLine="709"/>
        <w:jc w:val="both"/>
      </w:pPr>
      <w:r>
        <w:t>физическому лицу (по мере необходимости) с запросом для проверки правильности информации</w:t>
      </w:r>
    </w:p>
    <w:p w14:paraId="1D3EEF8F" w14:textId="77777777" w:rsidR="00BB52DE" w:rsidRDefault="00BB52DE" w:rsidP="00BB52DE">
      <w:pPr>
        <w:spacing w:after="0"/>
        <w:ind w:firstLine="709"/>
        <w:jc w:val="both"/>
      </w:pPr>
      <w:r>
        <w:lastRenderedPageBreak/>
        <w:t>и/или документов, содержащихся в Квалификационной заявке, или для уточнения любого</w:t>
      </w:r>
    </w:p>
    <w:p w14:paraId="1278EF8F" w14:textId="77777777" w:rsidR="00BB52DE" w:rsidRDefault="00BB52DE" w:rsidP="00BB52DE">
      <w:pPr>
        <w:spacing w:after="0"/>
        <w:ind w:firstLine="709"/>
        <w:jc w:val="both"/>
      </w:pPr>
      <w:r>
        <w:t>другого вопроса, имеющего отношение к определению полноты и соответствия или оценке</w:t>
      </w:r>
    </w:p>
    <w:p w14:paraId="448AF3AD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заявки.</w:t>
      </w:r>
    </w:p>
    <w:p w14:paraId="21B30C91" w14:textId="77777777" w:rsidR="00BB52DE" w:rsidRDefault="00BB52DE" w:rsidP="00BB52DE">
      <w:pPr>
        <w:spacing w:after="0"/>
        <w:ind w:firstLine="709"/>
        <w:jc w:val="both"/>
      </w:pPr>
      <w:r>
        <w:t>6.6.2. Если в результате запроса будут получены отрицательные заключения о</w:t>
      </w:r>
    </w:p>
    <w:p w14:paraId="6CF5CC8C" w14:textId="77777777" w:rsidR="00BB52DE" w:rsidRDefault="00BB52DE" w:rsidP="00BB52DE">
      <w:pPr>
        <w:spacing w:after="0"/>
        <w:ind w:firstLine="709"/>
        <w:jc w:val="both"/>
      </w:pPr>
      <w:r>
        <w:t>соответствии Квалификационной заявки или соответствии Кандидата требованиям настоящего</w:t>
      </w:r>
    </w:p>
    <w:p w14:paraId="2CB507B4" w14:textId="77777777" w:rsidR="00BB52DE" w:rsidRDefault="00BB52DE" w:rsidP="00BB52DE">
      <w:pPr>
        <w:spacing w:after="0"/>
        <w:ind w:firstLine="709"/>
        <w:jc w:val="both"/>
      </w:pPr>
      <w:r>
        <w:t>Запроса на квалификацию (в частности, установленным пунктом 6.2.3.), это может служить</w:t>
      </w:r>
    </w:p>
    <w:p w14:paraId="37F54D26" w14:textId="77777777" w:rsidR="00BB52DE" w:rsidRDefault="00BB52DE" w:rsidP="00BB52DE">
      <w:pPr>
        <w:spacing w:after="0"/>
        <w:ind w:firstLine="709"/>
        <w:jc w:val="both"/>
      </w:pPr>
      <w:r>
        <w:t>основанием для отклонения Квалификационной заявки.</w:t>
      </w:r>
    </w:p>
    <w:p w14:paraId="589D6C97" w14:textId="77777777" w:rsidR="00BB52DE" w:rsidRDefault="00BB52DE" w:rsidP="00BB52DE">
      <w:pPr>
        <w:spacing w:after="0"/>
        <w:ind w:firstLine="709"/>
        <w:jc w:val="both"/>
      </w:pPr>
      <w:r>
        <w:t>6.7. Квалификационный список</w:t>
      </w:r>
    </w:p>
    <w:p w14:paraId="2A5BC921" w14:textId="77777777" w:rsidR="00BB52DE" w:rsidRDefault="00BB52DE" w:rsidP="00BB52DE">
      <w:pPr>
        <w:spacing w:after="0"/>
        <w:ind w:firstLine="709"/>
        <w:jc w:val="both"/>
      </w:pPr>
      <w:r>
        <w:t>6.7.1. После завершения оценки Квалификационных заявок в соответствии с настоящим</w:t>
      </w:r>
    </w:p>
    <w:p w14:paraId="1E3FBC86" w14:textId="77777777" w:rsidR="00BB52DE" w:rsidRDefault="00BB52DE" w:rsidP="00BB52DE">
      <w:pPr>
        <w:spacing w:after="0"/>
        <w:ind w:firstLine="709"/>
        <w:jc w:val="both"/>
      </w:pPr>
      <w:r>
        <w:t>Запросом на квалификацию, Оценочная комиссия готовит и утверждает список Кандидатов,</w:t>
      </w:r>
    </w:p>
    <w:p w14:paraId="0E3029BD" w14:textId="77777777" w:rsidR="00BB52DE" w:rsidRDefault="00BB52DE" w:rsidP="00BB52DE">
      <w:pPr>
        <w:spacing w:after="0"/>
        <w:ind w:firstLine="709"/>
        <w:jc w:val="both"/>
      </w:pPr>
      <w:r>
        <w:t>имеющих право участвовать в тендерном процессе на этапе Запроса предложений</w:t>
      </w:r>
    </w:p>
    <w:p w14:paraId="68BDEEF5" w14:textId="77777777" w:rsidR="00BB52DE" w:rsidRDefault="00BB52DE" w:rsidP="00BB52DE">
      <w:pPr>
        <w:spacing w:after="0"/>
        <w:ind w:firstLine="709"/>
        <w:jc w:val="both"/>
      </w:pPr>
      <w:r>
        <w:t>(“Квалификационный список”). Оценочная комиссии утверждает Квалификационный список в</w:t>
      </w:r>
    </w:p>
    <w:p w14:paraId="598508CA" w14:textId="77777777" w:rsidR="00BB52DE" w:rsidRDefault="00BB52DE" w:rsidP="00BB52DE">
      <w:pPr>
        <w:spacing w:after="0"/>
        <w:ind w:firstLine="709"/>
        <w:jc w:val="both"/>
      </w:pPr>
      <w:r>
        <w:t>соответствии с своим регламентом и рабочим графиком, однако не позднее окончания Срока</w:t>
      </w:r>
    </w:p>
    <w:p w14:paraId="5FAF1AC7" w14:textId="77777777" w:rsidR="00BB52DE" w:rsidRDefault="00BB52DE" w:rsidP="00BB52DE">
      <w:pPr>
        <w:spacing w:after="0"/>
        <w:ind w:firstLine="709"/>
        <w:jc w:val="both"/>
      </w:pPr>
      <w:r>
        <w:t>оценки Квалификационных заявок.</w:t>
      </w:r>
    </w:p>
    <w:p w14:paraId="5BA325A0" w14:textId="77777777" w:rsidR="00BB52DE" w:rsidRDefault="00BB52DE" w:rsidP="00BB52DE">
      <w:pPr>
        <w:spacing w:after="0"/>
        <w:ind w:firstLine="709"/>
        <w:jc w:val="both"/>
      </w:pPr>
      <w:r>
        <w:t>6.7.2. Квалификационный список публикуется Оценочной комиссией на официальном</w:t>
      </w:r>
    </w:p>
    <w:p w14:paraId="1CE74318" w14:textId="77777777" w:rsidR="00BB52DE" w:rsidRDefault="00BB52DE" w:rsidP="00BB52DE">
      <w:pPr>
        <w:spacing w:after="0"/>
        <w:ind w:firstLine="709"/>
        <w:jc w:val="both"/>
      </w:pPr>
      <w:r>
        <w:t>сайте Минэкономики в течение пяти (5) рабочих дней с даты утверждения Квалификационного</w:t>
      </w:r>
    </w:p>
    <w:p w14:paraId="6F05ACA2" w14:textId="77777777" w:rsidR="00BB52DE" w:rsidRDefault="00BB52DE" w:rsidP="00BB52DE">
      <w:pPr>
        <w:spacing w:after="0"/>
        <w:ind w:firstLine="709"/>
        <w:jc w:val="both"/>
      </w:pPr>
      <w:r>
        <w:t>списка.</w:t>
      </w:r>
    </w:p>
    <w:p w14:paraId="47BCB68A" w14:textId="77777777" w:rsidR="00BB52DE" w:rsidRDefault="00BB52DE" w:rsidP="00BB52DE">
      <w:pPr>
        <w:spacing w:after="0"/>
        <w:ind w:firstLine="709"/>
        <w:jc w:val="both"/>
      </w:pPr>
      <w:r>
        <w:t>7. ПЕРЕХОД НА ЭТАП ЗАПРОСА ПРЕДЛОЖЕНИЙ</w:t>
      </w:r>
    </w:p>
    <w:p w14:paraId="2DB3B75B" w14:textId="77777777" w:rsidR="00BB52DE" w:rsidRDefault="00BB52DE" w:rsidP="00BB52DE">
      <w:pPr>
        <w:spacing w:after="0"/>
        <w:ind w:firstLine="709"/>
        <w:jc w:val="both"/>
      </w:pPr>
      <w:r>
        <w:t>7.1. Уведомления о результатах оценки Квалификационных заявок</w:t>
      </w:r>
    </w:p>
    <w:p w14:paraId="628DF520" w14:textId="77777777" w:rsidR="00BB52DE" w:rsidRDefault="00BB52DE" w:rsidP="00BB52DE">
      <w:pPr>
        <w:spacing w:after="0"/>
        <w:ind w:firstLine="709"/>
        <w:jc w:val="both"/>
      </w:pPr>
      <w:r>
        <w:t>7.1.1. В течение двух (2) рабочих дней с даты опубликования Квалификационного списка</w:t>
      </w:r>
    </w:p>
    <w:p w14:paraId="7B01A902" w14:textId="77777777" w:rsidR="00BB52DE" w:rsidRDefault="00BB52DE" w:rsidP="00BB52DE">
      <w:pPr>
        <w:spacing w:after="0"/>
        <w:ind w:firstLine="709"/>
        <w:jc w:val="both"/>
      </w:pPr>
      <w:r>
        <w:t>Оценочная комиссия направляет Кандидатам уведомления о результатах оценки</w:t>
      </w:r>
    </w:p>
    <w:p w14:paraId="09BDB082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заявок, а именно:</w:t>
      </w:r>
    </w:p>
    <w:p w14:paraId="4D292B97" w14:textId="77777777" w:rsidR="00BB52DE" w:rsidRDefault="00BB52DE" w:rsidP="00BB52DE">
      <w:pPr>
        <w:spacing w:after="0"/>
        <w:ind w:firstLine="709"/>
        <w:jc w:val="both"/>
      </w:pPr>
      <w:r>
        <w:t>а) уведомления об отклонении Кандидатов от участия в тендерном процессе на этапе</w:t>
      </w:r>
    </w:p>
    <w:p w14:paraId="3F7A1AD2" w14:textId="77777777" w:rsidR="00BB52DE" w:rsidRDefault="00BB52DE" w:rsidP="00BB52DE">
      <w:pPr>
        <w:spacing w:after="0"/>
        <w:ind w:firstLine="709"/>
        <w:jc w:val="both"/>
      </w:pPr>
      <w:r>
        <w:t>Запроса предложений, в том числе с обоснованием оснований для отклонения; или</w:t>
      </w:r>
    </w:p>
    <w:p w14:paraId="4A63B165" w14:textId="77777777" w:rsidR="00BB52DE" w:rsidRDefault="00BB52DE" w:rsidP="00BB52DE">
      <w:pPr>
        <w:spacing w:after="0"/>
        <w:ind w:firstLine="709"/>
        <w:jc w:val="both"/>
      </w:pPr>
      <w:r>
        <w:t>б) уведомления о квалификации Кандидатов для участия в тендерном процессе на этапе</w:t>
      </w:r>
    </w:p>
    <w:p w14:paraId="6D9957FD" w14:textId="77777777" w:rsidR="00BB52DE" w:rsidRDefault="00BB52DE" w:rsidP="00BB52DE">
      <w:pPr>
        <w:spacing w:after="0"/>
        <w:ind w:firstLine="709"/>
        <w:jc w:val="both"/>
      </w:pPr>
      <w:r>
        <w:t>Запроса предложений, а также справочную информацию об участии в тендерном процессе на</w:t>
      </w:r>
    </w:p>
    <w:p w14:paraId="2ED17F1F" w14:textId="77777777" w:rsidR="00BB52DE" w:rsidRDefault="00BB52DE" w:rsidP="00BB52DE">
      <w:pPr>
        <w:spacing w:after="0"/>
        <w:ind w:firstLine="709"/>
        <w:jc w:val="both"/>
      </w:pPr>
      <w:r>
        <w:lastRenderedPageBreak/>
        <w:t>этапе Запроса предложений (в частности, информацию об открытых предтендерных собраниях).</w:t>
      </w:r>
    </w:p>
    <w:p w14:paraId="360685A1" w14:textId="77777777" w:rsidR="00BB52DE" w:rsidRDefault="00BB52DE" w:rsidP="00BB52DE">
      <w:pPr>
        <w:spacing w:after="0"/>
        <w:ind w:firstLine="709"/>
        <w:jc w:val="both"/>
      </w:pPr>
      <w:r>
        <w:t>7.1.2. Оценочная комиссия направляет уведомления, указанные в настоящем пункте 7.7.</w:t>
      </w:r>
    </w:p>
    <w:p w14:paraId="33414243" w14:textId="77777777" w:rsidR="00BB52DE" w:rsidRDefault="00BB52DE" w:rsidP="00BB52DE">
      <w:pPr>
        <w:spacing w:after="0"/>
        <w:ind w:firstLine="709"/>
        <w:jc w:val="both"/>
      </w:pPr>
      <w:r>
        <w:t>Уполномоченным лицам в порядке, указанном в подпунктах (а)-(б) пункта 5.1.1.</w:t>
      </w:r>
    </w:p>
    <w:p w14:paraId="6997D6D5" w14:textId="77777777" w:rsidR="00BB52DE" w:rsidRDefault="00BB52DE" w:rsidP="00BB52DE">
      <w:pPr>
        <w:spacing w:after="0"/>
        <w:ind w:firstLine="709"/>
        <w:jc w:val="both"/>
      </w:pPr>
      <w:r>
        <w:t>7.2. Подписание Обязательства о конфиденциальности</w:t>
      </w:r>
    </w:p>
    <w:p w14:paraId="0119A910" w14:textId="77777777" w:rsidR="00BB52DE" w:rsidRDefault="00BB52DE" w:rsidP="00BB52DE">
      <w:pPr>
        <w:spacing w:after="0"/>
        <w:ind w:firstLine="709"/>
        <w:jc w:val="both"/>
      </w:pPr>
      <w:r>
        <w:t>7.2. Для получения дальнейшего доступа к конфиденциальной информации, касающейся</w:t>
      </w:r>
    </w:p>
    <w:p w14:paraId="50776BB5" w14:textId="77777777" w:rsidR="00BB52DE" w:rsidRDefault="00BB52DE" w:rsidP="00BB52DE">
      <w:pPr>
        <w:spacing w:after="0"/>
        <w:ind w:firstLine="709"/>
        <w:jc w:val="both"/>
      </w:pPr>
      <w:r>
        <w:t>Проекта, Квалифицированный Кандидат должен:</w:t>
      </w:r>
    </w:p>
    <w:p w14:paraId="106BCEA2" w14:textId="77777777" w:rsidR="00BB52DE" w:rsidRDefault="00BB52DE" w:rsidP="00BB52DE">
      <w:pPr>
        <w:spacing w:after="0"/>
        <w:ind w:firstLine="709"/>
        <w:jc w:val="both"/>
      </w:pPr>
      <w:r>
        <w:t>а) заполнить требуемые данные в Обязательстве о конфиденциальности и подписать его;</w:t>
      </w:r>
    </w:p>
    <w:p w14:paraId="12E2CD8F" w14:textId="77777777" w:rsidR="00BB52DE" w:rsidRDefault="00BB52DE" w:rsidP="00BB52DE">
      <w:pPr>
        <w:spacing w:after="0"/>
        <w:ind w:firstLine="709"/>
        <w:jc w:val="both"/>
      </w:pPr>
      <w:r>
        <w:t>б) согласовать дату и время подачи и представить подписанное Обязательство о</w:t>
      </w:r>
    </w:p>
    <w:p w14:paraId="21F49CFA" w14:textId="77777777" w:rsidR="00BB52DE" w:rsidRDefault="00BB52DE" w:rsidP="00BB52DE">
      <w:pPr>
        <w:spacing w:after="0"/>
        <w:ind w:firstLine="709"/>
        <w:jc w:val="both"/>
      </w:pPr>
      <w:r>
        <w:t>конфиденциальности секретарю Оценочной комиссии через Уполномоченных лиц (как указано в</w:t>
      </w:r>
    </w:p>
    <w:p w14:paraId="4036D4DF" w14:textId="77777777" w:rsidR="00BB52DE" w:rsidRDefault="00BB52DE" w:rsidP="00BB52DE">
      <w:pPr>
        <w:spacing w:after="0"/>
        <w:ind w:firstLine="709"/>
        <w:jc w:val="both"/>
      </w:pPr>
      <w:r>
        <w:t>пунктах 4.2.-4.3.) с учетом необходимых изменений в соответствии с настоящим пунктом 7.2.</w:t>
      </w:r>
    </w:p>
    <w:p w14:paraId="129155BE" w14:textId="77777777" w:rsidR="00BB52DE" w:rsidRDefault="00BB52DE" w:rsidP="00BB52DE">
      <w:pPr>
        <w:spacing w:after="0"/>
        <w:ind w:firstLine="709"/>
        <w:jc w:val="both"/>
      </w:pPr>
      <w:r>
        <w:t>После получения представленного Обязательства о конфиденциальности секретарь Оценочной</w:t>
      </w:r>
    </w:p>
    <w:p w14:paraId="6C930E9F" w14:textId="77777777" w:rsidR="00BB52DE" w:rsidRDefault="00BB52DE" w:rsidP="00BB52DE">
      <w:pPr>
        <w:spacing w:after="0"/>
        <w:ind w:firstLine="709"/>
        <w:jc w:val="both"/>
      </w:pPr>
      <w:r>
        <w:t>комиссии представляет Уполномоченному лицу письменное подтверждение о таком получении.</w:t>
      </w:r>
    </w:p>
    <w:p w14:paraId="60A4D73B" w14:textId="77777777" w:rsidR="00BB52DE" w:rsidRDefault="00BB52DE" w:rsidP="00BB52DE">
      <w:pPr>
        <w:spacing w:after="0"/>
        <w:ind w:firstLine="709"/>
        <w:jc w:val="both"/>
      </w:pPr>
      <w:r>
        <w:t>7.2.2. Компетентный орган не позднее одного (1) рабочего дня после получения копий</w:t>
      </w:r>
    </w:p>
    <w:p w14:paraId="2EE1DACF" w14:textId="77777777" w:rsidR="00BB52DE" w:rsidRDefault="00BB52DE" w:rsidP="00BB52DE">
      <w:pPr>
        <w:spacing w:after="0"/>
        <w:ind w:firstLine="709"/>
        <w:jc w:val="both"/>
      </w:pPr>
      <w:r>
        <w:t>Обязательства о конфиденциальности, представленных Квалифицированным кандидатом,</w:t>
      </w:r>
    </w:p>
    <w:p w14:paraId="29941204" w14:textId="77777777" w:rsidR="00BB52DE" w:rsidRDefault="00BB52DE" w:rsidP="00BB52DE">
      <w:pPr>
        <w:spacing w:after="0"/>
        <w:ind w:firstLine="709"/>
        <w:jc w:val="both"/>
      </w:pPr>
      <w:r>
        <w:t>направляет Уполномоченному лицу через секретаря Оценочной комиссии:</w:t>
      </w:r>
    </w:p>
    <w:p w14:paraId="4DB3B04E" w14:textId="77777777" w:rsidR="00BB52DE" w:rsidRDefault="00BB52DE" w:rsidP="00BB52DE">
      <w:pPr>
        <w:spacing w:after="0"/>
        <w:ind w:firstLine="709"/>
        <w:jc w:val="both"/>
      </w:pPr>
      <w:r>
        <w:t>а) уведомление, подтверждающее доступ к конфиденциальным данным, связанным с</w:t>
      </w:r>
    </w:p>
    <w:p w14:paraId="017F7370" w14:textId="77777777" w:rsidR="00BB52DE" w:rsidRDefault="00BB52DE" w:rsidP="00BB52DE">
      <w:pPr>
        <w:spacing w:after="0"/>
        <w:ind w:firstLine="709"/>
        <w:jc w:val="both"/>
      </w:pPr>
      <w:r>
        <w:t>Проектом, а также сведения, которые могут потребоваться для доступа к конфиденциальной</w:t>
      </w:r>
    </w:p>
    <w:p w14:paraId="117C2DA9" w14:textId="77777777" w:rsidR="00BB52DE" w:rsidRDefault="00BB52DE" w:rsidP="00BB52DE">
      <w:pPr>
        <w:spacing w:after="0"/>
        <w:ind w:firstLine="709"/>
        <w:jc w:val="both"/>
      </w:pPr>
      <w:r>
        <w:t>информации;</w:t>
      </w:r>
    </w:p>
    <w:p w14:paraId="63F0790C" w14:textId="77777777" w:rsidR="00BB52DE" w:rsidRDefault="00BB52DE" w:rsidP="00BB52DE">
      <w:pPr>
        <w:spacing w:after="0"/>
        <w:ind w:firstLine="709"/>
        <w:jc w:val="both"/>
      </w:pPr>
      <w:r>
        <w:t>б) уведомление об отказе в предоставлении доступа к конфиденциальным данным,</w:t>
      </w:r>
    </w:p>
    <w:p w14:paraId="1B609FBC" w14:textId="77777777" w:rsidR="00BB52DE" w:rsidRDefault="00BB52DE" w:rsidP="00BB52DE">
      <w:pPr>
        <w:spacing w:after="0"/>
        <w:ind w:firstLine="709"/>
        <w:jc w:val="both"/>
      </w:pPr>
      <w:r>
        <w:t>связанным с Проектом, вместе с обоснованием такого отказа и указанием ожидаемого срока</w:t>
      </w:r>
    </w:p>
    <w:p w14:paraId="64DCAD56" w14:textId="77777777" w:rsidR="00BB52DE" w:rsidRDefault="00BB52DE" w:rsidP="00BB52DE">
      <w:pPr>
        <w:spacing w:after="0"/>
        <w:ind w:firstLine="709"/>
        <w:jc w:val="both"/>
      </w:pPr>
      <w:r>
        <w:t>получения обновленной подписанной версии Обязательства о конфиденциальности с</w:t>
      </w:r>
    </w:p>
    <w:p w14:paraId="00F2A55F" w14:textId="77777777" w:rsidR="00BB52DE" w:rsidRDefault="00BB52DE" w:rsidP="00BB52DE">
      <w:pPr>
        <w:spacing w:after="0"/>
        <w:ind w:firstLine="709"/>
        <w:jc w:val="both"/>
      </w:pPr>
      <w:r>
        <w:t>необходимыми исправлениями – если Обязательства о конфиденциальности, отправленное</w:t>
      </w:r>
    </w:p>
    <w:p w14:paraId="77BEDAEA" w14:textId="77777777" w:rsidR="00BB52DE" w:rsidRDefault="00BB52DE" w:rsidP="00BB52DE">
      <w:pPr>
        <w:spacing w:after="0"/>
        <w:ind w:firstLine="709"/>
        <w:jc w:val="both"/>
      </w:pPr>
      <w:r>
        <w:t>квалифицированным Кандидатом, не соответствуют требованиям, изложенным в Приложении 7</w:t>
      </w:r>
    </w:p>
    <w:p w14:paraId="6FE1460E" w14:textId="77777777" w:rsidR="00BB52DE" w:rsidRDefault="00BB52DE" w:rsidP="00BB52DE">
      <w:pPr>
        <w:spacing w:after="0"/>
        <w:ind w:firstLine="709"/>
        <w:jc w:val="both"/>
      </w:pPr>
      <w:r>
        <w:t>(Форма Обязательства о конфиденциальности).</w:t>
      </w:r>
    </w:p>
    <w:p w14:paraId="304986FD" w14:textId="77777777" w:rsidR="00BB52DE" w:rsidRDefault="00BB52DE" w:rsidP="00BB52DE">
      <w:pPr>
        <w:spacing w:after="0"/>
        <w:ind w:firstLine="709"/>
        <w:jc w:val="both"/>
      </w:pPr>
      <w:r>
        <w:lastRenderedPageBreak/>
        <w:t>Квалифицированный Кандидат должен приложить все усилия, чтобы прислать обновленную</w:t>
      </w:r>
    </w:p>
    <w:p w14:paraId="0FCC7426" w14:textId="77777777" w:rsidR="00BB52DE" w:rsidRDefault="00BB52DE" w:rsidP="00BB52DE">
      <w:pPr>
        <w:spacing w:after="0"/>
        <w:ind w:firstLine="709"/>
        <w:jc w:val="both"/>
      </w:pPr>
      <w:r>
        <w:t>Обязательства о конфиденциальности с необходимыми исправлениями в кратчайшие сроки</w:t>
      </w:r>
    </w:p>
    <w:p w14:paraId="3190A049" w14:textId="77777777" w:rsidR="00BB52DE" w:rsidRDefault="00BB52DE" w:rsidP="00BB52DE">
      <w:pPr>
        <w:spacing w:after="0"/>
        <w:ind w:firstLine="709"/>
        <w:jc w:val="both"/>
      </w:pPr>
      <w:r>
        <w:t>после получения уведомления от Компетентного органа, указанного в подпункте (б) настоящего</w:t>
      </w:r>
    </w:p>
    <w:p w14:paraId="1461D921" w14:textId="77777777" w:rsidR="00BB52DE" w:rsidRDefault="00BB52DE" w:rsidP="00BB52DE">
      <w:pPr>
        <w:spacing w:after="0"/>
        <w:ind w:firstLine="709"/>
        <w:jc w:val="both"/>
      </w:pPr>
      <w:r>
        <w:t>пункта 7.2.2., в порядке, изложенном в пункте 7.2.1. После получения обновленной версии</w:t>
      </w:r>
    </w:p>
    <w:p w14:paraId="08D37AD8" w14:textId="77777777" w:rsidR="00BB52DE" w:rsidRDefault="00BB52DE" w:rsidP="00BB52DE">
      <w:pPr>
        <w:spacing w:after="0"/>
        <w:ind w:firstLine="709"/>
        <w:jc w:val="both"/>
      </w:pPr>
      <w:r>
        <w:t>Обязательства о конфиденциальности, Компетентный орган может направить одно из</w:t>
      </w:r>
    </w:p>
    <w:p w14:paraId="341C5842" w14:textId="77777777" w:rsidR="00BB52DE" w:rsidRDefault="00BB52DE" w:rsidP="00BB52DE">
      <w:pPr>
        <w:spacing w:after="0"/>
        <w:ind w:firstLine="709"/>
        <w:jc w:val="both"/>
      </w:pPr>
      <w:r>
        <w:t>уведомлений, указанных в подпунктах (а)-(б) настоящего пункта 7.2.2. Уполномоченному лицу</w:t>
      </w:r>
    </w:p>
    <w:p w14:paraId="3E72A0C3" w14:textId="77777777" w:rsidR="00BB52DE" w:rsidRDefault="00BB52DE" w:rsidP="00BB52DE">
      <w:pPr>
        <w:spacing w:after="0"/>
        <w:ind w:firstLine="709"/>
        <w:jc w:val="both"/>
      </w:pPr>
      <w:r>
        <w:t>через секретаря Оценочной комиссии.</w:t>
      </w:r>
    </w:p>
    <w:p w14:paraId="4E8E28F0" w14:textId="77777777" w:rsidR="00BB52DE" w:rsidRDefault="00BB52DE" w:rsidP="00BB52DE">
      <w:pPr>
        <w:spacing w:after="0"/>
        <w:ind w:firstLine="709"/>
        <w:jc w:val="both"/>
      </w:pPr>
      <w:r>
        <w:t>Уведомления и документы, указанные в подпунктах (а)-(б) настоящего пункта 7.2.2 должны быть</w:t>
      </w:r>
    </w:p>
    <w:p w14:paraId="3EC55FB2" w14:textId="77777777" w:rsidR="00BB52DE" w:rsidRDefault="00BB52DE" w:rsidP="00BB52DE">
      <w:pPr>
        <w:spacing w:after="0"/>
        <w:ind w:firstLine="709"/>
        <w:jc w:val="both"/>
      </w:pPr>
      <w:r>
        <w:t>отправлены в порядке, указанном в подпунктах (а)-(б) пункта 5.1.1.</w:t>
      </w:r>
    </w:p>
    <w:p w14:paraId="34F507B5" w14:textId="77777777" w:rsidR="00BB52DE" w:rsidRDefault="00BB52DE" w:rsidP="00BB52DE">
      <w:pPr>
        <w:spacing w:after="0"/>
        <w:ind w:firstLine="709"/>
        <w:jc w:val="both"/>
      </w:pPr>
      <w:r>
        <w:t>7.2.3. Общий срок подписания и представления Обязательства о конфиденциальности в</w:t>
      </w:r>
    </w:p>
    <w:p w14:paraId="37356EA4" w14:textId="77777777" w:rsidR="00BB52DE" w:rsidRDefault="00BB52DE" w:rsidP="00BB52DE">
      <w:pPr>
        <w:spacing w:after="0"/>
        <w:ind w:firstLine="709"/>
        <w:jc w:val="both"/>
      </w:pPr>
      <w:r>
        <w:t>соответствии с настоящим пунктом 7.2. не должен превышать семи (7) рабочих дней с даты</w:t>
      </w:r>
    </w:p>
    <w:p w14:paraId="17E252C9" w14:textId="77777777" w:rsidR="00BB52DE" w:rsidRDefault="00BB52DE" w:rsidP="00BB52DE">
      <w:pPr>
        <w:spacing w:after="0"/>
        <w:ind w:firstLine="709"/>
        <w:jc w:val="both"/>
      </w:pPr>
      <w:r>
        <w:t>опубликования Квалификационного списка.</w:t>
      </w:r>
    </w:p>
    <w:p w14:paraId="608EAE40" w14:textId="77777777" w:rsidR="00BB52DE" w:rsidRDefault="00BB52DE" w:rsidP="00BB52DE">
      <w:pPr>
        <w:spacing w:after="0"/>
        <w:ind w:firstLine="709"/>
        <w:jc w:val="both"/>
      </w:pPr>
      <w:r>
        <w:t>7.3. Подготовительные мероприятия к тендерному процессу</w:t>
      </w:r>
    </w:p>
    <w:p w14:paraId="5CBFC728" w14:textId="77777777" w:rsidR="00BB52DE" w:rsidRDefault="00BB52DE" w:rsidP="00BB52DE">
      <w:pPr>
        <w:spacing w:after="0"/>
        <w:ind w:firstLine="709"/>
        <w:jc w:val="both"/>
      </w:pPr>
      <w:r>
        <w:t>7.3. Оценочная комиссия не позднее десятого (10) рабочего дня после даты</w:t>
      </w:r>
    </w:p>
    <w:p w14:paraId="444837AD" w14:textId="77777777" w:rsidR="00BB52DE" w:rsidRDefault="00BB52DE" w:rsidP="00BB52DE">
      <w:pPr>
        <w:spacing w:after="0"/>
        <w:ind w:firstLine="709"/>
        <w:jc w:val="both"/>
      </w:pPr>
      <w:r>
        <w:t>опубликования Квалификационного списка Оценочная комиссия:</w:t>
      </w:r>
    </w:p>
    <w:p w14:paraId="218CC223" w14:textId="77777777" w:rsidR="00BB52DE" w:rsidRDefault="00BB52DE" w:rsidP="00BB52DE">
      <w:pPr>
        <w:spacing w:after="0"/>
        <w:ind w:firstLine="709"/>
        <w:jc w:val="both"/>
      </w:pPr>
      <w:r>
        <w:t>а) утверждает ориентировочный график проведения открытых предтендерных собраний в</w:t>
      </w:r>
    </w:p>
    <w:p w14:paraId="30008DD6" w14:textId="77777777" w:rsidR="00BB52DE" w:rsidRDefault="00BB52DE" w:rsidP="00BB52DE">
      <w:pPr>
        <w:spacing w:after="0"/>
        <w:ind w:firstLine="709"/>
        <w:jc w:val="both"/>
      </w:pPr>
      <w:r>
        <w:t>соответствии с пунктом 7.4;</w:t>
      </w:r>
    </w:p>
    <w:p w14:paraId="204E0B68" w14:textId="77777777" w:rsidR="00BB52DE" w:rsidRDefault="00BB52DE" w:rsidP="00BB52DE">
      <w:pPr>
        <w:spacing w:after="0"/>
        <w:ind w:firstLine="709"/>
        <w:jc w:val="both"/>
      </w:pPr>
      <w:r>
        <w:t>б) определяет предварительные сроки утверждения и опубликования Запроса</w:t>
      </w:r>
    </w:p>
    <w:p w14:paraId="6D186540" w14:textId="77777777" w:rsidR="00BB52DE" w:rsidRDefault="00BB52DE" w:rsidP="00BB52DE">
      <w:pPr>
        <w:spacing w:after="0"/>
        <w:ind w:firstLine="709"/>
        <w:jc w:val="both"/>
      </w:pPr>
      <w:r>
        <w:t>предложений с учетом положений пункта 7.5;</w:t>
      </w:r>
    </w:p>
    <w:p w14:paraId="5BF14B99" w14:textId="77777777" w:rsidR="00BB52DE" w:rsidRDefault="00BB52DE" w:rsidP="00BB52DE">
      <w:pPr>
        <w:spacing w:after="0"/>
        <w:ind w:firstLine="709"/>
        <w:jc w:val="both"/>
      </w:pPr>
      <w:r>
        <w:t>в) обсуждает другие вопросы, которые могут иметь отношение к подготовке к этапу</w:t>
      </w:r>
    </w:p>
    <w:p w14:paraId="52EE1674" w14:textId="77777777" w:rsidR="00BB52DE" w:rsidRDefault="00BB52DE" w:rsidP="00BB52DE">
      <w:pPr>
        <w:spacing w:after="0"/>
        <w:ind w:firstLine="709"/>
        <w:jc w:val="both"/>
      </w:pPr>
      <w:r>
        <w:t>Запроса предложений.</w:t>
      </w:r>
    </w:p>
    <w:p w14:paraId="12E0533C" w14:textId="77777777" w:rsidR="00BB52DE" w:rsidRDefault="00BB52DE" w:rsidP="00BB52DE">
      <w:pPr>
        <w:spacing w:after="0"/>
        <w:ind w:firstLine="709"/>
        <w:jc w:val="both"/>
      </w:pPr>
      <w:r>
        <w:t>Оценочная комиссия публикует избранные детали своих решений, которые имеют отношение к</w:t>
      </w:r>
    </w:p>
    <w:p w14:paraId="42E5D846" w14:textId="77777777" w:rsidR="00BB52DE" w:rsidRDefault="00BB52DE" w:rsidP="00BB52DE">
      <w:pPr>
        <w:spacing w:after="0"/>
        <w:ind w:firstLine="709"/>
        <w:jc w:val="both"/>
      </w:pPr>
      <w:r>
        <w:t>Квалифицированным кандидатам, на официальном сайте Минэкономики.</w:t>
      </w:r>
    </w:p>
    <w:p w14:paraId="06A6C71B" w14:textId="77777777" w:rsidR="00BB52DE" w:rsidRDefault="00BB52DE" w:rsidP="00BB52DE">
      <w:pPr>
        <w:spacing w:after="0"/>
        <w:ind w:firstLine="709"/>
        <w:jc w:val="both"/>
      </w:pPr>
      <w:r>
        <w:t>7.4. Открытые предтендерные собрания</w:t>
      </w:r>
    </w:p>
    <w:p w14:paraId="473109D6" w14:textId="77777777" w:rsidR="00BB52DE" w:rsidRDefault="00BB52DE" w:rsidP="00BB52DE">
      <w:pPr>
        <w:spacing w:after="0"/>
        <w:ind w:firstLine="709"/>
        <w:jc w:val="both"/>
      </w:pPr>
      <w:r>
        <w:t>7.4.1. Оценочная комиссия проводит открытые предтендерные собрания с</w:t>
      </w:r>
    </w:p>
    <w:p w14:paraId="3F5324F8" w14:textId="77777777" w:rsidR="00BB52DE" w:rsidRDefault="00BB52DE" w:rsidP="00BB52DE">
      <w:pPr>
        <w:spacing w:after="0"/>
        <w:ind w:firstLine="709"/>
        <w:jc w:val="both"/>
      </w:pPr>
      <w:r>
        <w:t>Квалифицированными кандидатами с целью эффективной подготовки и перехода к этапу</w:t>
      </w:r>
    </w:p>
    <w:p w14:paraId="73BE09D8" w14:textId="77777777" w:rsidR="00BB52DE" w:rsidRDefault="00BB52DE" w:rsidP="00BB52DE">
      <w:pPr>
        <w:spacing w:after="0"/>
        <w:ind w:firstLine="709"/>
        <w:jc w:val="both"/>
      </w:pPr>
      <w:r>
        <w:t>Запроса предложений. Предтендерные встречи посвящаются обсуждению вопросов, связанных</w:t>
      </w:r>
    </w:p>
    <w:p w14:paraId="5C8C95CF" w14:textId="77777777" w:rsidR="00BB52DE" w:rsidRDefault="00BB52DE" w:rsidP="00BB52DE">
      <w:pPr>
        <w:spacing w:after="0"/>
        <w:ind w:firstLine="709"/>
        <w:jc w:val="both"/>
      </w:pPr>
      <w:r>
        <w:lastRenderedPageBreak/>
        <w:t>с Проектом ГЧП, в том числе обсуждению Проекта Запроса предложений и проекта Соглашения,</w:t>
      </w:r>
    </w:p>
    <w:p w14:paraId="185C073C" w14:textId="77777777" w:rsidR="00BB52DE" w:rsidRDefault="00BB52DE" w:rsidP="00BB52DE">
      <w:pPr>
        <w:spacing w:after="0"/>
        <w:ind w:firstLine="709"/>
        <w:jc w:val="both"/>
      </w:pPr>
      <w:r>
        <w:t>а также выяснению вопросов, связанных с участием в Процедуре отбора на этапе Запроса</w:t>
      </w:r>
    </w:p>
    <w:p w14:paraId="1D8E44E4" w14:textId="77777777" w:rsidR="00BB52DE" w:rsidRDefault="00BB52DE" w:rsidP="00BB52DE">
      <w:pPr>
        <w:spacing w:after="0"/>
        <w:ind w:firstLine="709"/>
        <w:jc w:val="both"/>
      </w:pPr>
      <w:r>
        <w:t>предложений. Документы и информация, которые могут обсуждаться на предтендерных</w:t>
      </w:r>
    </w:p>
    <w:p w14:paraId="75F5AC3A" w14:textId="77777777" w:rsidR="00BB52DE" w:rsidRDefault="00BB52DE" w:rsidP="00BB52DE">
      <w:pPr>
        <w:spacing w:after="0"/>
        <w:ind w:firstLine="709"/>
        <w:jc w:val="both"/>
      </w:pPr>
      <w:r>
        <w:t>собраниях, должны быть обменены с Квалифицированными кандидатами в порядке,</w:t>
      </w:r>
    </w:p>
    <w:p w14:paraId="6CDD1F42" w14:textId="77777777" w:rsidR="00BB52DE" w:rsidRDefault="00BB52DE" w:rsidP="00BB52DE">
      <w:pPr>
        <w:spacing w:after="0"/>
        <w:ind w:firstLine="709"/>
        <w:jc w:val="both"/>
      </w:pPr>
      <w:r>
        <w:t>установленном в подпунктах (а)-(б) пункта 5.1.1.</w:t>
      </w:r>
    </w:p>
    <w:p w14:paraId="7A052048" w14:textId="77777777" w:rsidR="00BB52DE" w:rsidRDefault="00BB52DE" w:rsidP="00BB52DE">
      <w:pPr>
        <w:spacing w:after="0"/>
        <w:ind w:firstLine="709"/>
        <w:jc w:val="both"/>
      </w:pPr>
      <w:r>
        <w:t>7.4.2. Первое предтендерное собрание проводится не позднее двенадцатого (12)</w:t>
      </w:r>
    </w:p>
    <w:p w14:paraId="31B46D5B" w14:textId="77777777" w:rsidR="00BB52DE" w:rsidRDefault="00BB52DE" w:rsidP="00BB52DE">
      <w:pPr>
        <w:spacing w:after="0"/>
        <w:ind w:firstLine="709"/>
        <w:jc w:val="both"/>
      </w:pPr>
      <w:r>
        <w:t>рабочего дня после даты проведения подготовительного заседания Оценочной комиссии,</w:t>
      </w:r>
    </w:p>
    <w:p w14:paraId="71D417FE" w14:textId="77777777" w:rsidR="00BB52DE" w:rsidRDefault="00BB52DE" w:rsidP="00BB52DE">
      <w:pPr>
        <w:spacing w:after="0"/>
        <w:ind w:firstLine="709"/>
        <w:jc w:val="both"/>
      </w:pPr>
      <w:r>
        <w:t>проводимого в соответствии с пунктом 7.3.1.. Оценочная комиссия может проводить</w:t>
      </w:r>
    </w:p>
    <w:p w14:paraId="70A9669A" w14:textId="77777777" w:rsidR="00BB52DE" w:rsidRDefault="00BB52DE" w:rsidP="00BB52DE">
      <w:pPr>
        <w:spacing w:after="0"/>
        <w:ind w:firstLine="709"/>
        <w:jc w:val="both"/>
      </w:pPr>
      <w:r>
        <w:t>последующие предтендерные собрания до утверждения Запроса предложений (согласно</w:t>
      </w:r>
    </w:p>
    <w:p w14:paraId="2DD2218D" w14:textId="77777777" w:rsidR="00BB52DE" w:rsidRDefault="00BB52DE" w:rsidP="00BB52DE">
      <w:pPr>
        <w:spacing w:after="0"/>
        <w:ind w:firstLine="709"/>
        <w:jc w:val="both"/>
      </w:pPr>
      <w:r>
        <w:t>пункту7.5.) в соответствии с ориентировочным графиком таких собраний, доведенным до</w:t>
      </w:r>
    </w:p>
    <w:p w14:paraId="715DDE95" w14:textId="77777777" w:rsidR="00BB52DE" w:rsidRDefault="00BB52DE" w:rsidP="00BB52DE">
      <w:pPr>
        <w:spacing w:after="0"/>
        <w:ind w:firstLine="709"/>
        <w:jc w:val="both"/>
      </w:pPr>
      <w:r>
        <w:t>сведения Квалифицированных кандидатов в порядке, установленном пунктами (а)-(б) пункта</w:t>
      </w:r>
    </w:p>
    <w:p w14:paraId="272B7EC3" w14:textId="77777777" w:rsidR="00BB52DE" w:rsidRDefault="00BB52DE" w:rsidP="00BB52DE">
      <w:pPr>
        <w:spacing w:after="0"/>
        <w:ind w:firstLine="709"/>
        <w:jc w:val="both"/>
      </w:pPr>
      <w:r>
        <w:t>5.1.1. Оценочная комиссия не обязана соблюдать ориентировочный график предтендерных</w:t>
      </w:r>
    </w:p>
    <w:p w14:paraId="4AAACEB7" w14:textId="77777777" w:rsidR="00BB52DE" w:rsidRDefault="00BB52DE" w:rsidP="00BB52DE">
      <w:pPr>
        <w:spacing w:after="0"/>
        <w:ind w:firstLine="709"/>
        <w:jc w:val="both"/>
      </w:pPr>
      <w:r>
        <w:t>собраний и может назначать такие встречи, которые могут потребоваться и быть уместны для</w:t>
      </w:r>
    </w:p>
    <w:p w14:paraId="15C90E16" w14:textId="77777777" w:rsidR="00BB52DE" w:rsidRDefault="00BB52DE" w:rsidP="00BB52DE">
      <w:pPr>
        <w:spacing w:after="0"/>
        <w:ind w:firstLine="709"/>
        <w:jc w:val="both"/>
      </w:pPr>
      <w:r>
        <w:t>целей этапа Запроса предложений.</w:t>
      </w:r>
    </w:p>
    <w:p w14:paraId="5D2E2008" w14:textId="77777777" w:rsidR="00BB52DE" w:rsidRDefault="00BB52DE" w:rsidP="00BB52DE">
      <w:pPr>
        <w:spacing w:after="0"/>
        <w:ind w:firstLine="709"/>
        <w:jc w:val="both"/>
      </w:pPr>
      <w:r>
        <w:t>Оценочная комиссия должна направить объявление о предтендерном собрании каждому</w:t>
      </w:r>
    </w:p>
    <w:p w14:paraId="4D8FBC08" w14:textId="77777777" w:rsidR="00BB52DE" w:rsidRDefault="00BB52DE" w:rsidP="00BB52DE">
      <w:pPr>
        <w:spacing w:after="0"/>
        <w:ind w:firstLine="709"/>
        <w:jc w:val="both"/>
      </w:pPr>
      <w:r>
        <w:t>Квалифицированному кандидату в порядке, указанном в подпунктах (а)-(б) пункта 5.1.1, не</w:t>
      </w:r>
    </w:p>
    <w:p w14:paraId="1E2D52AE" w14:textId="77777777" w:rsidR="00BB52DE" w:rsidRDefault="00BB52DE" w:rsidP="00BB52DE">
      <w:pPr>
        <w:spacing w:after="0"/>
        <w:ind w:firstLine="709"/>
        <w:jc w:val="both"/>
      </w:pPr>
      <w:r>
        <w:t>позднее чем за четыре (4) дня до запланированной даты такого собрания. Объявление должно</w:t>
      </w:r>
    </w:p>
    <w:p w14:paraId="4BC99389" w14:textId="77777777" w:rsidR="00BB52DE" w:rsidRDefault="00BB52DE" w:rsidP="00BB52DE">
      <w:pPr>
        <w:spacing w:after="0"/>
        <w:ind w:firstLine="709"/>
        <w:jc w:val="both"/>
      </w:pPr>
      <w:r>
        <w:t>содержать основные сведения о каждом собрании, определенное Оценочной комиссией,</w:t>
      </w:r>
    </w:p>
    <w:p w14:paraId="0F2DBCB3" w14:textId="77777777" w:rsidR="00BB52DE" w:rsidRDefault="00BB52DE" w:rsidP="00BB52DE">
      <w:pPr>
        <w:spacing w:after="0"/>
        <w:ind w:firstLine="709"/>
        <w:jc w:val="both"/>
      </w:pPr>
      <w:r>
        <w:t>включая запланированную дату, время, формат (онлайн/оффлайн) и сведения о месте/доступе к</w:t>
      </w:r>
    </w:p>
    <w:p w14:paraId="68ACCEE8" w14:textId="77777777" w:rsidR="00BB52DE" w:rsidRDefault="00BB52DE" w:rsidP="00BB52DE">
      <w:pPr>
        <w:spacing w:after="0"/>
        <w:ind w:firstLine="709"/>
        <w:jc w:val="both"/>
      </w:pPr>
      <w:r>
        <w:t>собранию.</w:t>
      </w:r>
    </w:p>
    <w:p w14:paraId="488A76BE" w14:textId="77777777" w:rsidR="00BB52DE" w:rsidRDefault="00BB52DE" w:rsidP="00BB52DE">
      <w:pPr>
        <w:spacing w:after="0"/>
        <w:ind w:firstLine="709"/>
        <w:jc w:val="both"/>
      </w:pPr>
      <w:r>
        <w:t>7.4.3. Квалифицированные кандидаты имеют право участвовать в предтендерном</w:t>
      </w:r>
    </w:p>
    <w:p w14:paraId="02FA3669" w14:textId="77777777" w:rsidR="00BB52DE" w:rsidRDefault="00BB52DE" w:rsidP="00BB52DE">
      <w:pPr>
        <w:spacing w:after="0"/>
        <w:ind w:firstLine="709"/>
        <w:jc w:val="both"/>
      </w:pPr>
      <w:r>
        <w:t>собрании при условии подачи письменного уведомления в Оценочную комиссию в течение двух</w:t>
      </w:r>
    </w:p>
    <w:p w14:paraId="54061663" w14:textId="77777777" w:rsidR="00BB52DE" w:rsidRDefault="00BB52DE" w:rsidP="00BB52DE">
      <w:pPr>
        <w:spacing w:after="0"/>
        <w:ind w:firstLine="709"/>
        <w:jc w:val="both"/>
      </w:pPr>
      <w:r>
        <w:t>(2) дней до запланированной даты проведения собрания. Настоящее уведомление должно</w:t>
      </w:r>
    </w:p>
    <w:p w14:paraId="0895AF4F" w14:textId="77777777" w:rsidR="00BB52DE" w:rsidRDefault="00BB52DE" w:rsidP="00BB52DE">
      <w:pPr>
        <w:spacing w:after="0"/>
        <w:ind w:firstLine="709"/>
        <w:jc w:val="both"/>
      </w:pPr>
      <w:r>
        <w:t>содержать:</w:t>
      </w:r>
    </w:p>
    <w:p w14:paraId="71731DEC" w14:textId="77777777" w:rsidR="00BB52DE" w:rsidRDefault="00BB52DE" w:rsidP="00BB52DE">
      <w:pPr>
        <w:spacing w:after="0"/>
        <w:ind w:firstLine="709"/>
        <w:jc w:val="both"/>
      </w:pPr>
      <w:r>
        <w:lastRenderedPageBreak/>
        <w:t>а) полное наименование юридического лица (Квалифицированного кандидата),</w:t>
      </w:r>
    </w:p>
    <w:p w14:paraId="684FD7B9" w14:textId="77777777" w:rsidR="00BB52DE" w:rsidRDefault="00BB52DE" w:rsidP="00BB52DE">
      <w:pPr>
        <w:spacing w:after="0"/>
        <w:ind w:firstLine="709"/>
        <w:jc w:val="both"/>
      </w:pPr>
      <w:r>
        <w:t>подающего уведомление, регистрационные и контактные данные такого юридического лица;</w:t>
      </w:r>
    </w:p>
    <w:p w14:paraId="5A13D11C" w14:textId="77777777" w:rsidR="00BB52DE" w:rsidRDefault="00BB52DE" w:rsidP="00BB52DE">
      <w:pPr>
        <w:spacing w:after="0"/>
        <w:ind w:firstLine="709"/>
        <w:jc w:val="both"/>
      </w:pPr>
      <w:r>
        <w:t>б) список Уполномоченных лиц (до пяти (5) человек), желающих присутствовать на</w:t>
      </w:r>
    </w:p>
    <w:p w14:paraId="454A1782" w14:textId="77777777" w:rsidR="00BB52DE" w:rsidRDefault="00BB52DE" w:rsidP="00BB52DE">
      <w:pPr>
        <w:spacing w:after="0"/>
        <w:ind w:firstLine="709"/>
        <w:jc w:val="both"/>
      </w:pPr>
      <w:r>
        <w:t>собрании, и копии документов, удостоверяющих личность таких Уполномоченных лиц;</w:t>
      </w:r>
    </w:p>
    <w:p w14:paraId="4674A520" w14:textId="77777777" w:rsidR="00BB52DE" w:rsidRDefault="00BB52DE" w:rsidP="00BB52DE">
      <w:pPr>
        <w:spacing w:after="0"/>
        <w:ind w:firstLine="709"/>
        <w:jc w:val="both"/>
      </w:pPr>
      <w:r>
        <w:t>в) вопросы и/или комментарии относительно Проекта ГЧП (в том числе в отношении</w:t>
      </w:r>
    </w:p>
    <w:p w14:paraId="03EFA0BC" w14:textId="77777777" w:rsidR="00BB52DE" w:rsidRDefault="00BB52DE" w:rsidP="00BB52DE">
      <w:pPr>
        <w:spacing w:after="0"/>
        <w:ind w:firstLine="709"/>
        <w:jc w:val="both"/>
      </w:pPr>
      <w:r>
        <w:t>проекта Запроса предложений и проекта Соглашения), которые Квалифицированный кандидат</w:t>
      </w:r>
    </w:p>
    <w:p w14:paraId="1AF5F330" w14:textId="77777777" w:rsidR="00BB52DE" w:rsidRDefault="00BB52DE" w:rsidP="00BB52DE">
      <w:pPr>
        <w:spacing w:after="0"/>
        <w:ind w:firstLine="709"/>
        <w:jc w:val="both"/>
      </w:pPr>
      <w:r>
        <w:t>хотел бы рассмотреть на встрече;</w:t>
      </w:r>
    </w:p>
    <w:p w14:paraId="687F3653" w14:textId="77777777" w:rsidR="00BB52DE" w:rsidRDefault="00BB52DE" w:rsidP="00BB52DE">
      <w:pPr>
        <w:spacing w:after="0"/>
        <w:ind w:firstLine="709"/>
        <w:jc w:val="both"/>
      </w:pPr>
      <w:r>
        <w:t>г) дату уведомления.</w:t>
      </w:r>
    </w:p>
    <w:p w14:paraId="73540FB3" w14:textId="77777777" w:rsidR="00BB52DE" w:rsidRDefault="00BB52DE" w:rsidP="00BB52DE">
      <w:pPr>
        <w:spacing w:after="0"/>
        <w:ind w:firstLine="709"/>
        <w:jc w:val="both"/>
      </w:pPr>
      <w:r>
        <w:t>Уведомление об участии в предтендерном собрании Уполномоченное лицо подает в Оценочную</w:t>
      </w:r>
    </w:p>
    <w:p w14:paraId="7AEB4866" w14:textId="77777777" w:rsidR="00BB52DE" w:rsidRDefault="00BB52DE" w:rsidP="00BB52DE">
      <w:pPr>
        <w:spacing w:after="0"/>
        <w:ind w:firstLine="709"/>
        <w:jc w:val="both"/>
      </w:pPr>
      <w:r>
        <w:t>комиссию в порядке, установленном подпунктами (а)-(б) пункта 5.1.1.</w:t>
      </w:r>
    </w:p>
    <w:p w14:paraId="2F45735B" w14:textId="77777777" w:rsidR="00BB52DE" w:rsidRDefault="00BB52DE" w:rsidP="00BB52DE">
      <w:pPr>
        <w:spacing w:after="0"/>
        <w:ind w:firstLine="709"/>
        <w:jc w:val="both"/>
      </w:pPr>
      <w:r>
        <w:t>7.4.4. Уполномоченные лица должны иметь при себе оригиналы документов,</w:t>
      </w:r>
    </w:p>
    <w:p w14:paraId="16673F1B" w14:textId="77777777" w:rsidR="00BB52DE" w:rsidRDefault="00BB52DE" w:rsidP="00BB52DE">
      <w:pPr>
        <w:spacing w:after="0"/>
        <w:ind w:firstLine="709"/>
        <w:jc w:val="both"/>
      </w:pPr>
      <w:r>
        <w:t>удостоверяющих личность, и копии Разрешительных документов для допуска в помещение</w:t>
      </w:r>
    </w:p>
    <w:p w14:paraId="11ECA882" w14:textId="77777777" w:rsidR="00BB52DE" w:rsidRDefault="00BB52DE" w:rsidP="00BB52DE">
      <w:pPr>
        <w:spacing w:after="0"/>
        <w:ind w:firstLine="709"/>
        <w:jc w:val="both"/>
      </w:pPr>
      <w:r>
        <w:t>Оценочной комиссии и участия в предтендерном собрании. Уполномоченные лица,</w:t>
      </w:r>
    </w:p>
    <w:p w14:paraId="3F093175" w14:textId="77777777" w:rsidR="00BB52DE" w:rsidRDefault="00BB52DE" w:rsidP="00BB52DE">
      <w:pPr>
        <w:spacing w:after="0"/>
        <w:ind w:firstLine="709"/>
        <w:jc w:val="both"/>
      </w:pPr>
      <w:r>
        <w:t>присутствующие на этом собрании, расписываются в журнале секретаря Оценочной комиссии,</w:t>
      </w:r>
    </w:p>
    <w:p w14:paraId="5EBB321D" w14:textId="77777777" w:rsidR="00BB52DE" w:rsidRDefault="00BB52DE" w:rsidP="00BB52DE">
      <w:pPr>
        <w:spacing w:after="0"/>
        <w:ind w:firstLine="709"/>
        <w:jc w:val="both"/>
      </w:pPr>
      <w:r>
        <w:t>подтверждающем их присутствие. В случае неявки Уполномоченных лиц на предтендерное</w:t>
      </w:r>
    </w:p>
    <w:p w14:paraId="4E7E6FDB" w14:textId="77777777" w:rsidR="00BB52DE" w:rsidRDefault="00BB52DE" w:rsidP="00BB52DE">
      <w:pPr>
        <w:spacing w:after="0"/>
        <w:ind w:firstLine="709"/>
        <w:jc w:val="both"/>
      </w:pPr>
      <w:r>
        <w:t>собрание, Оценочная комиссия продолжает проведение собрания без них и фиксирует</w:t>
      </w:r>
    </w:p>
    <w:p w14:paraId="6395FEEC" w14:textId="77777777" w:rsidR="00BB52DE" w:rsidRDefault="00BB52DE" w:rsidP="00BB52DE">
      <w:pPr>
        <w:spacing w:after="0"/>
        <w:ind w:firstLine="709"/>
        <w:jc w:val="both"/>
      </w:pPr>
      <w:r>
        <w:t>отсутствие таких лиц в своем протоколе.</w:t>
      </w:r>
    </w:p>
    <w:p w14:paraId="0C617FD3" w14:textId="77777777" w:rsidR="00BB52DE" w:rsidRDefault="00BB52DE" w:rsidP="00BB52DE">
      <w:pPr>
        <w:spacing w:after="0"/>
        <w:ind w:firstLine="709"/>
        <w:jc w:val="both"/>
      </w:pPr>
      <w:r>
        <w:t>Отсутствие Уполномоченных лиц на предтендерном собрании не влияет на действительность</w:t>
      </w:r>
    </w:p>
    <w:p w14:paraId="13717E33" w14:textId="77777777" w:rsidR="00BB52DE" w:rsidRDefault="00BB52DE" w:rsidP="00BB52DE">
      <w:pPr>
        <w:spacing w:after="0"/>
        <w:ind w:firstLine="709"/>
        <w:jc w:val="both"/>
      </w:pPr>
      <w:r>
        <w:t>такого собрания.</w:t>
      </w:r>
    </w:p>
    <w:p w14:paraId="04031504" w14:textId="77777777" w:rsidR="00BB52DE" w:rsidRDefault="00BB52DE" w:rsidP="00BB52DE">
      <w:pPr>
        <w:spacing w:after="0"/>
        <w:ind w:firstLine="709"/>
        <w:jc w:val="both"/>
      </w:pPr>
      <w:r>
        <w:t>7.4.5. Оценочная комиссия может разъяснить Уполномоченным лицам процедурные</w:t>
      </w:r>
    </w:p>
    <w:p w14:paraId="0549ED8F" w14:textId="77777777" w:rsidR="00BB52DE" w:rsidRDefault="00BB52DE" w:rsidP="00BB52DE">
      <w:pPr>
        <w:spacing w:after="0"/>
        <w:ind w:firstLine="709"/>
        <w:jc w:val="both"/>
      </w:pPr>
      <w:r>
        <w:t>детали предтендерного собрания (такие как повестка дня, порядок обсуждения и сроки</w:t>
      </w:r>
    </w:p>
    <w:p w14:paraId="002B35C9" w14:textId="77777777" w:rsidR="00BB52DE" w:rsidRDefault="00BB52DE" w:rsidP="00BB52DE">
      <w:pPr>
        <w:spacing w:after="0"/>
        <w:ind w:firstLine="709"/>
        <w:jc w:val="both"/>
      </w:pPr>
      <w:r>
        <w:t>проведения собрания) в объявлении о проведении такого собрания и/или при открытии</w:t>
      </w:r>
    </w:p>
    <w:p w14:paraId="14BB014A" w14:textId="77777777" w:rsidR="00BB52DE" w:rsidRDefault="00BB52DE" w:rsidP="00BB52DE">
      <w:pPr>
        <w:spacing w:after="0"/>
        <w:ind w:firstLine="709"/>
        <w:jc w:val="both"/>
      </w:pPr>
      <w:r>
        <w:t>собрания. Оценочная комиссия не связана какими-либо комментариями относительно Проекта</w:t>
      </w:r>
    </w:p>
    <w:p w14:paraId="652D403C" w14:textId="77777777" w:rsidR="00BB52DE" w:rsidRDefault="00BB52DE" w:rsidP="00BB52DE">
      <w:pPr>
        <w:spacing w:after="0"/>
        <w:ind w:firstLine="709"/>
        <w:jc w:val="both"/>
      </w:pPr>
      <w:r>
        <w:t>ГЧП, полученными от Квалифицированных кандидатов в ходе предтендерных встреч, в том</w:t>
      </w:r>
    </w:p>
    <w:p w14:paraId="14062987" w14:textId="77777777" w:rsidR="00BB52DE" w:rsidRDefault="00BB52DE" w:rsidP="00BB52DE">
      <w:pPr>
        <w:spacing w:after="0"/>
        <w:ind w:firstLine="709"/>
        <w:jc w:val="both"/>
      </w:pPr>
      <w:r>
        <w:t>числе в целях утверждения и публикации окончательной версии Запроса предложений в</w:t>
      </w:r>
    </w:p>
    <w:p w14:paraId="4B73E307" w14:textId="77777777" w:rsidR="00BB52DE" w:rsidRDefault="00BB52DE" w:rsidP="00BB52DE">
      <w:pPr>
        <w:spacing w:after="0"/>
        <w:ind w:firstLine="709"/>
        <w:jc w:val="both"/>
      </w:pPr>
      <w:r>
        <w:lastRenderedPageBreak/>
        <w:t>соответствии с требованиями пункта 7.5.</w:t>
      </w:r>
    </w:p>
    <w:p w14:paraId="37D96C38" w14:textId="77777777" w:rsidR="00BB52DE" w:rsidRDefault="00BB52DE" w:rsidP="00BB52DE">
      <w:pPr>
        <w:spacing w:after="0"/>
        <w:ind w:firstLine="709"/>
        <w:jc w:val="both"/>
      </w:pPr>
      <w:r>
        <w:t>7.4.6. Оценочная комиссия проводит и документирует результаты предтендерных</w:t>
      </w:r>
    </w:p>
    <w:p w14:paraId="2B1970AB" w14:textId="77777777" w:rsidR="00BB52DE" w:rsidRDefault="00BB52DE" w:rsidP="00BB52DE">
      <w:pPr>
        <w:spacing w:after="0"/>
        <w:ind w:firstLine="709"/>
        <w:jc w:val="both"/>
      </w:pPr>
      <w:r>
        <w:t>собраний в соответствии с применимыми условиями Закона о ГЧП, Порядка ГЧП и регламентом</w:t>
      </w:r>
    </w:p>
    <w:p w14:paraId="0A041F2D" w14:textId="77777777" w:rsidR="00BB52DE" w:rsidRDefault="00BB52DE" w:rsidP="00BB52DE">
      <w:pPr>
        <w:spacing w:after="0"/>
        <w:ind w:firstLine="709"/>
        <w:jc w:val="both"/>
      </w:pPr>
      <w:r>
        <w:t>Оценочной комиссии. Протокол открытого собрания не подписывается Уполномоченными</w:t>
      </w:r>
    </w:p>
    <w:p w14:paraId="5B2CA6A9" w14:textId="77777777" w:rsidR="00BB52DE" w:rsidRDefault="00BB52DE" w:rsidP="00BB52DE">
      <w:pPr>
        <w:spacing w:after="0"/>
        <w:ind w:firstLine="709"/>
        <w:jc w:val="both"/>
      </w:pPr>
      <w:r>
        <w:t>лицами, присутствовавшими на заседании.</w:t>
      </w:r>
    </w:p>
    <w:p w14:paraId="5B028CC4" w14:textId="77777777" w:rsidR="00BB52DE" w:rsidRDefault="00BB52DE" w:rsidP="00BB52DE">
      <w:pPr>
        <w:spacing w:after="0"/>
        <w:ind w:firstLine="709"/>
        <w:jc w:val="both"/>
      </w:pPr>
      <w:r>
        <w:t>Оценочная комиссия может опубликовать отобранную информацию и документы, полученные в</w:t>
      </w:r>
    </w:p>
    <w:p w14:paraId="0BDF2036" w14:textId="77777777" w:rsidR="00BB52DE" w:rsidRDefault="00BB52DE" w:rsidP="00BB52DE">
      <w:pPr>
        <w:spacing w:after="0"/>
        <w:ind w:firstLine="709"/>
        <w:jc w:val="both"/>
      </w:pPr>
      <w:r>
        <w:t>ходе предтендерной встречи, в том числе консолидированные ответы на вопросы, заданные на</w:t>
      </w:r>
    </w:p>
    <w:p w14:paraId="09E36567" w14:textId="77777777" w:rsidR="00BB52DE" w:rsidRDefault="00BB52DE" w:rsidP="00BB52DE">
      <w:pPr>
        <w:spacing w:after="0"/>
        <w:ind w:firstLine="709"/>
        <w:jc w:val="both"/>
      </w:pPr>
      <w:r>
        <w:t>собрании, а также обновленные версии проекта Запроса предложений и проекта Соглашения, с</w:t>
      </w:r>
    </w:p>
    <w:p w14:paraId="73B5D337" w14:textId="77777777" w:rsidR="00BB52DE" w:rsidRDefault="00BB52DE" w:rsidP="00BB52DE">
      <w:pPr>
        <w:spacing w:after="0"/>
        <w:ind w:firstLine="709"/>
        <w:jc w:val="both"/>
      </w:pPr>
      <w:r>
        <w:t>каждым квалифицированным Кандидатом после проведения такой встречи, в порядке,</w:t>
      </w:r>
    </w:p>
    <w:p w14:paraId="2174EB08" w14:textId="77777777" w:rsidR="00BB52DE" w:rsidRDefault="00BB52DE" w:rsidP="00BB52DE">
      <w:pPr>
        <w:spacing w:after="0"/>
        <w:ind w:firstLine="709"/>
        <w:jc w:val="both"/>
      </w:pPr>
      <w:r>
        <w:t>установленном подпунктами (а)-(б) пункта 5.1.1 (при этом все ответы на вопросы,</w:t>
      </w:r>
    </w:p>
    <w:p w14:paraId="6A58551E" w14:textId="77777777" w:rsidR="00BB52DE" w:rsidRDefault="00BB52DE" w:rsidP="00BB52DE">
      <w:pPr>
        <w:spacing w:after="0"/>
        <w:ind w:firstLine="709"/>
        <w:jc w:val="both"/>
      </w:pPr>
      <w:r>
        <w:t>рассматриваемые на встрече, должны быть обезличены, т.е. не должны позволять</w:t>
      </w:r>
    </w:p>
    <w:p w14:paraId="59C64739" w14:textId="77777777" w:rsidR="00BB52DE" w:rsidRDefault="00BB52DE" w:rsidP="00BB52DE">
      <w:pPr>
        <w:spacing w:after="0"/>
        <w:ind w:firstLine="709"/>
        <w:jc w:val="both"/>
      </w:pPr>
      <w:r>
        <w:t>идентифицировать какую-либо информацию о Квалифицированных кандидатах).</w:t>
      </w:r>
    </w:p>
    <w:p w14:paraId="26A7420E" w14:textId="77777777" w:rsidR="00BB52DE" w:rsidRDefault="00BB52DE" w:rsidP="00BB52DE">
      <w:pPr>
        <w:spacing w:after="0"/>
        <w:ind w:firstLine="709"/>
        <w:jc w:val="both"/>
      </w:pPr>
      <w:r>
        <w:t>7.5. Утверждение и публикация Запроса предложений</w:t>
      </w:r>
    </w:p>
    <w:p w14:paraId="799DDF96" w14:textId="77777777" w:rsidR="00BB52DE" w:rsidRDefault="00BB52DE" w:rsidP="00BB52DE">
      <w:pPr>
        <w:spacing w:after="0"/>
        <w:ind w:firstLine="709"/>
        <w:jc w:val="both"/>
      </w:pPr>
      <w:r>
        <w:t>7.5.1. Оценочная комиссия принимает решение об утверждении Запроса предложений на</w:t>
      </w:r>
    </w:p>
    <w:p w14:paraId="389768CA" w14:textId="77777777" w:rsidR="00BB52DE" w:rsidRDefault="00BB52DE" w:rsidP="00BB52DE">
      <w:pPr>
        <w:spacing w:after="0"/>
        <w:ind w:firstLine="709"/>
        <w:jc w:val="both"/>
      </w:pPr>
      <w:r>
        <w:t>закрытом заседании не позднее пятьдесят пятого (55) рабочего дня после даты проведения</w:t>
      </w:r>
    </w:p>
    <w:p w14:paraId="239BEB6B" w14:textId="77777777" w:rsidR="00BB52DE" w:rsidRDefault="00BB52DE" w:rsidP="00BB52DE">
      <w:pPr>
        <w:spacing w:after="0"/>
        <w:ind w:firstLine="709"/>
        <w:jc w:val="both"/>
      </w:pPr>
      <w:r>
        <w:t>предтендерного собрания Оценочной комиссии, проведенного в соответствии с пунктом 7.3.1.</w:t>
      </w:r>
    </w:p>
    <w:p w14:paraId="2FA34023" w14:textId="77777777" w:rsidR="00BB52DE" w:rsidRDefault="00BB52DE" w:rsidP="00BB52DE">
      <w:pPr>
        <w:spacing w:after="0"/>
        <w:ind w:firstLine="709"/>
        <w:jc w:val="both"/>
      </w:pPr>
      <w:r>
        <w:t>Оценочная комиссия уведомляет Уполномоченных лиц Квалифицированных кандидатов об</w:t>
      </w:r>
    </w:p>
    <w:p w14:paraId="24E05782" w14:textId="77777777" w:rsidR="00BB52DE" w:rsidRDefault="00BB52DE" w:rsidP="00BB52DE">
      <w:pPr>
        <w:spacing w:after="0"/>
        <w:ind w:firstLine="709"/>
        <w:jc w:val="both"/>
      </w:pPr>
      <w:r>
        <w:t>утверждении Запроса предложения в порядке, установленном подпунктами (а)-(б) пункта 5.1.1.</w:t>
      </w:r>
    </w:p>
    <w:p w14:paraId="4D89D311" w14:textId="77777777" w:rsidR="00BB52DE" w:rsidRDefault="00BB52DE" w:rsidP="00BB52DE">
      <w:pPr>
        <w:spacing w:after="0"/>
        <w:ind w:firstLine="709"/>
        <w:jc w:val="both"/>
      </w:pPr>
      <w:r>
        <w:t>7.5.2. Оценочная комиссия публикует Запрос предложений на официальном веб-сайте</w:t>
      </w:r>
    </w:p>
    <w:p w14:paraId="3B731FE6" w14:textId="77777777" w:rsidR="00BB52DE" w:rsidRDefault="00BB52DE" w:rsidP="00BB52DE">
      <w:pPr>
        <w:spacing w:after="0"/>
        <w:ind w:firstLine="709"/>
        <w:jc w:val="both"/>
      </w:pPr>
      <w:r>
        <w:t>Минэкономики в течение двух (2) рабочих дней после даты утверждения Запроса предложений в</w:t>
      </w:r>
    </w:p>
    <w:p w14:paraId="4A9B8389" w14:textId="77777777" w:rsidR="00BB52DE" w:rsidRDefault="00BB52DE" w:rsidP="00BB52DE">
      <w:pPr>
        <w:spacing w:after="0"/>
        <w:ind w:firstLine="709"/>
        <w:jc w:val="both"/>
      </w:pPr>
      <w:r>
        <w:t>соответствии с пунктом 7.5.1. Публикация Запроса предложения будет свидетельствовать об</w:t>
      </w:r>
    </w:p>
    <w:p w14:paraId="4B11F576" w14:textId="77777777" w:rsidR="00BB52DE" w:rsidRDefault="00BB52DE" w:rsidP="00BB52DE">
      <w:pPr>
        <w:spacing w:after="0"/>
        <w:ind w:firstLine="709"/>
        <w:jc w:val="both"/>
      </w:pPr>
      <w:r>
        <w:t>официальном начале этапа Запроса предложений Процедуры отбора для Проекта.</w:t>
      </w:r>
    </w:p>
    <w:p w14:paraId="0B028FC7" w14:textId="77777777" w:rsidR="00BB52DE" w:rsidRDefault="00BB52DE" w:rsidP="00BB52DE">
      <w:pPr>
        <w:spacing w:after="0"/>
        <w:ind w:firstLine="709"/>
        <w:jc w:val="both"/>
      </w:pPr>
      <w:r>
        <w:t>8. РАЗЛИЧНЫЕ ПОЛОЖЕНИЯ</w:t>
      </w:r>
    </w:p>
    <w:p w14:paraId="7C528BF2" w14:textId="77777777" w:rsidR="00BB52DE" w:rsidRDefault="00BB52DE" w:rsidP="00BB52DE">
      <w:pPr>
        <w:spacing w:after="0"/>
        <w:ind w:firstLine="709"/>
        <w:jc w:val="both"/>
      </w:pPr>
      <w:r>
        <w:t>8.1. Признание Процедуры отбора недействительной (не состоявшейся) и отмена</w:t>
      </w:r>
    </w:p>
    <w:p w14:paraId="05CFCE22" w14:textId="77777777" w:rsidR="00BB52DE" w:rsidRDefault="00BB52DE" w:rsidP="00BB52DE">
      <w:pPr>
        <w:spacing w:after="0"/>
        <w:ind w:firstLine="709"/>
        <w:jc w:val="both"/>
      </w:pPr>
      <w:r>
        <w:t>Процедуры отбора</w:t>
      </w:r>
    </w:p>
    <w:p w14:paraId="1023B4B6" w14:textId="77777777" w:rsidR="00BB52DE" w:rsidRDefault="00BB52DE" w:rsidP="00BB52DE">
      <w:pPr>
        <w:spacing w:after="0"/>
        <w:ind w:firstLine="709"/>
        <w:jc w:val="both"/>
      </w:pPr>
      <w:r>
        <w:lastRenderedPageBreak/>
        <w:t>8.1.1. Оценочная комиссия объявляет Процедуру отбора на этапе Запроса на</w:t>
      </w:r>
    </w:p>
    <w:p w14:paraId="44D87319" w14:textId="77777777" w:rsidR="00BB52DE" w:rsidRDefault="00BB52DE" w:rsidP="00BB52DE">
      <w:pPr>
        <w:spacing w:after="0"/>
        <w:ind w:firstLine="709"/>
        <w:jc w:val="both"/>
      </w:pPr>
      <w:r>
        <w:t>квалификацию недействительной (не состоявшейся) в случаях, установленных Законом о ГЧП.</w:t>
      </w:r>
    </w:p>
    <w:p w14:paraId="3EC45CC6" w14:textId="77777777" w:rsidR="00BB52DE" w:rsidRDefault="00BB52DE" w:rsidP="00BB52DE">
      <w:pPr>
        <w:spacing w:after="0"/>
        <w:ind w:firstLine="709"/>
        <w:jc w:val="both"/>
      </w:pPr>
      <w:r>
        <w:t>Во избежание недоразумений, Оценочная комиссия вправе признать Процедуру отбора на этапе</w:t>
      </w:r>
    </w:p>
    <w:p w14:paraId="0E27F7D7" w14:textId="77777777" w:rsidR="00BB52DE" w:rsidRDefault="00BB52DE" w:rsidP="00BB52DE">
      <w:pPr>
        <w:spacing w:after="0"/>
        <w:ind w:firstLine="709"/>
        <w:jc w:val="both"/>
      </w:pPr>
      <w:r>
        <w:t>Запроса на квалификацию недействительной (не состоявшейся) в случаях, если:</w:t>
      </w:r>
    </w:p>
    <w:p w14:paraId="2E5BB9C4" w14:textId="77777777" w:rsidR="00BB52DE" w:rsidRDefault="00BB52DE" w:rsidP="00BB52DE">
      <w:pPr>
        <w:spacing w:after="0"/>
        <w:ind w:firstLine="709"/>
        <w:jc w:val="both"/>
      </w:pPr>
      <w:r>
        <w:t>а) Квалификационная заявка не была подана в Оценочную комиссию до окончания Срока</w:t>
      </w:r>
    </w:p>
    <w:p w14:paraId="0FF252B2" w14:textId="77777777" w:rsidR="00BB52DE" w:rsidRDefault="00BB52DE" w:rsidP="00BB52DE">
      <w:pPr>
        <w:spacing w:after="0"/>
        <w:ind w:firstLine="709"/>
        <w:jc w:val="both"/>
      </w:pPr>
      <w:r>
        <w:t>подачи квалификационных заявок, либо все Квалификационные заявки, поданные в Оценочную</w:t>
      </w:r>
    </w:p>
    <w:p w14:paraId="5E5B3CDF" w14:textId="77777777" w:rsidR="00BB52DE" w:rsidRDefault="00BB52DE" w:rsidP="00BB52DE">
      <w:pPr>
        <w:spacing w:after="0"/>
        <w:ind w:firstLine="709"/>
        <w:jc w:val="both"/>
      </w:pPr>
      <w:r>
        <w:t>комиссию, были отозваны в соответствии требованиями настоящего Запроса на квалификацию;</w:t>
      </w:r>
    </w:p>
    <w:p w14:paraId="6D3B186B" w14:textId="77777777" w:rsidR="00BB52DE" w:rsidRDefault="00BB52DE" w:rsidP="00BB52DE">
      <w:pPr>
        <w:spacing w:after="0"/>
        <w:ind w:firstLine="709"/>
        <w:jc w:val="both"/>
      </w:pPr>
      <w:r>
        <w:t>б) ни одна из Квалификационных заявок, представленных в Оценочную комиссию, не</w:t>
      </w:r>
    </w:p>
    <w:p w14:paraId="0F249FCF" w14:textId="77777777" w:rsidR="00BB52DE" w:rsidRDefault="00BB52DE" w:rsidP="00BB52DE">
      <w:pPr>
        <w:spacing w:after="0"/>
        <w:ind w:firstLine="709"/>
        <w:jc w:val="both"/>
      </w:pPr>
      <w:r>
        <w:t>соответствует требованиям настоящего Запроса на квалификацию (т.е. все Квалификационные</w:t>
      </w:r>
    </w:p>
    <w:p w14:paraId="0B138113" w14:textId="77777777" w:rsidR="00BB52DE" w:rsidRDefault="00BB52DE" w:rsidP="00BB52DE">
      <w:pPr>
        <w:spacing w:after="0"/>
        <w:ind w:firstLine="709"/>
        <w:jc w:val="both"/>
      </w:pPr>
      <w:r>
        <w:t>заявки, представленные в Оценочную комиссию, были отклонены в соответствии с</w:t>
      </w:r>
    </w:p>
    <w:p w14:paraId="064B6436" w14:textId="77777777" w:rsidR="00BB52DE" w:rsidRDefault="00BB52DE" w:rsidP="00BB52DE">
      <w:pPr>
        <w:spacing w:after="0"/>
        <w:ind w:firstLine="709"/>
        <w:jc w:val="both"/>
      </w:pPr>
      <w:r>
        <w:t>требованиями настоящего Запроса на квалификацию).</w:t>
      </w:r>
    </w:p>
    <w:p w14:paraId="155028D6" w14:textId="77777777" w:rsidR="00BB52DE" w:rsidRDefault="00BB52DE" w:rsidP="00BB52DE">
      <w:pPr>
        <w:spacing w:after="0"/>
        <w:ind w:firstLine="709"/>
        <w:jc w:val="both"/>
      </w:pPr>
      <w:r>
        <w:t>8.1.2. В конкретном случае, когда менее трех (3) Кандидатов подали свои</w:t>
      </w:r>
    </w:p>
    <w:p w14:paraId="3F3B5C94" w14:textId="77777777" w:rsidR="00BB52DE" w:rsidRDefault="00BB52DE" w:rsidP="00BB52DE">
      <w:pPr>
        <w:spacing w:after="0"/>
        <w:ind w:firstLine="709"/>
        <w:jc w:val="both"/>
      </w:pPr>
      <w:r>
        <w:t>Квалификационные заявки в течение Срока подачи Квалификационных заявок и/или менее двух</w:t>
      </w:r>
    </w:p>
    <w:p w14:paraId="635B7481" w14:textId="77777777" w:rsidR="00BB52DE" w:rsidRDefault="00BB52DE" w:rsidP="00BB52DE">
      <w:pPr>
        <w:spacing w:after="0"/>
        <w:ind w:firstLine="709"/>
        <w:jc w:val="both"/>
      </w:pPr>
      <w:r>
        <w:t>(2) Кандидатов были квалифицированы на основе оценки их Квалификационных заявок в</w:t>
      </w:r>
    </w:p>
    <w:p w14:paraId="4691516E" w14:textId="77777777" w:rsidR="00BB52DE" w:rsidRDefault="00BB52DE" w:rsidP="00BB52DE">
      <w:pPr>
        <w:spacing w:after="0"/>
        <w:ind w:firstLine="709"/>
        <w:jc w:val="both"/>
      </w:pPr>
      <w:r>
        <w:t>соответствии с настоящим Запросом на квалификацию, Оценочная комиссия может по своему</w:t>
      </w:r>
    </w:p>
    <w:p w14:paraId="4FEDB743" w14:textId="77777777" w:rsidR="00BB52DE" w:rsidRDefault="00BB52DE" w:rsidP="00BB52DE">
      <w:pPr>
        <w:spacing w:after="0"/>
        <w:ind w:firstLine="709"/>
        <w:jc w:val="both"/>
      </w:pPr>
      <w:r>
        <w:t>усмотрению принять любое из следующих решений:</w:t>
      </w:r>
    </w:p>
    <w:p w14:paraId="6D9C580F" w14:textId="77777777" w:rsidR="00BB52DE" w:rsidRDefault="00BB52DE" w:rsidP="00BB52DE">
      <w:pPr>
        <w:spacing w:after="0"/>
        <w:ind w:firstLine="709"/>
        <w:jc w:val="both"/>
      </w:pPr>
      <w:r>
        <w:t>а) решение о повторной публикации объявления о Процедуре отбора для Проекта, в этом</w:t>
      </w:r>
    </w:p>
    <w:p w14:paraId="21EB25AC" w14:textId="77777777" w:rsidR="00BB52DE" w:rsidRDefault="00BB52DE" w:rsidP="00BB52DE">
      <w:pPr>
        <w:spacing w:after="0"/>
        <w:ind w:firstLine="709"/>
        <w:jc w:val="both"/>
      </w:pPr>
      <w:r>
        <w:t>случае текущая Процедура отбора для Проекта будет отменена (как указано в пункте 8.1.4) и в</w:t>
      </w:r>
    </w:p>
    <w:p w14:paraId="5510F274" w14:textId="77777777" w:rsidR="00BB52DE" w:rsidRDefault="00BB52DE" w:rsidP="00BB52DE">
      <w:pPr>
        <w:spacing w:after="0"/>
        <w:ind w:firstLine="709"/>
        <w:jc w:val="both"/>
      </w:pPr>
      <w:r>
        <w:t>дальнейшем возобновлена в соответствии с Применимым законодательством; или</w:t>
      </w:r>
    </w:p>
    <w:p w14:paraId="0632241C" w14:textId="77777777" w:rsidR="00BB52DE" w:rsidRDefault="00BB52DE" w:rsidP="00BB52DE">
      <w:pPr>
        <w:spacing w:after="0"/>
        <w:ind w:firstLine="709"/>
        <w:jc w:val="both"/>
      </w:pPr>
      <w:r>
        <w:t>б) решение о признании Процедуры отбора недействительной (не состоявшейся).</w:t>
      </w:r>
    </w:p>
    <w:p w14:paraId="4CA00317" w14:textId="77777777" w:rsidR="00BB52DE" w:rsidRDefault="00BB52DE" w:rsidP="00BB52DE">
      <w:pPr>
        <w:spacing w:after="0"/>
        <w:ind w:firstLine="709"/>
        <w:jc w:val="both"/>
      </w:pPr>
      <w:r>
        <w:t>8.1.3. Оценочная комиссия документирует свои решения, принятые в соответствии с</w:t>
      </w:r>
    </w:p>
    <w:p w14:paraId="31A356AF" w14:textId="77777777" w:rsidR="00BB52DE" w:rsidRDefault="00BB52DE" w:rsidP="00BB52DE">
      <w:pPr>
        <w:spacing w:after="0"/>
        <w:ind w:firstLine="709"/>
        <w:jc w:val="both"/>
      </w:pPr>
      <w:r>
        <w:t>пунктом 8.1. в протоколе в соответствии с Порядком ГЧП (в том числе в соответствии с</w:t>
      </w:r>
    </w:p>
    <w:p w14:paraId="62413C6E" w14:textId="77777777" w:rsidR="00BB52DE" w:rsidRDefault="00BB52DE" w:rsidP="00BB52DE">
      <w:pPr>
        <w:spacing w:after="0"/>
        <w:ind w:firstLine="709"/>
        <w:jc w:val="both"/>
      </w:pPr>
      <w:r>
        <w:t>требованиями пунктов 136 -138 Порядка ГЧП).</w:t>
      </w:r>
    </w:p>
    <w:p w14:paraId="7BB84563" w14:textId="77777777" w:rsidR="00BB52DE" w:rsidRDefault="00BB52DE" w:rsidP="00BB52DE">
      <w:pPr>
        <w:spacing w:after="0"/>
        <w:ind w:firstLine="709"/>
        <w:jc w:val="both"/>
      </w:pPr>
      <w:r>
        <w:t>8.1.4. На любом этапе Процедуры отбора Компетентный орган может по собственной</w:t>
      </w:r>
    </w:p>
    <w:p w14:paraId="674AE9B6" w14:textId="77777777" w:rsidR="00BB52DE" w:rsidRDefault="00BB52DE" w:rsidP="00BB52DE">
      <w:pPr>
        <w:spacing w:after="0"/>
        <w:ind w:firstLine="709"/>
        <w:jc w:val="both"/>
      </w:pPr>
      <w:r>
        <w:lastRenderedPageBreak/>
        <w:t>инициативе или по предложению Оценочной комиссии отменить (с или без дальнейшего</w:t>
      </w:r>
    </w:p>
    <w:p w14:paraId="3FF4E9F9" w14:textId="77777777" w:rsidR="00BB52DE" w:rsidRDefault="00BB52DE" w:rsidP="00BB52DE">
      <w:pPr>
        <w:spacing w:after="0"/>
        <w:ind w:firstLine="709"/>
        <w:jc w:val="both"/>
      </w:pPr>
      <w:r>
        <w:t>возобновления) Процедуру отбора на основаниях, предусмотренных Применимым</w:t>
      </w:r>
    </w:p>
    <w:p w14:paraId="31C0BCCA" w14:textId="77777777" w:rsidR="00BB52DE" w:rsidRDefault="00BB52DE" w:rsidP="00BB52DE">
      <w:pPr>
        <w:spacing w:after="0"/>
        <w:ind w:firstLine="709"/>
        <w:jc w:val="both"/>
      </w:pPr>
      <w:r>
        <w:t>законодательством. Решение, принятое в соответствии с настоящим пунктом 8.1.4, должно быть</w:t>
      </w:r>
    </w:p>
    <w:p w14:paraId="4A176839" w14:textId="77777777" w:rsidR="00BB52DE" w:rsidRDefault="00BB52DE" w:rsidP="00BB52DE">
      <w:pPr>
        <w:spacing w:after="0"/>
        <w:ind w:firstLine="709"/>
        <w:jc w:val="both"/>
      </w:pPr>
      <w:r>
        <w:t>опубликовано на официальных сайтах Компетентного органа и Минэкономики не позднее</w:t>
      </w:r>
    </w:p>
    <w:p w14:paraId="7F06408C" w14:textId="77777777" w:rsidR="00BB52DE" w:rsidRDefault="00BB52DE" w:rsidP="00BB52DE">
      <w:pPr>
        <w:spacing w:after="0"/>
        <w:ind w:firstLine="709"/>
        <w:jc w:val="both"/>
      </w:pPr>
      <w:r>
        <w:t>первого рабочего дня после даты принятия такого решения.</w:t>
      </w:r>
    </w:p>
    <w:p w14:paraId="1C7553AE" w14:textId="77777777" w:rsidR="00BB52DE" w:rsidRDefault="00BB52DE" w:rsidP="00BB52DE">
      <w:pPr>
        <w:spacing w:after="0"/>
        <w:ind w:firstLine="709"/>
        <w:jc w:val="both"/>
      </w:pPr>
      <w:r>
        <w:t>8.1.5. Ни одно из решений, принятых Оценочной комиссией или Компетентным органом в</w:t>
      </w:r>
    </w:p>
    <w:p w14:paraId="5C180058" w14:textId="77777777" w:rsidR="00BB52DE" w:rsidRDefault="00BB52DE" w:rsidP="00BB52DE">
      <w:pPr>
        <w:spacing w:after="0"/>
        <w:ind w:firstLine="709"/>
        <w:jc w:val="both"/>
      </w:pPr>
      <w:r>
        <w:t>соответствии с пунктом 8.1, не дает оснований для какого-либо права или требования о</w:t>
      </w:r>
    </w:p>
    <w:p w14:paraId="1FD20A69" w14:textId="77777777" w:rsidR="00BB52DE" w:rsidRDefault="00BB52DE" w:rsidP="00BB52DE">
      <w:pPr>
        <w:spacing w:after="0"/>
        <w:ind w:firstLine="709"/>
        <w:jc w:val="both"/>
      </w:pPr>
      <w:r>
        <w:t>компенсации или возмещении ущерба какому-либо Заявителю.</w:t>
      </w:r>
    </w:p>
    <w:p w14:paraId="57E61AD6" w14:textId="77777777" w:rsidR="00BB52DE" w:rsidRDefault="00BB52DE" w:rsidP="00BB52DE">
      <w:pPr>
        <w:spacing w:after="0"/>
        <w:ind w:firstLine="709"/>
        <w:jc w:val="both"/>
      </w:pPr>
      <w:r>
        <w:t>8.2. Издержки</w:t>
      </w:r>
    </w:p>
    <w:p w14:paraId="31A06287" w14:textId="77777777" w:rsidR="00BB52DE" w:rsidRDefault="00BB52DE" w:rsidP="00BB52DE">
      <w:pPr>
        <w:spacing w:after="0"/>
        <w:ind w:firstLine="709"/>
        <w:jc w:val="both"/>
      </w:pPr>
      <w:r>
        <w:t>8.2.1. Кандидат несет все расходы, связанные с подготовкой и подачей своей</w:t>
      </w:r>
    </w:p>
    <w:p w14:paraId="70F0A643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заявки, включая, помимо прочего, все затраты и расходы, связанные с</w:t>
      </w:r>
    </w:p>
    <w:p w14:paraId="5B2754A5" w14:textId="77777777" w:rsidR="00BB52DE" w:rsidRDefault="00BB52DE" w:rsidP="00BB52DE">
      <w:pPr>
        <w:spacing w:after="0"/>
        <w:ind w:firstLine="709"/>
        <w:jc w:val="both"/>
      </w:pPr>
      <w:r>
        <w:t>подготовкой ответов на вопросы или запросы на разъяснения относительно Квалификационной</w:t>
      </w:r>
    </w:p>
    <w:p w14:paraId="0EE724F9" w14:textId="77777777" w:rsidR="00BB52DE" w:rsidRDefault="00BB52DE" w:rsidP="00BB52DE">
      <w:pPr>
        <w:spacing w:after="0"/>
        <w:ind w:firstLine="709"/>
        <w:jc w:val="both"/>
      </w:pPr>
      <w:r>
        <w:t>заявки в соответствии с настоящим Запросом на квалификацию.</w:t>
      </w:r>
    </w:p>
    <w:p w14:paraId="54820E91" w14:textId="77777777" w:rsidR="00BB52DE" w:rsidRDefault="00BB52DE" w:rsidP="00BB52DE">
      <w:pPr>
        <w:spacing w:after="0"/>
        <w:ind w:firstLine="709"/>
        <w:jc w:val="both"/>
      </w:pPr>
      <w:r>
        <w:t>8.2.2. Всякий раз, когда Оценочная комиссия несет какие-либо расходы в связи с</w:t>
      </w:r>
    </w:p>
    <w:p w14:paraId="1C75ADAA" w14:textId="77777777" w:rsidR="00BB52DE" w:rsidRDefault="00BB52DE" w:rsidP="00BB52DE">
      <w:pPr>
        <w:spacing w:after="0"/>
        <w:ind w:firstLine="709"/>
        <w:jc w:val="both"/>
      </w:pPr>
      <w:r>
        <w:t>возвратом Кандидатам невскрытых Квалификационных заявок, согласно требованиям</w:t>
      </w:r>
    </w:p>
    <w:p w14:paraId="69941631" w14:textId="77777777" w:rsidR="00BB52DE" w:rsidRDefault="00BB52DE" w:rsidP="00BB52DE">
      <w:pPr>
        <w:spacing w:after="0"/>
        <w:ind w:firstLine="709"/>
        <w:jc w:val="both"/>
      </w:pPr>
      <w:r>
        <w:t>настоящего Запроса на квалификацию, любые такие расходы несет соответствующий Кандидат.</w:t>
      </w:r>
    </w:p>
    <w:p w14:paraId="712441EB" w14:textId="77777777" w:rsidR="00BB52DE" w:rsidRDefault="00BB52DE" w:rsidP="00BB52DE">
      <w:pPr>
        <w:spacing w:after="0"/>
        <w:ind w:firstLine="709"/>
        <w:jc w:val="both"/>
      </w:pPr>
      <w:r>
        <w:t>8.2.3. Отклонение Квалификационной заявки, добровольный отказ Заявителя от участия в</w:t>
      </w:r>
    </w:p>
    <w:p w14:paraId="1701D8B3" w14:textId="77777777" w:rsidR="00BB52DE" w:rsidRDefault="00BB52DE" w:rsidP="00BB52DE">
      <w:pPr>
        <w:spacing w:after="0"/>
        <w:ind w:firstLine="709"/>
        <w:jc w:val="both"/>
      </w:pPr>
      <w:r>
        <w:t>Процедуре отбора на любом этапе Процедуры отбора, признание Процедуры отбора</w:t>
      </w:r>
    </w:p>
    <w:p w14:paraId="3CE2F61D" w14:textId="77777777" w:rsidR="00BB52DE" w:rsidRDefault="00BB52DE" w:rsidP="00BB52DE">
      <w:pPr>
        <w:spacing w:after="0"/>
        <w:ind w:firstLine="709"/>
        <w:jc w:val="both"/>
      </w:pPr>
      <w:r>
        <w:t>недействительной (не состоявшейся) или отмена Процедуры отбора в соответствии с</w:t>
      </w:r>
    </w:p>
    <w:p w14:paraId="6A087B04" w14:textId="77777777" w:rsidR="00BB52DE" w:rsidRDefault="00BB52DE" w:rsidP="00BB52DE">
      <w:pPr>
        <w:spacing w:after="0"/>
        <w:ind w:firstLine="709"/>
        <w:jc w:val="both"/>
      </w:pPr>
      <w:r>
        <w:t>требованиями настоящего Запроса на квалификацию и Применимым законодательством не</w:t>
      </w:r>
    </w:p>
    <w:p w14:paraId="62644967" w14:textId="77777777" w:rsidR="00BB52DE" w:rsidRDefault="00BB52DE" w:rsidP="00BB52DE">
      <w:pPr>
        <w:spacing w:after="0"/>
        <w:ind w:firstLine="709"/>
        <w:jc w:val="both"/>
      </w:pPr>
      <w:r>
        <w:t>являются основанием для возмещения затрат, связанных с подготовкой и подачей</w:t>
      </w:r>
    </w:p>
    <w:p w14:paraId="3C60E569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заявок.</w:t>
      </w:r>
    </w:p>
    <w:p w14:paraId="6C4DC3AF" w14:textId="77777777" w:rsidR="00BB52DE" w:rsidRDefault="00BB52DE" w:rsidP="00BB52DE">
      <w:pPr>
        <w:spacing w:after="0"/>
        <w:ind w:firstLine="709"/>
        <w:jc w:val="both"/>
      </w:pPr>
      <w:r>
        <w:t>8.3. Изменения в Запросе на квалификацию</w:t>
      </w:r>
    </w:p>
    <w:p w14:paraId="7E5908E8" w14:textId="77777777" w:rsidR="00BB52DE" w:rsidRDefault="00BB52DE" w:rsidP="00BB52DE">
      <w:pPr>
        <w:spacing w:after="0"/>
        <w:ind w:firstLine="709"/>
        <w:jc w:val="both"/>
      </w:pPr>
      <w:r>
        <w:t>8.3.1. Оценочная комиссия может вносить несущественные или существенные изменения</w:t>
      </w:r>
    </w:p>
    <w:p w14:paraId="38B7A1B2" w14:textId="77777777" w:rsidR="00BB52DE" w:rsidRDefault="00BB52DE" w:rsidP="00BB52DE">
      <w:pPr>
        <w:spacing w:after="0"/>
        <w:ind w:firstLine="709"/>
        <w:jc w:val="both"/>
      </w:pPr>
      <w:r>
        <w:t>в Запрос на квалификацию в течение Срока подачи Квалификационных заявок.</w:t>
      </w:r>
    </w:p>
    <w:p w14:paraId="77C2F56A" w14:textId="77777777" w:rsidR="00BB52DE" w:rsidRDefault="00BB52DE" w:rsidP="00BB52DE">
      <w:pPr>
        <w:spacing w:after="0"/>
        <w:ind w:firstLine="709"/>
        <w:jc w:val="both"/>
      </w:pPr>
      <w:r>
        <w:lastRenderedPageBreak/>
        <w:t>Изменения в Запросе на квалификацию не должны противоречить Проекту ГЧП и должны</w:t>
      </w:r>
    </w:p>
    <w:p w14:paraId="0D4DD5DA" w14:textId="77777777" w:rsidR="00BB52DE" w:rsidRDefault="00BB52DE" w:rsidP="00BB52DE">
      <w:pPr>
        <w:spacing w:after="0"/>
        <w:ind w:firstLine="709"/>
        <w:jc w:val="both"/>
      </w:pPr>
      <w:r>
        <w:t>соответствовать принципам прозрачности, равенства и недискриминации.</w:t>
      </w:r>
    </w:p>
    <w:p w14:paraId="7E11C6DC" w14:textId="77777777" w:rsidR="00BB52DE" w:rsidRDefault="00BB52DE" w:rsidP="00BB52DE">
      <w:pPr>
        <w:spacing w:after="0"/>
        <w:ind w:firstLine="709"/>
        <w:jc w:val="both"/>
      </w:pPr>
      <w:r>
        <w:t>8.3.2. Существенные изменения в Запросе на квалификацию должны включать в себя</w:t>
      </w:r>
    </w:p>
    <w:p w14:paraId="0B06EEBF" w14:textId="77777777" w:rsidR="00BB52DE" w:rsidRDefault="00BB52DE" w:rsidP="00BB52DE">
      <w:pPr>
        <w:spacing w:after="0"/>
        <w:ind w:firstLine="709"/>
        <w:jc w:val="both"/>
      </w:pPr>
      <w:r>
        <w:t>изменения, которые существенно влияют на характер, объем и требования Запроса на</w:t>
      </w:r>
    </w:p>
    <w:p w14:paraId="2401BC94" w14:textId="77777777" w:rsidR="00BB52DE" w:rsidRDefault="00BB52DE" w:rsidP="00BB52DE">
      <w:pPr>
        <w:spacing w:after="0"/>
        <w:ind w:firstLine="709"/>
        <w:jc w:val="both"/>
      </w:pPr>
      <w:r>
        <w:t>квалификацию или на проведение Процедуры отбора на этапе Запроса на квалификацию.</w:t>
      </w:r>
    </w:p>
    <w:p w14:paraId="71AC2D2A" w14:textId="77777777" w:rsidR="00BB52DE" w:rsidRDefault="00BB52DE" w:rsidP="00BB52DE">
      <w:pPr>
        <w:spacing w:after="0"/>
        <w:ind w:firstLine="709"/>
        <w:jc w:val="both"/>
      </w:pPr>
      <w:r>
        <w:t>Существенные изменения в Запросе на квалификацию могут включать, в частности:</w:t>
      </w:r>
    </w:p>
    <w:p w14:paraId="754D9552" w14:textId="77777777" w:rsidR="00BB52DE" w:rsidRDefault="00BB52DE" w:rsidP="00BB52DE">
      <w:pPr>
        <w:spacing w:after="0"/>
        <w:ind w:firstLine="709"/>
        <w:jc w:val="both"/>
      </w:pPr>
      <w:r>
        <w:t>а) изменения, существенно влияющие на общие требования к Заявителям,</w:t>
      </w:r>
    </w:p>
    <w:p w14:paraId="3C666EBD" w14:textId="77777777" w:rsidR="00BB52DE" w:rsidRDefault="00BB52DE" w:rsidP="00BB52DE">
      <w:pPr>
        <w:spacing w:after="0"/>
        <w:ind w:firstLine="709"/>
        <w:jc w:val="both"/>
      </w:pPr>
      <w:r>
        <w:t>установленные в Приложении 4 (Общие требования к Заявителям) и/или Квалификационные</w:t>
      </w:r>
    </w:p>
    <w:p w14:paraId="40B31D8E" w14:textId="77777777" w:rsidR="00BB52DE" w:rsidRDefault="00BB52DE" w:rsidP="00BB52DE">
      <w:pPr>
        <w:spacing w:after="0"/>
        <w:ind w:firstLine="709"/>
        <w:jc w:val="both"/>
      </w:pPr>
      <w:r>
        <w:t>критерии, установленные в Приложении 5 (Квалификационные критерии);</w:t>
      </w:r>
    </w:p>
    <w:p w14:paraId="3281A2B5" w14:textId="77777777" w:rsidR="00BB52DE" w:rsidRDefault="00BB52DE" w:rsidP="00BB52DE">
      <w:pPr>
        <w:spacing w:after="0"/>
        <w:ind w:firstLine="709"/>
        <w:jc w:val="both"/>
      </w:pPr>
      <w:r>
        <w:t>б) изменения, существенно влияющие на ключевые требования к участию Кандидатов,</w:t>
      </w:r>
    </w:p>
    <w:p w14:paraId="324BD697" w14:textId="77777777" w:rsidR="00BB52DE" w:rsidRDefault="00BB52DE" w:rsidP="00BB52DE">
      <w:pPr>
        <w:spacing w:after="0"/>
        <w:ind w:firstLine="709"/>
        <w:jc w:val="both"/>
      </w:pPr>
      <w:r>
        <w:t>установленные в Запросе на квалификацию;</w:t>
      </w:r>
    </w:p>
    <w:p w14:paraId="22743AB8" w14:textId="77777777" w:rsidR="00BB52DE" w:rsidRDefault="00BB52DE" w:rsidP="00BB52DE">
      <w:pPr>
        <w:spacing w:after="0"/>
        <w:ind w:firstLine="709"/>
        <w:jc w:val="both"/>
      </w:pPr>
      <w:r>
        <w:t>в) изменения, существенно влияющие на требования к Квалификационным заявкам,</w:t>
      </w:r>
    </w:p>
    <w:p w14:paraId="5FFD72D8" w14:textId="77777777" w:rsidR="00BB52DE" w:rsidRDefault="00BB52DE" w:rsidP="00BB52DE">
      <w:pPr>
        <w:spacing w:after="0"/>
        <w:ind w:firstLine="709"/>
        <w:jc w:val="both"/>
      </w:pPr>
      <w:r>
        <w:t>установленные в Запросе на квалификацию;</w:t>
      </w:r>
    </w:p>
    <w:p w14:paraId="192BA5AF" w14:textId="77777777" w:rsidR="00BB52DE" w:rsidRDefault="00BB52DE" w:rsidP="00BB52DE">
      <w:pPr>
        <w:spacing w:after="0"/>
        <w:ind w:firstLine="709"/>
        <w:jc w:val="both"/>
      </w:pPr>
      <w:r>
        <w:t>г) изменения, существенно влияющие на другие существенные требования Запроса на</w:t>
      </w:r>
    </w:p>
    <w:p w14:paraId="3A7FDC8D" w14:textId="77777777" w:rsidR="00BB52DE" w:rsidRDefault="00BB52DE" w:rsidP="00BB52DE">
      <w:pPr>
        <w:spacing w:after="0"/>
        <w:ind w:firstLine="709"/>
        <w:jc w:val="both"/>
      </w:pPr>
      <w:r>
        <w:t>квалификацию, которые были определены Оценочной комиссией как существенные изменения.</w:t>
      </w:r>
    </w:p>
    <w:p w14:paraId="563CECFB" w14:textId="77777777" w:rsidR="00BB52DE" w:rsidRDefault="00BB52DE" w:rsidP="00BB52DE">
      <w:pPr>
        <w:spacing w:after="0"/>
        <w:ind w:firstLine="709"/>
        <w:jc w:val="both"/>
      </w:pPr>
      <w:r>
        <w:t>8.3.3. Оценочная комиссия может вносить и публиковать изменения в Запрос на</w:t>
      </w:r>
    </w:p>
    <w:p w14:paraId="7A5C3844" w14:textId="77777777" w:rsidR="00BB52DE" w:rsidRDefault="00BB52DE" w:rsidP="00BB52DE">
      <w:pPr>
        <w:spacing w:after="0"/>
        <w:ind w:firstLine="709"/>
        <w:jc w:val="both"/>
      </w:pPr>
      <w:r>
        <w:t>квалификацию без продления срока подачи Квалификационных заявок:</w:t>
      </w:r>
    </w:p>
    <w:p w14:paraId="3EE775CD" w14:textId="77777777" w:rsidR="00BB52DE" w:rsidRDefault="00BB52DE" w:rsidP="00BB52DE">
      <w:pPr>
        <w:spacing w:after="0"/>
        <w:ind w:firstLine="709"/>
        <w:jc w:val="both"/>
      </w:pPr>
      <w:r>
        <w:t>а) не позднее, чем за пятнадцать (15) дней до истечения срока подачи Квалификационных</w:t>
      </w:r>
    </w:p>
    <w:p w14:paraId="509EFEEE" w14:textId="77777777" w:rsidR="00BB52DE" w:rsidRDefault="00BB52DE" w:rsidP="00BB52DE">
      <w:pPr>
        <w:spacing w:after="0"/>
        <w:ind w:firstLine="709"/>
        <w:jc w:val="both"/>
      </w:pPr>
      <w:r>
        <w:t>заявок – в случае несущественных изменений, или</w:t>
      </w:r>
    </w:p>
    <w:p w14:paraId="7EA6D8E8" w14:textId="77777777" w:rsidR="00BB52DE" w:rsidRDefault="00BB52DE" w:rsidP="00BB52DE">
      <w:pPr>
        <w:spacing w:after="0"/>
        <w:ind w:firstLine="709"/>
        <w:jc w:val="both"/>
      </w:pPr>
      <w:r>
        <w:t>б) не позднее, чем за тридцать (30) дней до истечения срока подачи Квалификационных</w:t>
      </w:r>
    </w:p>
    <w:p w14:paraId="61DC446D" w14:textId="77777777" w:rsidR="00BB52DE" w:rsidRDefault="00BB52DE" w:rsidP="00BB52DE">
      <w:pPr>
        <w:spacing w:after="0"/>
        <w:ind w:firstLine="709"/>
        <w:jc w:val="both"/>
      </w:pPr>
      <w:r>
        <w:t>заявок – в случае существенных изменений.</w:t>
      </w:r>
    </w:p>
    <w:p w14:paraId="7A164E83" w14:textId="77777777" w:rsidR="00BB52DE" w:rsidRDefault="00BB52DE" w:rsidP="00BB52DE">
      <w:pPr>
        <w:spacing w:after="0"/>
        <w:ind w:firstLine="709"/>
        <w:jc w:val="both"/>
      </w:pPr>
      <w:r>
        <w:t>8.3.4. В случае, если изменения в Запросе на квалификацию вносятся и публикуются</w:t>
      </w:r>
    </w:p>
    <w:p w14:paraId="44CEE968" w14:textId="77777777" w:rsidR="00BB52DE" w:rsidRDefault="00BB52DE" w:rsidP="00BB52DE">
      <w:pPr>
        <w:spacing w:after="0"/>
        <w:ind w:firstLine="709"/>
        <w:jc w:val="both"/>
      </w:pPr>
      <w:r>
        <w:t>после (позднее) сроков, установленных в пункте 8.3.3 (для несущественных и существенных</w:t>
      </w:r>
    </w:p>
    <w:p w14:paraId="50DD1153" w14:textId="77777777" w:rsidR="00BB52DE" w:rsidRDefault="00BB52DE" w:rsidP="00BB52DE">
      <w:pPr>
        <w:spacing w:after="0"/>
        <w:ind w:firstLine="709"/>
        <w:jc w:val="both"/>
      </w:pPr>
      <w:r>
        <w:t>изменений соответственно) Оценочная комиссия:</w:t>
      </w:r>
    </w:p>
    <w:p w14:paraId="4BEE6F20" w14:textId="77777777" w:rsidR="00BB52DE" w:rsidRDefault="00BB52DE" w:rsidP="00BB52DE">
      <w:pPr>
        <w:spacing w:after="0"/>
        <w:ind w:firstLine="709"/>
        <w:jc w:val="both"/>
      </w:pPr>
      <w:r>
        <w:t>а) продлевает Срок подачи Квалификационных заявок таким образом, чтобы</w:t>
      </w:r>
    </w:p>
    <w:p w14:paraId="1529ED87" w14:textId="77777777" w:rsidR="00BB52DE" w:rsidRDefault="00BB52DE" w:rsidP="00BB52DE">
      <w:pPr>
        <w:spacing w:after="0"/>
        <w:ind w:firstLine="709"/>
        <w:jc w:val="both"/>
      </w:pPr>
      <w:r>
        <w:lastRenderedPageBreak/>
        <w:t>предоставить не менее пятнадцати (15) дней для подачи Квалификационных заявок с даты</w:t>
      </w:r>
    </w:p>
    <w:p w14:paraId="048A11CA" w14:textId="77777777" w:rsidR="00BB52DE" w:rsidRDefault="00BB52DE" w:rsidP="00BB52DE">
      <w:pPr>
        <w:spacing w:after="0"/>
        <w:ind w:firstLine="709"/>
        <w:jc w:val="both"/>
      </w:pPr>
      <w:r>
        <w:t>публикации несущественных изменений в Запросе на квалификацию, или</w:t>
      </w:r>
    </w:p>
    <w:p w14:paraId="3FD91945" w14:textId="77777777" w:rsidR="00BB52DE" w:rsidRDefault="00BB52DE" w:rsidP="00BB52DE">
      <w:pPr>
        <w:spacing w:after="0"/>
        <w:ind w:firstLine="709"/>
        <w:jc w:val="both"/>
      </w:pPr>
      <w:r>
        <w:t>б) продлевает Срок подачи Квалификационных заявок таким образом, чтобы обеспечить</w:t>
      </w:r>
    </w:p>
    <w:p w14:paraId="06AB5053" w14:textId="77777777" w:rsidR="00BB52DE" w:rsidRDefault="00BB52DE" w:rsidP="00BB52DE">
      <w:pPr>
        <w:spacing w:after="0"/>
        <w:ind w:firstLine="709"/>
        <w:jc w:val="both"/>
      </w:pPr>
      <w:r>
        <w:t>не менее тридцати (30) дней для подачи Квалификационных заявок с даты публикации</w:t>
      </w:r>
    </w:p>
    <w:p w14:paraId="753534F9" w14:textId="77777777" w:rsidR="00BB52DE" w:rsidRDefault="00BB52DE" w:rsidP="00BB52DE">
      <w:pPr>
        <w:spacing w:after="0"/>
        <w:ind w:firstLine="709"/>
        <w:jc w:val="both"/>
      </w:pPr>
      <w:r>
        <w:t>существенных изменений в Запросе на квалификацию.</w:t>
      </w:r>
    </w:p>
    <w:p w14:paraId="153E36D6" w14:textId="77777777" w:rsidR="00BB52DE" w:rsidRDefault="00BB52DE" w:rsidP="00BB52DE">
      <w:pPr>
        <w:spacing w:after="0"/>
        <w:ind w:firstLine="709"/>
        <w:jc w:val="both"/>
      </w:pPr>
      <w:r>
        <w:t>8.3.5. Оценочная комиссия публикует изменения в Запросе на квалификацию на</w:t>
      </w:r>
    </w:p>
    <w:p w14:paraId="0ECA6552" w14:textId="77777777" w:rsidR="00BB52DE" w:rsidRDefault="00BB52DE" w:rsidP="00BB52DE">
      <w:pPr>
        <w:spacing w:after="0"/>
        <w:ind w:firstLine="709"/>
        <w:jc w:val="both"/>
      </w:pPr>
      <w:r>
        <w:t>официальном сайте Минэкономики на следующий рабочий день после утверждения таких</w:t>
      </w:r>
    </w:p>
    <w:p w14:paraId="059DA966" w14:textId="77777777" w:rsidR="00BB52DE" w:rsidRDefault="00BB52DE" w:rsidP="00BB52DE">
      <w:pPr>
        <w:spacing w:after="0"/>
        <w:ind w:firstLine="709"/>
        <w:jc w:val="both"/>
      </w:pPr>
      <w:r>
        <w:t>изменений Оценочной комиссией. Публикация изменений в Запросе на квалификацию должна</w:t>
      </w:r>
    </w:p>
    <w:p w14:paraId="0C7860C9" w14:textId="77777777" w:rsidR="00BB52DE" w:rsidRDefault="00BB52DE" w:rsidP="00BB52DE">
      <w:pPr>
        <w:spacing w:after="0"/>
        <w:ind w:firstLine="709"/>
        <w:jc w:val="both"/>
      </w:pPr>
      <w:r>
        <w:t>включать в себя (i) новую (обновленную) версию Запроса на квалификацию с соответствующими</w:t>
      </w:r>
    </w:p>
    <w:p w14:paraId="0125B160" w14:textId="77777777" w:rsidR="00BB52DE" w:rsidRDefault="00BB52DE" w:rsidP="00BB52DE">
      <w:pPr>
        <w:spacing w:after="0"/>
        <w:ind w:firstLine="709"/>
        <w:jc w:val="both"/>
      </w:pPr>
      <w:r>
        <w:t>изменениями и (ii) сводную информацию об изменениях в Запросе на квалификацию в</w:t>
      </w:r>
    </w:p>
    <w:p w14:paraId="1E1265C0" w14:textId="77777777" w:rsidR="00BB52DE" w:rsidRDefault="00BB52DE" w:rsidP="00BB52DE">
      <w:pPr>
        <w:spacing w:after="0"/>
        <w:ind w:firstLine="709"/>
        <w:jc w:val="both"/>
      </w:pPr>
      <w:r>
        <w:t>отдельном документе.</w:t>
      </w:r>
    </w:p>
    <w:p w14:paraId="42D6413B" w14:textId="77777777" w:rsidR="00BB52DE" w:rsidRDefault="00BB52DE" w:rsidP="00BB52DE">
      <w:pPr>
        <w:spacing w:after="0"/>
        <w:ind w:firstLine="709"/>
        <w:jc w:val="both"/>
      </w:pPr>
      <w:r>
        <w:t>8.3.6. Оценочная комиссия имеет право по своему усмотрению утверждать или отклонять</w:t>
      </w:r>
    </w:p>
    <w:p w14:paraId="3091488B" w14:textId="77777777" w:rsidR="00BB52DE" w:rsidRDefault="00BB52DE" w:rsidP="00BB52DE">
      <w:pPr>
        <w:spacing w:after="0"/>
        <w:ind w:firstLine="709"/>
        <w:jc w:val="both"/>
      </w:pPr>
      <w:r>
        <w:t>изменения в Запросе на квалификацию, а также определять, являются ли такие изменения</w:t>
      </w:r>
    </w:p>
    <w:p w14:paraId="5098BF08" w14:textId="77777777" w:rsidR="00BB52DE" w:rsidRDefault="00BB52DE" w:rsidP="00BB52DE">
      <w:pPr>
        <w:spacing w:after="0"/>
        <w:ind w:firstLine="709"/>
        <w:jc w:val="both"/>
      </w:pPr>
      <w:r>
        <w:t>существенными или несущественными в соответствии с настоящим Запросом на квалификацию,</w:t>
      </w:r>
    </w:p>
    <w:p w14:paraId="0EE57B23" w14:textId="77777777" w:rsidR="00BB52DE" w:rsidRDefault="00BB52DE" w:rsidP="00BB52DE">
      <w:pPr>
        <w:spacing w:after="0"/>
        <w:ind w:firstLine="709"/>
        <w:jc w:val="both"/>
      </w:pPr>
      <w:r>
        <w:t>и может консультироваться по этим вопросам (при необходимости) с Компетентным органом.</w:t>
      </w:r>
    </w:p>
    <w:p w14:paraId="14B1B067" w14:textId="77777777" w:rsidR="00BB52DE" w:rsidRDefault="00BB52DE" w:rsidP="00BB52DE">
      <w:pPr>
        <w:spacing w:after="0"/>
        <w:ind w:firstLine="709"/>
        <w:jc w:val="both"/>
      </w:pPr>
      <w:r>
        <w:t>Более того, Компетентный орган оставляет за собой право отменить Процедуру отбора (с или</w:t>
      </w:r>
    </w:p>
    <w:p w14:paraId="7FC92C37" w14:textId="77777777" w:rsidR="00BB52DE" w:rsidRDefault="00BB52DE" w:rsidP="00BB52DE">
      <w:pPr>
        <w:spacing w:after="0"/>
        <w:ind w:firstLine="709"/>
        <w:jc w:val="both"/>
      </w:pPr>
      <w:r>
        <w:t>без последующего возобновления) на основании рассмотрения изменений в Запросе на</w:t>
      </w:r>
    </w:p>
    <w:p w14:paraId="63B24126" w14:textId="77777777" w:rsidR="00BB52DE" w:rsidRDefault="00BB52DE" w:rsidP="00BB52DE">
      <w:pPr>
        <w:spacing w:after="0"/>
        <w:ind w:firstLine="709"/>
        <w:jc w:val="both"/>
      </w:pPr>
      <w:r>
        <w:t>квалификацию, предложенных Оценочной комиссией в соответствии с Применимым</w:t>
      </w:r>
    </w:p>
    <w:p w14:paraId="487A42B8" w14:textId="77777777" w:rsidR="00BB52DE" w:rsidRDefault="00BB52DE" w:rsidP="00BB52DE">
      <w:pPr>
        <w:spacing w:after="0"/>
        <w:ind w:firstLine="709"/>
        <w:jc w:val="both"/>
      </w:pPr>
      <w:r>
        <w:t>законодательством.</w:t>
      </w:r>
    </w:p>
    <w:p w14:paraId="61933960" w14:textId="77777777" w:rsidR="00BB52DE" w:rsidRDefault="00BB52DE" w:rsidP="00BB52DE">
      <w:pPr>
        <w:spacing w:after="0"/>
        <w:ind w:firstLine="709"/>
        <w:jc w:val="both"/>
      </w:pPr>
      <w:r>
        <w:t>ПРИЛОЖЕНИЕ 1. ИНФОРМАЦИОННЫЙ ЛИСТ</w:t>
      </w:r>
    </w:p>
    <w:p w14:paraId="680CF562" w14:textId="77777777" w:rsidR="00BB52DE" w:rsidRDefault="00BB52DE" w:rsidP="00BB52DE">
      <w:pPr>
        <w:spacing w:after="0"/>
        <w:ind w:firstLine="709"/>
        <w:jc w:val="both"/>
      </w:pPr>
      <w:r>
        <w:t>Нижеследующие данные являются дополнением к положениям настоящего</w:t>
      </w:r>
    </w:p>
    <w:p w14:paraId="542EA4D0" w14:textId="77777777" w:rsidR="00BB52DE" w:rsidRDefault="00BB52DE" w:rsidP="00BB52DE">
      <w:pPr>
        <w:spacing w:after="0"/>
        <w:ind w:firstLine="709"/>
        <w:jc w:val="both"/>
      </w:pPr>
      <w:r>
        <w:t>Запроса на квалификацию.</w:t>
      </w:r>
    </w:p>
    <w:p w14:paraId="1C75B534" w14:textId="77777777" w:rsidR="00BB52DE" w:rsidRDefault="00BB52DE" w:rsidP="00BB52DE">
      <w:pPr>
        <w:spacing w:after="0"/>
        <w:ind w:firstLine="709"/>
        <w:jc w:val="both"/>
      </w:pPr>
      <w:r>
        <w:t>Название проекта Проект партнерства в предоставлении услуг</w:t>
      </w:r>
    </w:p>
    <w:p w14:paraId="6AB5461C" w14:textId="77777777" w:rsidR="00BB52DE" w:rsidRDefault="00BB52DE" w:rsidP="00BB52DE">
      <w:pPr>
        <w:spacing w:after="0"/>
        <w:ind w:firstLine="709"/>
        <w:jc w:val="both"/>
      </w:pPr>
      <w:r>
        <w:t>по выдаче биометрических паспортов и</w:t>
      </w:r>
    </w:p>
    <w:p w14:paraId="474F7F2E" w14:textId="77777777" w:rsidR="00BB52DE" w:rsidRDefault="00BB52DE" w:rsidP="00BB52DE">
      <w:pPr>
        <w:spacing w:after="0"/>
        <w:ind w:firstLine="709"/>
        <w:jc w:val="both"/>
      </w:pPr>
      <w:r>
        <w:t>удостоверений личности в Республике</w:t>
      </w:r>
    </w:p>
    <w:p w14:paraId="4FCEEDD6" w14:textId="77777777" w:rsidR="00BB52DE" w:rsidRDefault="00BB52DE" w:rsidP="00BB52DE">
      <w:pPr>
        <w:spacing w:after="0"/>
        <w:ind w:firstLine="709"/>
        <w:jc w:val="both"/>
      </w:pPr>
      <w:r>
        <w:t>Армения</w:t>
      </w:r>
    </w:p>
    <w:p w14:paraId="50871AAF" w14:textId="77777777" w:rsidR="00BB52DE" w:rsidRDefault="00BB52DE" w:rsidP="00BB52DE">
      <w:pPr>
        <w:spacing w:after="0"/>
        <w:ind w:firstLine="709"/>
        <w:jc w:val="both"/>
      </w:pPr>
      <w:r>
        <w:t>Контактные данные</w:t>
      </w:r>
    </w:p>
    <w:p w14:paraId="6A1793A6" w14:textId="77777777" w:rsidR="00BB52DE" w:rsidRDefault="00BB52DE" w:rsidP="00BB52DE">
      <w:pPr>
        <w:spacing w:after="0"/>
        <w:ind w:firstLine="709"/>
        <w:jc w:val="both"/>
      </w:pPr>
      <w:r>
        <w:t>Компетентного органа</w:t>
      </w:r>
    </w:p>
    <w:p w14:paraId="25882C9C" w14:textId="77777777" w:rsidR="00BB52DE" w:rsidRDefault="00BB52DE" w:rsidP="00BB52DE">
      <w:pPr>
        <w:spacing w:after="0"/>
        <w:ind w:firstLine="709"/>
        <w:jc w:val="both"/>
      </w:pPr>
      <w:r>
        <w:lastRenderedPageBreak/>
        <w:t>Министерство внутренних дел Республики</w:t>
      </w:r>
    </w:p>
    <w:p w14:paraId="74242653" w14:textId="77777777" w:rsidR="00BB52DE" w:rsidRDefault="00BB52DE" w:rsidP="00BB52DE">
      <w:pPr>
        <w:spacing w:after="0"/>
        <w:ind w:firstLine="709"/>
        <w:jc w:val="both"/>
      </w:pPr>
      <w:r>
        <w:t>Армения</w:t>
      </w:r>
    </w:p>
    <w:p w14:paraId="29DF2D33" w14:textId="77777777" w:rsidR="00BB52DE" w:rsidRDefault="00BB52DE" w:rsidP="00BB52DE">
      <w:pPr>
        <w:spacing w:after="0"/>
        <w:ind w:firstLine="709"/>
        <w:jc w:val="both"/>
      </w:pPr>
      <w:r>
        <w:t>Площадь Республики, Дом Правительства 1,</w:t>
      </w:r>
    </w:p>
    <w:p w14:paraId="71D5B87E" w14:textId="77777777" w:rsidR="00BB52DE" w:rsidRDefault="00BB52DE" w:rsidP="00BB52DE">
      <w:pPr>
        <w:spacing w:after="0"/>
        <w:ind w:firstLine="709"/>
        <w:jc w:val="both"/>
      </w:pPr>
      <w:r>
        <w:t>0010 Ереван, Республика Армения</w:t>
      </w:r>
    </w:p>
    <w:p w14:paraId="2F13B81B" w14:textId="77777777" w:rsidR="00BB52DE" w:rsidRDefault="00BB52DE" w:rsidP="00BB52DE">
      <w:pPr>
        <w:spacing w:after="0"/>
        <w:ind w:firstLine="709"/>
        <w:jc w:val="both"/>
      </w:pPr>
      <w:r>
        <w:t>Веб-сайт: https://www.gov.am</w:t>
      </w:r>
    </w:p>
    <w:p w14:paraId="228AA0E1" w14:textId="77777777" w:rsidR="00BB52DE" w:rsidRDefault="00BB52DE" w:rsidP="00BB52DE">
      <w:pPr>
        <w:spacing w:after="0"/>
        <w:ind w:firstLine="709"/>
        <w:jc w:val="both"/>
      </w:pPr>
      <w:r>
        <w:t>Контактные данные членов</w:t>
      </w:r>
    </w:p>
    <w:p w14:paraId="3B4A8CA3" w14:textId="77777777" w:rsidR="00BB52DE" w:rsidRDefault="00BB52DE" w:rsidP="00BB52DE">
      <w:pPr>
        <w:spacing w:after="0"/>
        <w:ind w:firstLine="709"/>
        <w:jc w:val="both"/>
      </w:pPr>
      <w:r>
        <w:t>Оценочной комиссии</w:t>
      </w:r>
    </w:p>
    <w:p w14:paraId="36022C32" w14:textId="77777777" w:rsidR="00BB52DE" w:rsidRDefault="00BB52DE" w:rsidP="00BB52DE">
      <w:pPr>
        <w:spacing w:after="0"/>
        <w:ind w:firstLine="709"/>
        <w:jc w:val="both"/>
      </w:pPr>
      <w:r>
        <w:t>Нелли Давтян</w:t>
      </w:r>
    </w:p>
    <w:p w14:paraId="0C6651FC" w14:textId="77777777" w:rsidR="00BB52DE" w:rsidRDefault="00BB52DE" w:rsidP="00BB52DE">
      <w:pPr>
        <w:spacing w:after="0"/>
        <w:ind w:firstLine="709"/>
        <w:jc w:val="both"/>
      </w:pPr>
      <w:r>
        <w:t>Нерсес Ерицян</w:t>
      </w:r>
    </w:p>
    <w:p w14:paraId="4C63DF87" w14:textId="77777777" w:rsidR="00BB52DE" w:rsidRDefault="00BB52DE" w:rsidP="00BB52DE">
      <w:pPr>
        <w:spacing w:after="0"/>
        <w:ind w:firstLine="709"/>
        <w:jc w:val="both"/>
      </w:pPr>
      <w:r>
        <w:t>График работы Оценочной</w:t>
      </w:r>
    </w:p>
    <w:p w14:paraId="2E83139D" w14:textId="77777777" w:rsidR="00BB52DE" w:rsidRDefault="00BB52DE" w:rsidP="00BB52DE">
      <w:pPr>
        <w:spacing w:after="0"/>
        <w:ind w:firstLine="709"/>
        <w:jc w:val="both"/>
      </w:pPr>
      <w:r>
        <w:t>комиссии</w:t>
      </w:r>
    </w:p>
    <w:p w14:paraId="75943224" w14:textId="77777777" w:rsidR="00BB52DE" w:rsidRDefault="00BB52DE" w:rsidP="00BB52DE">
      <w:pPr>
        <w:spacing w:after="0"/>
        <w:ind w:firstLine="709"/>
        <w:jc w:val="both"/>
      </w:pPr>
      <w:r>
        <w:t>Понедельник-пятница: 09:00-18:00</w:t>
      </w:r>
    </w:p>
    <w:p w14:paraId="5154938D" w14:textId="77777777" w:rsidR="00BB52DE" w:rsidRDefault="00BB52DE" w:rsidP="00BB52DE">
      <w:pPr>
        <w:spacing w:after="0"/>
        <w:ind w:firstLine="709"/>
        <w:jc w:val="both"/>
      </w:pPr>
      <w:r>
        <w:t>Уполномоченные</w:t>
      </w:r>
    </w:p>
    <w:p w14:paraId="34AD6775" w14:textId="77777777" w:rsidR="00BB52DE" w:rsidRDefault="00BB52DE" w:rsidP="00BB52DE">
      <w:pPr>
        <w:spacing w:after="0"/>
        <w:ind w:firstLine="709"/>
        <w:jc w:val="both"/>
      </w:pPr>
      <w:r>
        <w:t>должностные лица,</w:t>
      </w:r>
    </w:p>
    <w:p w14:paraId="7B66C82B" w14:textId="77777777" w:rsidR="00BB52DE" w:rsidRDefault="00BB52DE" w:rsidP="00BB52DE">
      <w:pPr>
        <w:spacing w:after="0"/>
        <w:ind w:firstLine="709"/>
        <w:jc w:val="both"/>
      </w:pPr>
      <w:r>
        <w:t>отвечающие за</w:t>
      </w:r>
    </w:p>
    <w:p w14:paraId="311A2391" w14:textId="77777777" w:rsidR="00BB52DE" w:rsidRDefault="00BB52DE" w:rsidP="00BB52DE">
      <w:pPr>
        <w:spacing w:after="0"/>
        <w:ind w:firstLine="709"/>
        <w:jc w:val="both"/>
      </w:pPr>
      <w:r>
        <w:t>коммуникации, связанные с</w:t>
      </w:r>
    </w:p>
    <w:p w14:paraId="52D33496" w14:textId="77777777" w:rsidR="00BB52DE" w:rsidRDefault="00BB52DE" w:rsidP="00BB52DE">
      <w:pPr>
        <w:spacing w:after="0"/>
        <w:ind w:firstLine="709"/>
        <w:jc w:val="both"/>
      </w:pPr>
      <w:r>
        <w:t>квалификационными</w:t>
      </w:r>
    </w:p>
    <w:p w14:paraId="0B954034" w14:textId="77777777" w:rsidR="00BB52DE" w:rsidRDefault="00BB52DE" w:rsidP="00BB52DE">
      <w:pPr>
        <w:spacing w:after="0"/>
        <w:ind w:firstLine="709"/>
        <w:jc w:val="both"/>
      </w:pPr>
      <w:r>
        <w:t>заявками</w:t>
      </w:r>
    </w:p>
    <w:p w14:paraId="77CCB8F8" w14:textId="77777777" w:rsidR="00BB52DE" w:rsidRDefault="00BB52DE" w:rsidP="00BB52DE">
      <w:pPr>
        <w:spacing w:after="0"/>
        <w:ind w:firstLine="709"/>
        <w:jc w:val="both"/>
      </w:pPr>
      <w:r>
        <w:t>Нелли Давтян mcs@gov.am</w:t>
      </w:r>
    </w:p>
    <w:p w14:paraId="03E0F723" w14:textId="77777777" w:rsidR="00BB52DE" w:rsidRDefault="00BB52DE" w:rsidP="00BB52DE">
      <w:pPr>
        <w:spacing w:after="0"/>
        <w:ind w:firstLine="709"/>
        <w:jc w:val="both"/>
      </w:pPr>
      <w:r>
        <w:t>Нерсес Ерицян passidppp@isaa.am;</w:t>
      </w:r>
    </w:p>
    <w:p w14:paraId="6875A2B3" w14:textId="77777777" w:rsidR="00BB52DE" w:rsidRDefault="00BB52DE" w:rsidP="00BB52DE">
      <w:pPr>
        <w:spacing w:after="0"/>
        <w:ind w:firstLine="709"/>
        <w:jc w:val="both"/>
      </w:pPr>
      <w:r>
        <w:t>nerses.yeritsyan@isaa.am</w:t>
      </w:r>
    </w:p>
    <w:p w14:paraId="03EF9495" w14:textId="77777777" w:rsidR="00BB52DE" w:rsidRDefault="00BB52DE" w:rsidP="00BB52DE">
      <w:pPr>
        <w:spacing w:after="0"/>
        <w:ind w:firstLine="709"/>
        <w:jc w:val="both"/>
      </w:pPr>
      <w:r>
        <w:t>Адрес электронной почты</w:t>
      </w:r>
    </w:p>
    <w:p w14:paraId="1923CCA8" w14:textId="77777777" w:rsidR="00BB52DE" w:rsidRDefault="00BB52DE" w:rsidP="00BB52DE">
      <w:pPr>
        <w:spacing w:after="0"/>
        <w:ind w:firstLine="709"/>
        <w:jc w:val="both"/>
      </w:pPr>
      <w:r>
        <w:t>для отправки резервной</w:t>
      </w:r>
    </w:p>
    <w:p w14:paraId="0D6F092C" w14:textId="77777777" w:rsidR="00BB52DE" w:rsidRDefault="00BB52DE" w:rsidP="00BB52DE">
      <w:pPr>
        <w:spacing w:after="0"/>
        <w:ind w:firstLine="709"/>
        <w:jc w:val="both"/>
      </w:pPr>
      <w:r>
        <w:t>зашифрованной копии</w:t>
      </w:r>
    </w:p>
    <w:p w14:paraId="77BFA30A" w14:textId="77777777" w:rsidR="00BB52DE" w:rsidRDefault="00BB52DE" w:rsidP="00BB52DE">
      <w:pPr>
        <w:spacing w:after="0"/>
        <w:ind w:firstLine="709"/>
        <w:jc w:val="both"/>
      </w:pPr>
      <w:r>
        <w:t>предложения в случае</w:t>
      </w:r>
    </w:p>
    <w:p w14:paraId="0DDEB078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заявок,</w:t>
      </w:r>
    </w:p>
    <w:p w14:paraId="3324AC8F" w14:textId="77777777" w:rsidR="00BB52DE" w:rsidRDefault="00BB52DE" w:rsidP="00BB52DE">
      <w:pPr>
        <w:spacing w:after="0"/>
        <w:ind w:firstLine="709"/>
        <w:jc w:val="both"/>
      </w:pPr>
      <w:r>
        <w:t>предназначенных для</w:t>
      </w:r>
    </w:p>
    <w:p w14:paraId="20FCAFEF" w14:textId="77777777" w:rsidR="00BB52DE" w:rsidRDefault="00BB52DE" w:rsidP="00BB52DE">
      <w:pPr>
        <w:spacing w:after="0"/>
        <w:ind w:firstLine="709"/>
        <w:jc w:val="both"/>
      </w:pPr>
      <w:r>
        <w:t>ARMEPS</w:t>
      </w:r>
    </w:p>
    <w:p w14:paraId="18F63054" w14:textId="77777777" w:rsidR="00BB52DE" w:rsidRDefault="00BB52DE" w:rsidP="00BB52DE">
      <w:pPr>
        <w:spacing w:after="0"/>
        <w:ind w:firstLine="709"/>
        <w:jc w:val="both"/>
      </w:pPr>
      <w:r>
        <w:t>passidppp@mia.gov.am</w:t>
      </w:r>
    </w:p>
    <w:p w14:paraId="37A8CB73" w14:textId="77777777" w:rsidR="00BB52DE" w:rsidRDefault="00BB52DE" w:rsidP="00BB52DE">
      <w:pPr>
        <w:spacing w:after="0"/>
        <w:ind w:firstLine="709"/>
        <w:jc w:val="both"/>
      </w:pPr>
      <w:r>
        <w:t>Ссылка на общедоступную</w:t>
      </w:r>
    </w:p>
    <w:p w14:paraId="6191D8D0" w14:textId="77777777" w:rsidR="00BB52DE" w:rsidRDefault="00BB52DE" w:rsidP="00BB52DE">
      <w:pPr>
        <w:spacing w:after="0"/>
        <w:ind w:firstLine="709"/>
        <w:jc w:val="both"/>
      </w:pPr>
      <w:r>
        <w:t>информацию о Проекте на</w:t>
      </w:r>
    </w:p>
    <w:p w14:paraId="33377BD4" w14:textId="77777777" w:rsidR="00BB52DE" w:rsidRDefault="00BB52DE" w:rsidP="00BB52DE">
      <w:pPr>
        <w:spacing w:after="0"/>
        <w:ind w:firstLine="709"/>
        <w:jc w:val="both"/>
      </w:pPr>
      <w:r>
        <w:t>официальном сайте</w:t>
      </w:r>
    </w:p>
    <w:p w14:paraId="72964CCE" w14:textId="77777777" w:rsidR="00BB52DE" w:rsidRDefault="00BB52DE" w:rsidP="00BB52DE">
      <w:pPr>
        <w:spacing w:after="0"/>
        <w:ind w:firstLine="709"/>
        <w:jc w:val="both"/>
      </w:pPr>
      <w:r>
        <w:t>Министерства экономики</w:t>
      </w:r>
    </w:p>
    <w:p w14:paraId="0B0D5E0B" w14:textId="77777777" w:rsidR="00BB52DE" w:rsidRDefault="00BB52DE" w:rsidP="00BB52DE">
      <w:pPr>
        <w:spacing w:after="0"/>
        <w:ind w:firstLine="709"/>
        <w:jc w:val="both"/>
      </w:pPr>
      <w:r>
        <w:t>https://mineconomy.am/en/page/2939</w:t>
      </w:r>
    </w:p>
    <w:p w14:paraId="1ADD925B" w14:textId="77777777" w:rsidR="00BB52DE" w:rsidRDefault="00BB52DE" w:rsidP="00BB52DE">
      <w:pPr>
        <w:spacing w:after="0"/>
        <w:ind w:firstLine="709"/>
        <w:jc w:val="both"/>
      </w:pPr>
      <w:r>
        <w:t>Ссылка на ARMEPS https://armeps.am/epps/home.do</w:t>
      </w:r>
    </w:p>
    <w:p w14:paraId="4144760A" w14:textId="77777777" w:rsidR="00BB52DE" w:rsidRDefault="00BB52DE" w:rsidP="00BB52DE">
      <w:pPr>
        <w:spacing w:after="0"/>
        <w:ind w:firstLine="709"/>
        <w:jc w:val="both"/>
      </w:pPr>
      <w:r>
        <w:t>Язык Квалификационных Армянский, английский или русский</w:t>
      </w:r>
    </w:p>
    <w:p w14:paraId="63F1340F" w14:textId="77777777" w:rsidR="00BB52DE" w:rsidRDefault="00BB52DE" w:rsidP="00BB52DE">
      <w:pPr>
        <w:spacing w:after="0"/>
        <w:ind w:firstLine="709"/>
        <w:jc w:val="both"/>
      </w:pPr>
      <w:r>
        <w:t>заявок и язык переписки</w:t>
      </w:r>
    </w:p>
    <w:p w14:paraId="37671079" w14:textId="77777777" w:rsidR="00BB52DE" w:rsidRDefault="00BB52DE" w:rsidP="00BB52DE">
      <w:pPr>
        <w:spacing w:after="0"/>
        <w:ind w:firstLine="709"/>
        <w:jc w:val="both"/>
      </w:pPr>
      <w:r>
        <w:t>Количество экземпляров</w:t>
      </w:r>
    </w:p>
    <w:p w14:paraId="07EFB073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</w:t>
      </w:r>
    </w:p>
    <w:p w14:paraId="1150F1FD" w14:textId="77777777" w:rsidR="00BB52DE" w:rsidRDefault="00BB52DE" w:rsidP="00BB52DE">
      <w:pPr>
        <w:spacing w:after="0"/>
        <w:ind w:firstLine="709"/>
        <w:jc w:val="both"/>
      </w:pPr>
      <w:r>
        <w:t>В случае заявок на бумажном носителе:</w:t>
      </w:r>
    </w:p>
    <w:p w14:paraId="696031F4" w14:textId="77777777" w:rsidR="00BB52DE" w:rsidRDefault="00BB52DE" w:rsidP="00BB52DE">
      <w:pPr>
        <w:spacing w:after="0"/>
        <w:ind w:firstLine="709"/>
        <w:jc w:val="both"/>
      </w:pPr>
      <w:r>
        <w:t>Один (1) печатный экземпляр - оригинал</w:t>
      </w:r>
    </w:p>
    <w:p w14:paraId="2A693C94" w14:textId="77777777" w:rsidR="00BB52DE" w:rsidRDefault="00BB52DE" w:rsidP="00BB52DE">
      <w:pPr>
        <w:spacing w:after="0"/>
        <w:ind w:firstLine="709"/>
        <w:jc w:val="both"/>
      </w:pPr>
      <w:r>
        <w:t>Один (1) печатный экземпляр - копия</w:t>
      </w:r>
    </w:p>
    <w:p w14:paraId="2245B290" w14:textId="77777777" w:rsidR="00BB52DE" w:rsidRDefault="00BB52DE" w:rsidP="00BB52DE">
      <w:pPr>
        <w:spacing w:after="0"/>
        <w:ind w:firstLine="709"/>
        <w:jc w:val="both"/>
      </w:pPr>
      <w:r>
        <w:t>Две (2) электронные копии (на USB-</w:t>
      </w:r>
    </w:p>
    <w:p w14:paraId="66E00C03" w14:textId="77777777" w:rsidR="00BB52DE" w:rsidRDefault="00BB52DE" w:rsidP="00BB52DE">
      <w:pPr>
        <w:spacing w:after="0"/>
        <w:ind w:firstLine="709"/>
        <w:jc w:val="both"/>
      </w:pPr>
      <w:r>
        <w:t>накопителе)</w:t>
      </w:r>
    </w:p>
    <w:p w14:paraId="3C39B6CB" w14:textId="77777777" w:rsidR="00BB52DE" w:rsidRDefault="00BB52DE" w:rsidP="00BB52DE">
      <w:pPr>
        <w:spacing w:after="0"/>
        <w:ind w:firstLine="709"/>
        <w:jc w:val="both"/>
      </w:pPr>
      <w:r>
        <w:t>В случае заявок, предназначенных для</w:t>
      </w:r>
    </w:p>
    <w:p w14:paraId="0D264C36" w14:textId="77777777" w:rsidR="00BB52DE" w:rsidRDefault="00BB52DE" w:rsidP="00BB52DE">
      <w:pPr>
        <w:spacing w:after="0"/>
        <w:ind w:firstLine="709"/>
        <w:jc w:val="both"/>
      </w:pPr>
      <w:r>
        <w:lastRenderedPageBreak/>
        <w:t>ARMEPS:</w:t>
      </w:r>
    </w:p>
    <w:p w14:paraId="11466B84" w14:textId="77777777" w:rsidR="00BB52DE" w:rsidRDefault="00BB52DE" w:rsidP="00BB52DE">
      <w:pPr>
        <w:spacing w:after="0"/>
        <w:ind w:firstLine="709"/>
        <w:jc w:val="both"/>
      </w:pPr>
      <w:r>
        <w:t>Один (1) экземпляр оригинала в электронной</w:t>
      </w:r>
    </w:p>
    <w:p w14:paraId="55976DC2" w14:textId="77777777" w:rsidR="00BB52DE" w:rsidRDefault="00BB52DE" w:rsidP="00BB52DE">
      <w:pPr>
        <w:spacing w:after="0"/>
        <w:ind w:firstLine="709"/>
        <w:jc w:val="both"/>
      </w:pPr>
      <w:r>
        <w:t>форме для ARMEPS</w:t>
      </w:r>
    </w:p>
    <w:p w14:paraId="2D5A9E45" w14:textId="77777777" w:rsidR="00BB52DE" w:rsidRDefault="00BB52DE" w:rsidP="00BB52DE">
      <w:pPr>
        <w:spacing w:after="0"/>
        <w:ind w:firstLine="709"/>
        <w:jc w:val="both"/>
      </w:pPr>
      <w:r>
        <w:t>«Одна (1) электронная копия в</w:t>
      </w:r>
    </w:p>
    <w:p w14:paraId="08767B09" w14:textId="77777777" w:rsidR="00BB52DE" w:rsidRDefault="00BB52DE" w:rsidP="00BB52DE">
      <w:pPr>
        <w:spacing w:after="0"/>
        <w:ind w:firstLine="709"/>
        <w:jc w:val="both"/>
      </w:pPr>
      <w:r>
        <w:t>зашифрованном электронном письме должна</w:t>
      </w:r>
    </w:p>
    <w:p w14:paraId="445AC410" w14:textId="77777777" w:rsidR="00BB52DE" w:rsidRDefault="00BB52DE" w:rsidP="00BB52DE">
      <w:pPr>
        <w:spacing w:after="0"/>
        <w:ind w:firstLine="709"/>
        <w:jc w:val="both"/>
      </w:pPr>
      <w:r>
        <w:t>быть отправлена по следующему адресу:</w:t>
      </w:r>
    </w:p>
    <w:p w14:paraId="692071B4" w14:textId="77777777" w:rsidR="00BB52DE" w:rsidRDefault="00BB52DE" w:rsidP="00BB52DE">
      <w:pPr>
        <w:spacing w:after="0"/>
        <w:ind w:firstLine="709"/>
        <w:jc w:val="both"/>
      </w:pPr>
      <w:r>
        <w:t>passidppp@mia.gov.am»</w:t>
      </w:r>
    </w:p>
    <w:p w14:paraId="1CB6E2B4" w14:textId="77777777" w:rsidR="00BB52DE" w:rsidRDefault="00BB52DE" w:rsidP="00BB52DE">
      <w:pPr>
        <w:spacing w:after="0"/>
        <w:ind w:firstLine="709"/>
        <w:jc w:val="both"/>
      </w:pPr>
      <w:r>
        <w:t>Подробная информация о</w:t>
      </w:r>
    </w:p>
    <w:p w14:paraId="2F23E4D7" w14:textId="77777777" w:rsidR="00BB52DE" w:rsidRDefault="00BB52DE" w:rsidP="00BB52DE">
      <w:pPr>
        <w:spacing w:after="0"/>
        <w:ind w:firstLine="709"/>
        <w:jc w:val="both"/>
      </w:pPr>
      <w:r>
        <w:t>заседании по вскрытию</w:t>
      </w:r>
    </w:p>
    <w:p w14:paraId="0F0ED098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</w:t>
      </w:r>
    </w:p>
    <w:p w14:paraId="46650B72" w14:textId="77777777" w:rsidR="00BB52DE" w:rsidRDefault="00BB52DE" w:rsidP="00BB52DE">
      <w:pPr>
        <w:spacing w:after="0"/>
        <w:ind w:firstLine="709"/>
        <w:jc w:val="both"/>
      </w:pPr>
      <w:r>
        <w:t>12 апреля 2024 г., 16:00 (ереванское время),</w:t>
      </w:r>
    </w:p>
    <w:p w14:paraId="2D74DF0B" w14:textId="77777777" w:rsidR="00BB52DE" w:rsidRDefault="00BB52DE" w:rsidP="00BB52DE">
      <w:pPr>
        <w:spacing w:after="0"/>
        <w:ind w:firstLine="709"/>
        <w:jc w:val="both"/>
      </w:pPr>
      <w:r>
        <w:t>Ереван</w:t>
      </w:r>
    </w:p>
    <w:p w14:paraId="779D7F89" w14:textId="77777777" w:rsidR="00BB52DE" w:rsidRDefault="00BB52DE" w:rsidP="00BB52DE">
      <w:pPr>
        <w:spacing w:after="0"/>
        <w:ind w:firstLine="709"/>
        <w:jc w:val="both"/>
      </w:pPr>
      <w:r>
        <w:t>Министерство иностранных дел Республики</w:t>
      </w:r>
    </w:p>
    <w:p w14:paraId="7032A31A" w14:textId="77777777" w:rsidR="00BB52DE" w:rsidRDefault="00BB52DE" w:rsidP="00BB52DE">
      <w:pPr>
        <w:spacing w:after="0"/>
        <w:ind w:firstLine="709"/>
        <w:jc w:val="both"/>
      </w:pPr>
      <w:r>
        <w:t>Армения</w:t>
      </w:r>
    </w:p>
    <w:p w14:paraId="61A811DB" w14:textId="77777777" w:rsidR="00BB52DE" w:rsidRDefault="00BB52DE" w:rsidP="00BB52DE">
      <w:pPr>
        <w:spacing w:after="0"/>
        <w:ind w:firstLine="709"/>
        <w:jc w:val="both"/>
      </w:pPr>
      <w:r>
        <w:t>ул. Налбандяна,130, 0025 Ереван Республика</w:t>
      </w:r>
    </w:p>
    <w:p w14:paraId="07C1F0AE" w14:textId="77777777" w:rsidR="00BB52DE" w:rsidRDefault="00BB52DE" w:rsidP="00BB52DE">
      <w:pPr>
        <w:spacing w:after="0"/>
        <w:ind w:firstLine="709"/>
        <w:jc w:val="both"/>
      </w:pPr>
      <w:r>
        <w:t>Армения,</w:t>
      </w:r>
    </w:p>
    <w:p w14:paraId="363AE8D3" w14:textId="77777777" w:rsidR="00BB52DE" w:rsidRDefault="00BB52DE" w:rsidP="00BB52DE">
      <w:pPr>
        <w:spacing w:after="0"/>
        <w:ind w:firstLine="709"/>
        <w:jc w:val="both"/>
      </w:pPr>
      <w:r>
        <w:t>Постановление</w:t>
      </w:r>
    </w:p>
    <w:p w14:paraId="0D02C78A" w14:textId="77777777" w:rsidR="00BB52DE" w:rsidRDefault="00BB52DE" w:rsidP="00BB52DE">
      <w:pPr>
        <w:spacing w:after="0"/>
        <w:ind w:firstLine="709"/>
        <w:jc w:val="both"/>
      </w:pPr>
      <w:r>
        <w:t>Правительства о реализации</w:t>
      </w:r>
    </w:p>
    <w:p w14:paraId="3EADA74A" w14:textId="77777777" w:rsidR="00BB52DE" w:rsidRDefault="00BB52DE" w:rsidP="00BB52DE">
      <w:pPr>
        <w:spacing w:after="0"/>
        <w:ind w:firstLine="709"/>
        <w:jc w:val="both"/>
      </w:pPr>
      <w:r>
        <w:t>проекта</w:t>
      </w:r>
    </w:p>
    <w:p w14:paraId="26F79787" w14:textId="77777777" w:rsidR="00BB52DE" w:rsidRDefault="00BB52DE" w:rsidP="00BB52DE">
      <w:pPr>
        <w:spacing w:after="0"/>
        <w:ind w:firstLine="709"/>
        <w:jc w:val="both"/>
      </w:pPr>
      <w:r>
        <w:t>2346-A, 28 December 2023</w:t>
      </w:r>
    </w:p>
    <w:p w14:paraId="68D53C40" w14:textId="77777777" w:rsidR="00BB52DE" w:rsidRDefault="00BB52DE" w:rsidP="00BB52DE">
      <w:pPr>
        <w:spacing w:after="0"/>
        <w:ind w:firstLine="709"/>
        <w:jc w:val="both"/>
      </w:pPr>
      <w:r>
        <w:t>ПРИЛОЖЕНИЕ 2. ОРИЕНТИРОВОЧНЫЙ ГРАФИК</w:t>
      </w:r>
    </w:p>
    <w:p w14:paraId="577542DB" w14:textId="77777777" w:rsidR="00BB52DE" w:rsidRDefault="00BB52DE" w:rsidP="00BB52DE">
      <w:pPr>
        <w:spacing w:after="0"/>
        <w:ind w:firstLine="709"/>
        <w:jc w:val="both"/>
      </w:pPr>
      <w:r>
        <w:t>Действия Установленный срок/период</w:t>
      </w:r>
    </w:p>
    <w:p w14:paraId="4892C312" w14:textId="77777777" w:rsidR="00BB52DE" w:rsidRDefault="00BB52DE" w:rsidP="00BB52DE">
      <w:pPr>
        <w:spacing w:after="0"/>
        <w:ind w:firstLine="709"/>
        <w:jc w:val="both"/>
      </w:pPr>
      <w:r>
        <w:t>Объявление о Процедуре отбора Дата опубликования Объявления на официальном</w:t>
      </w:r>
    </w:p>
    <w:p w14:paraId="41525884" w14:textId="77777777" w:rsidR="00BB52DE" w:rsidRDefault="00BB52DE" w:rsidP="00BB52DE">
      <w:pPr>
        <w:spacing w:after="0"/>
        <w:ind w:firstLine="709"/>
        <w:jc w:val="both"/>
      </w:pPr>
      <w:r>
        <w:t>сайте Минэкономики (далее – “Дата</w:t>
      </w:r>
    </w:p>
    <w:p w14:paraId="0F1A84AA" w14:textId="77777777" w:rsidR="00BB52DE" w:rsidRDefault="00BB52DE" w:rsidP="00BB52DE">
      <w:pPr>
        <w:spacing w:after="0"/>
        <w:ind w:firstLine="709"/>
        <w:jc w:val="both"/>
      </w:pPr>
      <w:r>
        <w:t>объявления”)</w:t>
      </w:r>
    </w:p>
    <w:p w14:paraId="076036E4" w14:textId="77777777" w:rsidR="00BB52DE" w:rsidRDefault="00BB52DE" w:rsidP="00BB52DE">
      <w:pPr>
        <w:spacing w:after="0"/>
        <w:ind w:firstLine="709"/>
        <w:jc w:val="both"/>
      </w:pPr>
      <w:r>
        <w:t>Запросы на предоставление разъяснений</w:t>
      </w:r>
    </w:p>
    <w:p w14:paraId="11268719" w14:textId="77777777" w:rsidR="00BB52DE" w:rsidRDefault="00BB52DE" w:rsidP="00BB52DE">
      <w:pPr>
        <w:spacing w:after="0"/>
        <w:ind w:firstLine="709"/>
        <w:jc w:val="both"/>
      </w:pPr>
      <w:r>
        <w:t>относительно поданных</w:t>
      </w:r>
    </w:p>
    <w:p w14:paraId="0E197B63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</w:t>
      </w:r>
    </w:p>
    <w:p w14:paraId="029F4C60" w14:textId="77777777" w:rsidR="00BB52DE" w:rsidRDefault="00BB52DE" w:rsidP="00BB52DE">
      <w:pPr>
        <w:spacing w:after="0"/>
        <w:ind w:firstLine="709"/>
        <w:jc w:val="both"/>
      </w:pPr>
      <w:r>
        <w:t>С даты объявления до окончания срока подачи</w:t>
      </w:r>
    </w:p>
    <w:p w14:paraId="3441B653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</w:t>
      </w:r>
    </w:p>
    <w:p w14:paraId="57FC5184" w14:textId="77777777" w:rsidR="00BB52DE" w:rsidRDefault="00BB52DE" w:rsidP="00BB52DE">
      <w:pPr>
        <w:spacing w:after="0"/>
        <w:ind w:firstLine="709"/>
        <w:jc w:val="both"/>
      </w:pPr>
      <w:r>
        <w:t>Направление ответов на запросы на</w:t>
      </w:r>
    </w:p>
    <w:p w14:paraId="05D00AC0" w14:textId="77777777" w:rsidR="00BB52DE" w:rsidRDefault="00BB52DE" w:rsidP="00BB52DE">
      <w:pPr>
        <w:spacing w:after="0"/>
        <w:ind w:firstLine="709"/>
        <w:jc w:val="both"/>
      </w:pPr>
      <w:r>
        <w:t>предоставление разъяснений</w:t>
      </w:r>
    </w:p>
    <w:p w14:paraId="19391A67" w14:textId="77777777" w:rsidR="00BB52DE" w:rsidRDefault="00BB52DE" w:rsidP="00BB52DE">
      <w:pPr>
        <w:spacing w:after="0"/>
        <w:ind w:firstLine="709"/>
        <w:jc w:val="both"/>
      </w:pPr>
      <w:r>
        <w:t>относительно поданных</w:t>
      </w:r>
    </w:p>
    <w:p w14:paraId="3EB6B32A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</w:t>
      </w:r>
    </w:p>
    <w:p w14:paraId="0204329F" w14:textId="77777777" w:rsidR="00BB52DE" w:rsidRDefault="00BB52DE" w:rsidP="00BB52DE">
      <w:pPr>
        <w:spacing w:after="0"/>
        <w:ind w:firstLine="709"/>
        <w:jc w:val="both"/>
      </w:pPr>
      <w:r>
        <w:t>В течение 5 рабочих дней и не более 20 рабочих</w:t>
      </w:r>
    </w:p>
    <w:p w14:paraId="7616A180" w14:textId="77777777" w:rsidR="00BB52DE" w:rsidRDefault="00BB52DE" w:rsidP="00BB52DE">
      <w:pPr>
        <w:spacing w:after="0"/>
        <w:ind w:firstLine="709"/>
        <w:jc w:val="both"/>
      </w:pPr>
      <w:r>
        <w:t>дней с момента получения каждого запроса</w:t>
      </w:r>
    </w:p>
    <w:p w14:paraId="5D3E9DFE" w14:textId="77777777" w:rsidR="00BB52DE" w:rsidRDefault="00BB52DE" w:rsidP="00BB52DE">
      <w:pPr>
        <w:spacing w:after="0"/>
        <w:ind w:firstLine="709"/>
        <w:jc w:val="both"/>
      </w:pPr>
      <w:r>
        <w:t>Открытые собрания по Квалификационным</w:t>
      </w:r>
    </w:p>
    <w:p w14:paraId="463FF8CF" w14:textId="77777777" w:rsidR="00BB52DE" w:rsidRDefault="00BB52DE" w:rsidP="00BB52DE">
      <w:pPr>
        <w:spacing w:after="0"/>
        <w:ind w:firstLine="709"/>
        <w:jc w:val="both"/>
      </w:pPr>
      <w:r>
        <w:t>заявкам</w:t>
      </w:r>
    </w:p>
    <w:p w14:paraId="1F38E761" w14:textId="77777777" w:rsidR="00BB52DE" w:rsidRDefault="00BB52DE" w:rsidP="00BB52DE">
      <w:pPr>
        <w:spacing w:after="0"/>
        <w:ind w:firstLine="709"/>
        <w:jc w:val="both"/>
      </w:pPr>
      <w:r>
        <w:t>Первая встреча: дата объявления + 10 рабочих</w:t>
      </w:r>
    </w:p>
    <w:p w14:paraId="65114755" w14:textId="77777777" w:rsidR="00BB52DE" w:rsidRDefault="00BB52DE" w:rsidP="00BB52DE">
      <w:pPr>
        <w:spacing w:after="0"/>
        <w:ind w:firstLine="709"/>
        <w:jc w:val="both"/>
      </w:pPr>
      <w:r>
        <w:t>дней</w:t>
      </w:r>
    </w:p>
    <w:p w14:paraId="62EA7293" w14:textId="77777777" w:rsidR="00BB52DE" w:rsidRDefault="00BB52DE" w:rsidP="00BB52DE">
      <w:pPr>
        <w:spacing w:after="0"/>
        <w:ind w:firstLine="709"/>
        <w:jc w:val="both"/>
      </w:pPr>
      <w:r>
        <w:t>Вторая встреча (ориентировочная, ни к чему не</w:t>
      </w:r>
    </w:p>
    <w:p w14:paraId="573A646B" w14:textId="77777777" w:rsidR="00BB52DE" w:rsidRDefault="00BB52DE" w:rsidP="00BB52DE">
      <w:pPr>
        <w:spacing w:after="0"/>
        <w:ind w:firstLine="709"/>
        <w:jc w:val="both"/>
      </w:pPr>
      <w:r>
        <w:t>обязывающая): дата объявления + 20 рабочих</w:t>
      </w:r>
    </w:p>
    <w:p w14:paraId="762B2FBD" w14:textId="77777777" w:rsidR="00BB52DE" w:rsidRDefault="00BB52DE" w:rsidP="00BB52DE">
      <w:pPr>
        <w:spacing w:after="0"/>
        <w:ind w:firstLine="709"/>
        <w:jc w:val="both"/>
      </w:pPr>
      <w:r>
        <w:t>дней</w:t>
      </w:r>
    </w:p>
    <w:p w14:paraId="71D361D0" w14:textId="77777777" w:rsidR="00BB52DE" w:rsidRDefault="00BB52DE" w:rsidP="00BB52DE">
      <w:pPr>
        <w:spacing w:after="0"/>
        <w:ind w:firstLine="709"/>
        <w:jc w:val="both"/>
      </w:pPr>
      <w:r>
        <w:t>Любые последующие встречи (ориентировочные,</w:t>
      </w:r>
    </w:p>
    <w:p w14:paraId="555C6804" w14:textId="77777777" w:rsidR="00BB52DE" w:rsidRDefault="00BB52DE" w:rsidP="00BB52DE">
      <w:pPr>
        <w:spacing w:after="0"/>
        <w:ind w:firstLine="709"/>
        <w:jc w:val="both"/>
      </w:pPr>
      <w:r>
        <w:lastRenderedPageBreak/>
        <w:t>ни к чему не обязывающие): Дата объявления +</w:t>
      </w:r>
    </w:p>
    <w:p w14:paraId="550F3A3E" w14:textId="77777777" w:rsidR="00BB52DE" w:rsidRDefault="00BB52DE" w:rsidP="00BB52DE">
      <w:pPr>
        <w:spacing w:after="0"/>
        <w:ind w:firstLine="709"/>
        <w:jc w:val="both"/>
      </w:pPr>
      <w:r>
        <w:t>не позднее, чем за 5 дней до истечения срока</w:t>
      </w:r>
    </w:p>
    <w:p w14:paraId="443A3FBB" w14:textId="77777777" w:rsidR="00BB52DE" w:rsidRDefault="00BB52DE" w:rsidP="00BB52DE">
      <w:pPr>
        <w:spacing w:after="0"/>
        <w:ind w:firstLine="709"/>
        <w:jc w:val="both"/>
      </w:pPr>
      <w:r>
        <w:t>подачи Квалификационных заявок</w:t>
      </w:r>
    </w:p>
    <w:p w14:paraId="09ABAF4B" w14:textId="77777777" w:rsidR="00BB52DE" w:rsidRDefault="00BB52DE" w:rsidP="00BB52DE">
      <w:pPr>
        <w:spacing w:after="0"/>
        <w:ind w:firstLine="709"/>
        <w:jc w:val="both"/>
      </w:pPr>
      <w:r>
        <w:t>Крайний срок подачи Квалификационных</w:t>
      </w:r>
    </w:p>
    <w:p w14:paraId="1A70993B" w14:textId="77777777" w:rsidR="00BB52DE" w:rsidRDefault="00BB52DE" w:rsidP="00BB52DE">
      <w:pPr>
        <w:spacing w:after="0"/>
        <w:ind w:firstLine="709"/>
        <w:jc w:val="both"/>
      </w:pPr>
      <w:r>
        <w:t>заявок</w:t>
      </w:r>
    </w:p>
    <w:p w14:paraId="6CB31CC3" w14:textId="77777777" w:rsidR="00BB52DE" w:rsidRDefault="00BB52DE" w:rsidP="00BB52DE">
      <w:pPr>
        <w:spacing w:after="0"/>
        <w:ind w:firstLine="709"/>
        <w:jc w:val="both"/>
      </w:pPr>
      <w:r>
        <w:t>Дата объявления + 30 days</w:t>
      </w:r>
    </w:p>
    <w:p w14:paraId="2E6344C0" w14:textId="77777777" w:rsidR="00BB52DE" w:rsidRDefault="00BB52DE" w:rsidP="00BB52DE">
      <w:pPr>
        <w:spacing w:after="0"/>
        <w:ind w:firstLine="709"/>
        <w:jc w:val="both"/>
      </w:pPr>
      <w:r>
        <w:t>Вскрытие Квалификационных заявок Крайний срок подачи Квалификационных заявок +</w:t>
      </w:r>
    </w:p>
    <w:p w14:paraId="31514069" w14:textId="77777777" w:rsidR="00BB52DE" w:rsidRDefault="00BB52DE" w:rsidP="00BB52DE">
      <w:pPr>
        <w:spacing w:after="0"/>
        <w:ind w:firstLine="709"/>
        <w:jc w:val="both"/>
      </w:pPr>
      <w:r>
        <w:t>следующий рабочий день (“Дата вскрытия”)</w:t>
      </w:r>
    </w:p>
    <w:p w14:paraId="1520BAA3" w14:textId="77777777" w:rsidR="00BB52DE" w:rsidRDefault="00BB52DE" w:rsidP="00BB52DE">
      <w:pPr>
        <w:spacing w:after="0"/>
        <w:ind w:firstLine="709"/>
        <w:jc w:val="both"/>
      </w:pPr>
      <w:r>
        <w:t>Крайний срок оценки квалификационных</w:t>
      </w:r>
    </w:p>
    <w:p w14:paraId="23A4C56D" w14:textId="77777777" w:rsidR="00BB52DE" w:rsidRDefault="00BB52DE" w:rsidP="00BB52DE">
      <w:pPr>
        <w:spacing w:after="0"/>
        <w:ind w:firstLine="709"/>
        <w:jc w:val="both"/>
      </w:pPr>
      <w:r>
        <w:t>заявок</w:t>
      </w:r>
    </w:p>
    <w:p w14:paraId="0336A1A5" w14:textId="77777777" w:rsidR="00BB52DE" w:rsidRDefault="00BB52DE" w:rsidP="00BB52DE">
      <w:pPr>
        <w:spacing w:after="0"/>
        <w:ind w:firstLine="709"/>
        <w:jc w:val="both"/>
      </w:pPr>
      <w:r>
        <w:t>Дата вскрытия + 30 дней</w:t>
      </w:r>
    </w:p>
    <w:p w14:paraId="61E3EF83" w14:textId="77777777" w:rsidR="00BB52DE" w:rsidRDefault="00BB52DE" w:rsidP="00BB52DE">
      <w:pPr>
        <w:spacing w:after="0"/>
        <w:ind w:firstLine="709"/>
        <w:jc w:val="both"/>
      </w:pPr>
      <w:r>
        <w:t>Публикация Квалификационного перечня Крайний срок оценки Квалификационных заявок +</w:t>
      </w:r>
    </w:p>
    <w:p w14:paraId="006853C1" w14:textId="77777777" w:rsidR="00BB52DE" w:rsidRDefault="00BB52DE" w:rsidP="00BB52DE">
      <w:pPr>
        <w:spacing w:after="0"/>
        <w:ind w:firstLine="709"/>
        <w:jc w:val="both"/>
      </w:pPr>
      <w:r>
        <w:t>5 рабочих дней (“Дата квалификационного</w:t>
      </w:r>
    </w:p>
    <w:p w14:paraId="3D61D174" w14:textId="77777777" w:rsidR="00BB52DE" w:rsidRDefault="00BB52DE" w:rsidP="00BB52DE">
      <w:pPr>
        <w:spacing w:after="0"/>
        <w:ind w:firstLine="709"/>
        <w:jc w:val="both"/>
      </w:pPr>
      <w:r>
        <w:t>перечня”)</w:t>
      </w:r>
    </w:p>
    <w:p w14:paraId="6CAD2DC6" w14:textId="77777777" w:rsidR="00BB52DE" w:rsidRDefault="00BB52DE" w:rsidP="00BB52DE">
      <w:pPr>
        <w:spacing w:after="0"/>
        <w:ind w:firstLine="709"/>
        <w:jc w:val="both"/>
      </w:pPr>
      <w:r>
        <w:t>Представление Обязательств по</w:t>
      </w:r>
    </w:p>
    <w:p w14:paraId="4AC1FCF7" w14:textId="77777777" w:rsidR="00BB52DE" w:rsidRDefault="00BB52DE" w:rsidP="00BB52DE">
      <w:pPr>
        <w:spacing w:after="0"/>
        <w:ind w:firstLine="709"/>
        <w:jc w:val="both"/>
      </w:pPr>
      <w:r>
        <w:t>конфиденциальности</w:t>
      </w:r>
    </w:p>
    <w:p w14:paraId="0F126946" w14:textId="77777777" w:rsidR="00BB52DE" w:rsidRDefault="00BB52DE" w:rsidP="00BB52DE">
      <w:pPr>
        <w:spacing w:after="0"/>
        <w:ind w:firstLine="709"/>
        <w:jc w:val="both"/>
      </w:pPr>
      <w:r>
        <w:t>квалифицированными кандидатами</w:t>
      </w:r>
    </w:p>
    <w:p w14:paraId="505D583A" w14:textId="77777777" w:rsidR="00BB52DE" w:rsidRDefault="00BB52DE" w:rsidP="00BB52DE">
      <w:pPr>
        <w:spacing w:after="0"/>
        <w:ind w:firstLine="709"/>
        <w:jc w:val="both"/>
      </w:pPr>
      <w:r>
        <w:t>Дата квалификационного перечня + 7 рабочих</w:t>
      </w:r>
    </w:p>
    <w:p w14:paraId="280E92F2" w14:textId="77777777" w:rsidR="00BB52DE" w:rsidRDefault="00BB52DE" w:rsidP="00BB52DE">
      <w:pPr>
        <w:spacing w:after="0"/>
        <w:ind w:firstLine="709"/>
        <w:jc w:val="both"/>
      </w:pPr>
      <w:r>
        <w:t>дней</w:t>
      </w:r>
    </w:p>
    <w:p w14:paraId="52281AA4" w14:textId="77777777" w:rsidR="00BB52DE" w:rsidRDefault="00BB52DE" w:rsidP="00BB52DE">
      <w:pPr>
        <w:spacing w:after="0"/>
        <w:ind w:firstLine="709"/>
        <w:jc w:val="both"/>
      </w:pPr>
      <w:r>
        <w:t>Подготовительная встреча Оценочной</w:t>
      </w:r>
    </w:p>
    <w:p w14:paraId="6792DF6A" w14:textId="77777777" w:rsidR="00BB52DE" w:rsidRDefault="00BB52DE" w:rsidP="00BB52DE">
      <w:pPr>
        <w:spacing w:after="0"/>
        <w:ind w:firstLine="709"/>
        <w:jc w:val="both"/>
      </w:pPr>
      <w:r>
        <w:t>комиссии для этапа Запроса предложения</w:t>
      </w:r>
    </w:p>
    <w:p w14:paraId="0891DD8C" w14:textId="77777777" w:rsidR="00BB52DE" w:rsidRDefault="00BB52DE" w:rsidP="00BB52DE">
      <w:pPr>
        <w:spacing w:after="0"/>
        <w:ind w:firstLine="709"/>
        <w:jc w:val="both"/>
      </w:pPr>
      <w:r>
        <w:t>(RFP)</w:t>
      </w:r>
    </w:p>
    <w:p w14:paraId="5EECF6E2" w14:textId="77777777" w:rsidR="00BB52DE" w:rsidRDefault="00BB52DE" w:rsidP="00BB52DE">
      <w:pPr>
        <w:spacing w:after="0"/>
        <w:ind w:firstLine="709"/>
        <w:jc w:val="both"/>
      </w:pPr>
      <w:r>
        <w:t>Дата составления Квалификационного перечня +</w:t>
      </w:r>
    </w:p>
    <w:p w14:paraId="43C830B1" w14:textId="77777777" w:rsidR="00BB52DE" w:rsidRDefault="00BB52DE" w:rsidP="00BB52DE">
      <w:pPr>
        <w:spacing w:after="0"/>
        <w:ind w:firstLine="709"/>
        <w:jc w:val="both"/>
      </w:pPr>
      <w:r>
        <w:t>10 рабочих дней (“Дата подготовительной</w:t>
      </w:r>
    </w:p>
    <w:p w14:paraId="7200C20D" w14:textId="77777777" w:rsidR="00BB52DE" w:rsidRDefault="00BB52DE" w:rsidP="00BB52DE">
      <w:pPr>
        <w:spacing w:after="0"/>
        <w:ind w:firstLine="709"/>
        <w:jc w:val="both"/>
      </w:pPr>
      <w:r>
        <w:t>встречи”)</w:t>
      </w:r>
    </w:p>
    <w:p w14:paraId="22215F11" w14:textId="77777777" w:rsidR="00BB52DE" w:rsidRDefault="00BB52DE" w:rsidP="00BB52DE">
      <w:pPr>
        <w:spacing w:after="0"/>
        <w:ind w:firstLine="709"/>
        <w:jc w:val="both"/>
      </w:pPr>
      <w:r>
        <w:t>Открытые предтендерные встречи Первая встреча: дата подготовительной встречи +</w:t>
      </w:r>
    </w:p>
    <w:p w14:paraId="7548C9D7" w14:textId="77777777" w:rsidR="00BB52DE" w:rsidRDefault="00BB52DE" w:rsidP="00BB52DE">
      <w:pPr>
        <w:spacing w:after="0"/>
        <w:ind w:firstLine="709"/>
        <w:jc w:val="both"/>
      </w:pPr>
      <w:r>
        <w:t>12 рабочих дней</w:t>
      </w:r>
    </w:p>
    <w:p w14:paraId="047445EE" w14:textId="77777777" w:rsidR="00BB52DE" w:rsidRDefault="00BB52DE" w:rsidP="00BB52DE">
      <w:pPr>
        <w:spacing w:after="0"/>
        <w:ind w:firstLine="709"/>
        <w:jc w:val="both"/>
      </w:pPr>
      <w:r>
        <w:t>Последующие встречи: в соответствии с</w:t>
      </w:r>
    </w:p>
    <w:p w14:paraId="7BAB62A5" w14:textId="77777777" w:rsidR="00BB52DE" w:rsidRDefault="00BB52DE" w:rsidP="00BB52DE">
      <w:pPr>
        <w:spacing w:after="0"/>
        <w:ind w:firstLine="709"/>
        <w:jc w:val="both"/>
      </w:pPr>
      <w:r>
        <w:t>ориентировочным необязательным графиком,</w:t>
      </w:r>
    </w:p>
    <w:p w14:paraId="78F45411" w14:textId="77777777" w:rsidR="00BB52DE" w:rsidRDefault="00BB52DE" w:rsidP="00BB52DE">
      <w:pPr>
        <w:spacing w:after="0"/>
        <w:ind w:firstLine="709"/>
        <w:jc w:val="both"/>
      </w:pPr>
      <w:r>
        <w:t>который будет представлен всем</w:t>
      </w:r>
    </w:p>
    <w:p w14:paraId="504A0164" w14:textId="77777777" w:rsidR="00BB52DE" w:rsidRDefault="00BB52DE" w:rsidP="00BB52DE">
      <w:pPr>
        <w:spacing w:after="0"/>
        <w:ind w:firstLine="709"/>
        <w:jc w:val="both"/>
      </w:pPr>
      <w:r>
        <w:t>квалифицированным кандидатам по-отдельности</w:t>
      </w:r>
    </w:p>
    <w:p w14:paraId="422444DA" w14:textId="77777777" w:rsidR="00BB52DE" w:rsidRDefault="00BB52DE" w:rsidP="00BB52DE">
      <w:pPr>
        <w:spacing w:after="0"/>
        <w:ind w:firstLine="709"/>
        <w:jc w:val="both"/>
      </w:pPr>
      <w:r>
        <w:t>Утверждение Запроса предложений Дата подготовительной встречи + 55 рабочих дней</w:t>
      </w:r>
    </w:p>
    <w:p w14:paraId="04722BC7" w14:textId="77777777" w:rsidR="00BB52DE" w:rsidRDefault="00BB52DE" w:rsidP="00BB52DE">
      <w:pPr>
        <w:spacing w:after="0"/>
        <w:ind w:firstLine="709"/>
        <w:jc w:val="both"/>
      </w:pPr>
      <w:r>
        <w:t>(“Дата утверждения Запроса предложений”)</w:t>
      </w:r>
    </w:p>
    <w:p w14:paraId="2B0616D5" w14:textId="77777777" w:rsidR="00BB52DE" w:rsidRDefault="00BB52DE" w:rsidP="00BB52DE">
      <w:pPr>
        <w:spacing w:after="0"/>
        <w:ind w:firstLine="709"/>
        <w:jc w:val="both"/>
      </w:pPr>
      <w:r>
        <w:t>Публикация Запроса предложений Дата утверждения Запроса предложений + 2</w:t>
      </w:r>
    </w:p>
    <w:p w14:paraId="23A6C34B" w14:textId="77777777" w:rsidR="00BB52DE" w:rsidRDefault="00BB52DE" w:rsidP="00BB52DE">
      <w:pPr>
        <w:spacing w:after="0"/>
        <w:ind w:firstLine="709"/>
        <w:jc w:val="both"/>
      </w:pPr>
      <w:r>
        <w:t>рабочих дня</w:t>
      </w:r>
    </w:p>
    <w:p w14:paraId="4F9EECE3" w14:textId="77777777" w:rsidR="00BB52DE" w:rsidRDefault="00BB52DE" w:rsidP="00BB52DE">
      <w:pPr>
        <w:spacing w:after="0"/>
        <w:ind w:firstLine="709"/>
        <w:jc w:val="both"/>
      </w:pPr>
      <w:r>
        <w:t>Настоящий Ориентировочный график является примерным и представлен</w:t>
      </w:r>
    </w:p>
    <w:p w14:paraId="1EF295BC" w14:textId="77777777" w:rsidR="00BB52DE" w:rsidRDefault="00BB52DE" w:rsidP="00BB52DE">
      <w:pPr>
        <w:spacing w:after="0"/>
        <w:ind w:firstLine="709"/>
        <w:jc w:val="both"/>
      </w:pPr>
      <w:r>
        <w:t>только для целей этапа Запроса на квалификацию. Ориентировочный график</w:t>
      </w:r>
    </w:p>
    <w:p w14:paraId="1DA60ECA" w14:textId="77777777" w:rsidR="00BB52DE" w:rsidRDefault="00BB52DE" w:rsidP="00BB52DE">
      <w:pPr>
        <w:spacing w:after="0"/>
        <w:ind w:firstLine="709"/>
        <w:jc w:val="both"/>
      </w:pPr>
      <w:r>
        <w:lastRenderedPageBreak/>
        <w:t>проведения этапа Запроса предложений (RFP) будет представлен в разделе</w:t>
      </w:r>
    </w:p>
    <w:p w14:paraId="069212C2" w14:textId="77777777" w:rsidR="00BB52DE" w:rsidRDefault="00BB52DE" w:rsidP="00BB52DE">
      <w:pPr>
        <w:spacing w:after="0"/>
        <w:ind w:firstLine="709"/>
        <w:jc w:val="both"/>
      </w:pPr>
      <w:r>
        <w:t>Запрос предложений, предназначенном для Квалифицированных кандидатов.</w:t>
      </w:r>
    </w:p>
    <w:p w14:paraId="1BEC25ED" w14:textId="77777777" w:rsidR="00BB52DE" w:rsidRDefault="00BB52DE" w:rsidP="00BB52DE">
      <w:pPr>
        <w:spacing w:after="0"/>
        <w:ind w:firstLine="709"/>
        <w:jc w:val="both"/>
      </w:pPr>
      <w:r>
        <w:t>ПРИЛОЖЕНИЕ 3. ОСНОВНЫЕ ПОЛОЖЕНИЯ ПРОЕКТА</w:t>
      </w:r>
    </w:p>
    <w:p w14:paraId="4D77B071" w14:textId="77777777" w:rsidR="00BB52DE" w:rsidRDefault="00BB52DE" w:rsidP="00BB52DE">
      <w:pPr>
        <w:spacing w:after="0"/>
        <w:ind w:firstLine="709"/>
        <w:jc w:val="both"/>
      </w:pPr>
      <w:r>
        <w:t>Информация, представленная ниже, отражает ключевые положения (элементы)</w:t>
      </w:r>
    </w:p>
    <w:p w14:paraId="03B8B380" w14:textId="77777777" w:rsidR="00BB52DE" w:rsidRDefault="00BB52DE" w:rsidP="00BB52DE">
      <w:pPr>
        <w:spacing w:after="0"/>
        <w:ind w:firstLine="709"/>
        <w:jc w:val="both"/>
      </w:pPr>
      <w:r>
        <w:t>Проекта и дополняет содержание Заявки о квалификации. Описание ключевых</w:t>
      </w:r>
    </w:p>
    <w:p w14:paraId="5FCADDCF" w14:textId="77777777" w:rsidR="00BB52DE" w:rsidRDefault="00BB52DE" w:rsidP="00BB52DE">
      <w:pPr>
        <w:spacing w:after="0"/>
        <w:ind w:firstLine="709"/>
        <w:jc w:val="both"/>
      </w:pPr>
      <w:r>
        <w:t>положений (элементов) Проекта подготовлено на основе экономического</w:t>
      </w:r>
    </w:p>
    <w:p w14:paraId="04AC43C4" w14:textId="77777777" w:rsidR="00BB52DE" w:rsidRDefault="00BB52DE" w:rsidP="00BB52DE">
      <w:pPr>
        <w:spacing w:after="0"/>
        <w:ind w:firstLine="709"/>
        <w:jc w:val="both"/>
      </w:pPr>
      <w:r>
        <w:t>обоснования Проекта, разработанного в соответствии с Применимым</w:t>
      </w:r>
    </w:p>
    <w:p w14:paraId="5FB06974" w14:textId="77777777" w:rsidR="00BB52DE" w:rsidRDefault="00BB52DE" w:rsidP="00BB52DE">
      <w:pPr>
        <w:spacing w:after="0"/>
        <w:ind w:firstLine="709"/>
        <w:jc w:val="both"/>
      </w:pPr>
      <w:r>
        <w:t>законодательством.</w:t>
      </w:r>
    </w:p>
    <w:p w14:paraId="0DCA6A46" w14:textId="77777777" w:rsidR="00BB52DE" w:rsidRDefault="00BB52DE" w:rsidP="00BB52DE">
      <w:pPr>
        <w:spacing w:after="0"/>
        <w:ind w:firstLine="709"/>
        <w:jc w:val="both"/>
      </w:pPr>
      <w:r>
        <w:t>1. ВВЕДЕНИЕ</w:t>
      </w:r>
    </w:p>
    <w:p w14:paraId="295BBED2" w14:textId="77777777" w:rsidR="00BB52DE" w:rsidRDefault="00BB52DE" w:rsidP="00BB52DE">
      <w:pPr>
        <w:spacing w:after="0"/>
        <w:ind w:firstLine="709"/>
        <w:jc w:val="both"/>
      </w:pPr>
      <w:r>
        <w:t>Правительство Республики Армения в лице Министерства внутренних дел</w:t>
      </w:r>
    </w:p>
    <w:p w14:paraId="3FB44B64" w14:textId="77777777" w:rsidR="00BB52DE" w:rsidRDefault="00BB52DE" w:rsidP="00BB52DE">
      <w:pPr>
        <w:spacing w:after="0"/>
        <w:ind w:firstLine="709"/>
        <w:jc w:val="both"/>
      </w:pPr>
      <w:r>
        <w:t>намерено заключить соглашение о ГЧП в предоставлении услуг по выдаче новых</w:t>
      </w:r>
    </w:p>
    <w:p w14:paraId="02BD11A6" w14:textId="77777777" w:rsidR="00BB52DE" w:rsidRDefault="00BB52DE" w:rsidP="00BB52DE">
      <w:pPr>
        <w:spacing w:after="0"/>
        <w:ind w:firstLine="709"/>
        <w:jc w:val="both"/>
      </w:pPr>
      <w:r>
        <w:t>биометрических паспортов (паспортов) и электронных удостоверений личности</w:t>
      </w:r>
    </w:p>
    <w:p w14:paraId="2A5ACA5F" w14:textId="77777777" w:rsidR="00BB52DE" w:rsidRDefault="00BB52DE" w:rsidP="00BB52DE">
      <w:pPr>
        <w:spacing w:after="0"/>
        <w:ind w:firstLine="709"/>
        <w:jc w:val="both"/>
      </w:pPr>
      <w:r>
        <w:t>(ID-карт). Договор о ГЧП будет подписан сроком на 11 лет между Министерства</w:t>
      </w:r>
    </w:p>
    <w:p w14:paraId="781279C6" w14:textId="77777777" w:rsidR="00BB52DE" w:rsidRDefault="00BB52DE" w:rsidP="00BB52DE">
      <w:pPr>
        <w:spacing w:after="0"/>
        <w:ind w:firstLine="709"/>
        <w:jc w:val="both"/>
      </w:pPr>
      <w:r>
        <w:t>внутренних дел (Заказчик) и победителем Процедуры отбора (Частный</w:t>
      </w:r>
    </w:p>
    <w:p w14:paraId="77D69AE9" w14:textId="77777777" w:rsidR="00BB52DE" w:rsidRDefault="00BB52DE" w:rsidP="00BB52DE">
      <w:pPr>
        <w:spacing w:after="0"/>
        <w:ind w:firstLine="709"/>
        <w:jc w:val="both"/>
      </w:pPr>
      <w:r>
        <w:t>партнер/Поставщик услуг).</w:t>
      </w:r>
    </w:p>
    <w:p w14:paraId="7F01D1C1" w14:textId="77777777" w:rsidR="00BB52DE" w:rsidRDefault="00BB52DE" w:rsidP="00BB52DE">
      <w:pPr>
        <w:spacing w:after="0"/>
        <w:ind w:firstLine="709"/>
        <w:jc w:val="both"/>
      </w:pPr>
      <w:r>
        <w:t>2. ОБЗОР ПРОЕКТА</w:t>
      </w:r>
    </w:p>
    <w:p w14:paraId="03D8D5B9" w14:textId="77777777" w:rsidR="00BB52DE" w:rsidRDefault="00BB52DE" w:rsidP="00BB52DE">
      <w:pPr>
        <w:spacing w:after="0"/>
        <w:ind w:firstLine="709"/>
        <w:jc w:val="both"/>
      </w:pPr>
      <w:r>
        <w:t>2.1. Цели и задачи</w:t>
      </w:r>
    </w:p>
    <w:p w14:paraId="308BD062" w14:textId="77777777" w:rsidR="00BB52DE" w:rsidRDefault="00BB52DE" w:rsidP="00BB52DE">
      <w:pPr>
        <w:spacing w:after="0"/>
        <w:ind w:firstLine="709"/>
        <w:jc w:val="both"/>
      </w:pPr>
      <w:r>
        <w:t>Основной целью проекта является содействие цифровому преобразованию</w:t>
      </w:r>
    </w:p>
    <w:p w14:paraId="7EC5FF96" w14:textId="77777777" w:rsidR="00BB52DE" w:rsidRDefault="00BB52DE" w:rsidP="00BB52DE">
      <w:pPr>
        <w:spacing w:after="0"/>
        <w:ind w:firstLine="709"/>
        <w:jc w:val="both"/>
      </w:pPr>
      <w:r>
        <w:t>Армении путем содействия установлению долгосрочного партнерства между</w:t>
      </w:r>
    </w:p>
    <w:p w14:paraId="0CEB2258" w14:textId="77777777" w:rsidR="00BB52DE" w:rsidRDefault="00BB52DE" w:rsidP="00BB52DE">
      <w:pPr>
        <w:spacing w:after="0"/>
        <w:ind w:firstLine="709"/>
        <w:jc w:val="both"/>
      </w:pPr>
      <w:r>
        <w:t>государственными и частными секторами в области выдачи и распространения</w:t>
      </w:r>
    </w:p>
    <w:p w14:paraId="33913F65" w14:textId="77777777" w:rsidR="00BB52DE" w:rsidRDefault="00BB52DE" w:rsidP="00BB52DE">
      <w:pPr>
        <w:spacing w:after="0"/>
        <w:ind w:firstLine="709"/>
        <w:jc w:val="both"/>
      </w:pPr>
      <w:r>
        <w:t>биометрических паспортов и ID-карт. Основные задачи сосредоточены на</w:t>
      </w:r>
    </w:p>
    <w:p w14:paraId="6639CCB9" w14:textId="77777777" w:rsidR="00BB52DE" w:rsidRDefault="00BB52DE" w:rsidP="00BB52DE">
      <w:pPr>
        <w:spacing w:after="0"/>
        <w:ind w:firstLine="709"/>
        <w:jc w:val="both"/>
      </w:pPr>
      <w:r>
        <w:t>следующих аспектах:</w:t>
      </w:r>
    </w:p>
    <w:p w14:paraId="526FB68A" w14:textId="77777777" w:rsidR="00BB52DE" w:rsidRDefault="00BB52DE" w:rsidP="00BB52DE">
      <w:pPr>
        <w:spacing w:after="0"/>
        <w:ind w:firstLine="709"/>
        <w:jc w:val="both"/>
      </w:pPr>
      <w:r>
        <w:t>1. Установление новых стандартов мирового уровня для обслуживания</w:t>
      </w:r>
    </w:p>
    <w:p w14:paraId="22BAA41A" w14:textId="77777777" w:rsidR="00BB52DE" w:rsidRDefault="00BB52DE" w:rsidP="00BB52DE">
      <w:pPr>
        <w:spacing w:after="0"/>
        <w:ind w:firstLine="709"/>
        <w:jc w:val="both"/>
      </w:pPr>
      <w:r>
        <w:t>граждан и качества их обслуживания, включая сокращение времени ожидания,</w:t>
      </w:r>
    </w:p>
    <w:p w14:paraId="6D36365C" w14:textId="77777777" w:rsidR="00BB52DE" w:rsidRDefault="00BB52DE" w:rsidP="00BB52DE">
      <w:pPr>
        <w:spacing w:after="0"/>
        <w:ind w:firstLine="709"/>
        <w:jc w:val="both"/>
      </w:pPr>
      <w:r>
        <w:t>времени выдачи проездных документов и документов, удостоверяющих</w:t>
      </w:r>
    </w:p>
    <w:p w14:paraId="53D05B1C" w14:textId="77777777" w:rsidR="00BB52DE" w:rsidRDefault="00BB52DE" w:rsidP="00BB52DE">
      <w:pPr>
        <w:spacing w:after="0"/>
        <w:ind w:firstLine="709"/>
        <w:jc w:val="both"/>
      </w:pPr>
      <w:r>
        <w:t>личность, установление новых стандартов обслуживания клиентов, а также</w:t>
      </w:r>
    </w:p>
    <w:p w14:paraId="7B442C64" w14:textId="77777777" w:rsidR="00BB52DE" w:rsidRDefault="00BB52DE" w:rsidP="00BB52DE">
      <w:pPr>
        <w:spacing w:after="0"/>
        <w:ind w:firstLine="709"/>
        <w:jc w:val="both"/>
      </w:pPr>
      <w:r>
        <w:t>улучшение технического состояния объектов обслуживания до лучших</w:t>
      </w:r>
    </w:p>
    <w:p w14:paraId="0167F5C3" w14:textId="77777777" w:rsidR="00BB52DE" w:rsidRDefault="00BB52DE" w:rsidP="00BB52DE">
      <w:pPr>
        <w:spacing w:after="0"/>
        <w:ind w:firstLine="709"/>
        <w:jc w:val="both"/>
      </w:pPr>
      <w:r>
        <w:t>международных стандартов.</w:t>
      </w:r>
    </w:p>
    <w:p w14:paraId="0C4BF004" w14:textId="77777777" w:rsidR="00BB52DE" w:rsidRDefault="00BB52DE" w:rsidP="00BB52DE">
      <w:pPr>
        <w:spacing w:after="0"/>
        <w:ind w:firstLine="709"/>
        <w:jc w:val="both"/>
      </w:pPr>
      <w:r>
        <w:t>2. Расширение использования безопасных и соответствующих</w:t>
      </w:r>
    </w:p>
    <w:p w14:paraId="58438971" w14:textId="77777777" w:rsidR="00BB52DE" w:rsidRDefault="00BB52DE" w:rsidP="00BB52DE">
      <w:pPr>
        <w:spacing w:after="0"/>
        <w:ind w:firstLine="709"/>
        <w:jc w:val="both"/>
      </w:pPr>
      <w:r>
        <w:t>международным стандартам проездных и удостоверяющих личность документов,</w:t>
      </w:r>
    </w:p>
    <w:p w14:paraId="31FC9E0A" w14:textId="77777777" w:rsidR="00BB52DE" w:rsidRDefault="00BB52DE" w:rsidP="00BB52DE">
      <w:pPr>
        <w:spacing w:after="0"/>
        <w:ind w:firstLine="709"/>
        <w:jc w:val="both"/>
      </w:pPr>
      <w:r>
        <w:lastRenderedPageBreak/>
        <w:t>способствующих развитию цифрового общества в Армении, в т. ч. более</w:t>
      </w:r>
    </w:p>
    <w:p w14:paraId="4347A9AB" w14:textId="77777777" w:rsidR="00BB52DE" w:rsidRDefault="00BB52DE" w:rsidP="00BB52DE">
      <w:pPr>
        <w:spacing w:after="0"/>
        <w:ind w:firstLine="709"/>
        <w:jc w:val="both"/>
      </w:pPr>
      <w:r>
        <w:t>широкому использованию передовых электронных услуг и других возможностей</w:t>
      </w:r>
    </w:p>
    <w:p w14:paraId="2F44DC44" w14:textId="77777777" w:rsidR="00BB52DE" w:rsidRDefault="00BB52DE" w:rsidP="00BB52DE">
      <w:pPr>
        <w:spacing w:after="0"/>
        <w:ind w:firstLine="709"/>
        <w:jc w:val="both"/>
      </w:pPr>
      <w:r>
        <w:t>автоматизации (например, проверка личности для голосования,</w:t>
      </w:r>
    </w:p>
    <w:p w14:paraId="7FC2D9B1" w14:textId="77777777" w:rsidR="00BB52DE" w:rsidRDefault="00BB52DE" w:rsidP="00BB52DE">
      <w:pPr>
        <w:spacing w:after="0"/>
        <w:ind w:firstLine="709"/>
        <w:jc w:val="both"/>
      </w:pPr>
      <w:r>
        <w:t>автоматизированное пересечение границ и т. д.).</w:t>
      </w:r>
    </w:p>
    <w:p w14:paraId="712655F5" w14:textId="77777777" w:rsidR="00BB52DE" w:rsidRDefault="00BB52DE" w:rsidP="00BB52DE">
      <w:pPr>
        <w:spacing w:after="0"/>
        <w:ind w:firstLine="709"/>
        <w:jc w:val="both"/>
      </w:pPr>
      <w:r>
        <w:t>3. Замена устаревшей ИТ-инфраструктуры для повышения безопасности</w:t>
      </w:r>
    </w:p>
    <w:p w14:paraId="66BC7F2E" w14:textId="77777777" w:rsidR="00BB52DE" w:rsidRDefault="00BB52DE" w:rsidP="00BB52DE">
      <w:pPr>
        <w:spacing w:after="0"/>
        <w:ind w:firstLine="709"/>
        <w:jc w:val="both"/>
      </w:pPr>
      <w:r>
        <w:t>процессов, эффективности и управления операционными рисками, связанными с</w:t>
      </w:r>
    </w:p>
    <w:p w14:paraId="6867E632" w14:textId="77777777" w:rsidR="00BB52DE" w:rsidRDefault="00BB52DE" w:rsidP="00BB52DE">
      <w:pPr>
        <w:spacing w:after="0"/>
        <w:ind w:firstLine="709"/>
        <w:jc w:val="both"/>
      </w:pPr>
      <w:r>
        <w:t>устаревшими решениями, а также внедрение инновационных решений,</w:t>
      </w:r>
    </w:p>
    <w:p w14:paraId="74F6E7E0" w14:textId="77777777" w:rsidR="00BB52DE" w:rsidRDefault="00BB52DE" w:rsidP="00BB52DE">
      <w:pPr>
        <w:spacing w:after="0"/>
        <w:ind w:firstLine="709"/>
        <w:jc w:val="both"/>
      </w:pPr>
      <w:r>
        <w:t>постоянно приводя их в соответствие с лучшими отраслевыми стандартами.</w:t>
      </w:r>
    </w:p>
    <w:p w14:paraId="3F2A62CD" w14:textId="77777777" w:rsidR="00BB52DE" w:rsidRDefault="00BB52DE" w:rsidP="00BB52DE">
      <w:pPr>
        <w:spacing w:after="0"/>
        <w:ind w:firstLine="709"/>
        <w:jc w:val="both"/>
      </w:pPr>
      <w:r>
        <w:t>2.2. Масштаб Проекта и предполагаемая операционная модель</w:t>
      </w:r>
    </w:p>
    <w:p w14:paraId="581D3800" w14:textId="77777777" w:rsidR="00BB52DE" w:rsidRDefault="00BB52DE" w:rsidP="00BB52DE">
      <w:pPr>
        <w:spacing w:after="0"/>
        <w:ind w:firstLine="709"/>
        <w:jc w:val="both"/>
      </w:pPr>
      <w:r>
        <w:t>Объектом Процедуры отбора является оказание комплексных услуг по</w:t>
      </w:r>
    </w:p>
    <w:p w14:paraId="73FA368F" w14:textId="77777777" w:rsidR="00BB52DE" w:rsidRDefault="00BB52DE" w:rsidP="00BB52DE">
      <w:pPr>
        <w:spacing w:after="0"/>
        <w:ind w:firstLine="709"/>
        <w:jc w:val="both"/>
      </w:pPr>
      <w:r>
        <w:t>обеспечению граждан удостоверением личности и проездными документами.</w:t>
      </w:r>
    </w:p>
    <w:p w14:paraId="610BEEA1" w14:textId="77777777" w:rsidR="00BB52DE" w:rsidRDefault="00BB52DE" w:rsidP="00BB52DE">
      <w:pPr>
        <w:spacing w:after="0"/>
        <w:ind w:firstLine="709"/>
        <w:jc w:val="both"/>
      </w:pPr>
      <w:r>
        <w:t>Договор о ГЧП будет заключен сроком на 11 лет между уполномоченным органом</w:t>
      </w:r>
    </w:p>
    <w:p w14:paraId="21CE78DF" w14:textId="77777777" w:rsidR="00BB52DE" w:rsidRDefault="00BB52DE" w:rsidP="00BB52DE">
      <w:pPr>
        <w:spacing w:after="0"/>
        <w:ind w:firstLine="709"/>
        <w:jc w:val="both"/>
      </w:pPr>
      <w:r>
        <w:t>Министерства внутренних дел (Заказчик) и победителем Процедуры отбора</w:t>
      </w:r>
    </w:p>
    <w:p w14:paraId="08FFC973" w14:textId="77777777" w:rsidR="00BB52DE" w:rsidRDefault="00BB52DE" w:rsidP="00BB52DE">
      <w:pPr>
        <w:spacing w:after="0"/>
        <w:ind w:firstLine="709"/>
        <w:jc w:val="both"/>
      </w:pPr>
      <w:r>
        <w:t>(Поставщик услуг).</w:t>
      </w:r>
    </w:p>
    <w:p w14:paraId="442EC45B" w14:textId="77777777" w:rsidR="00BB52DE" w:rsidRDefault="00BB52DE" w:rsidP="00BB52DE">
      <w:pPr>
        <w:spacing w:after="0"/>
        <w:ind w:firstLine="709"/>
        <w:jc w:val="both"/>
      </w:pPr>
      <w:r>
        <w:t>Предмет договора включает в себя комплексные управляемые услуги, связанные</w:t>
      </w:r>
    </w:p>
    <w:p w14:paraId="512FB757" w14:textId="77777777" w:rsidR="00BB52DE" w:rsidRDefault="00BB52DE" w:rsidP="00BB52DE">
      <w:pPr>
        <w:spacing w:after="0"/>
        <w:ind w:firstLine="709"/>
        <w:jc w:val="both"/>
      </w:pPr>
      <w:r>
        <w:t>с выдачей паспортов и удостоверений личности, включая, помимо прочего:</w:t>
      </w:r>
    </w:p>
    <w:p w14:paraId="2E996E1B" w14:textId="77777777" w:rsidR="00BB52DE" w:rsidRDefault="00BB52DE" w:rsidP="00BB52DE">
      <w:pPr>
        <w:spacing w:after="0"/>
        <w:ind w:firstLine="709"/>
        <w:jc w:val="both"/>
      </w:pPr>
      <w:r>
        <w:t>1. Проектирование, внедрение, эксплуатация и техническое</w:t>
      </w:r>
    </w:p>
    <w:p w14:paraId="4F21D20E" w14:textId="77777777" w:rsidR="00BB52DE" w:rsidRDefault="00BB52DE" w:rsidP="00BB52DE">
      <w:pPr>
        <w:spacing w:after="0"/>
        <w:ind w:firstLine="709"/>
        <w:jc w:val="both"/>
      </w:pPr>
      <w:r>
        <w:t>обслуживание (O&amp;M) физической инфраструктуры.</w:t>
      </w:r>
    </w:p>
    <w:p w14:paraId="5F845187" w14:textId="77777777" w:rsidR="00BB52DE" w:rsidRDefault="00BB52DE" w:rsidP="00BB52DE">
      <w:pPr>
        <w:spacing w:after="0"/>
        <w:ind w:firstLine="709"/>
        <w:jc w:val="both"/>
      </w:pPr>
      <w:r>
        <w:t>2. Проектирование, внедрение и эксплуатация интегрированной</w:t>
      </w:r>
    </w:p>
    <w:p w14:paraId="72389E34" w14:textId="77777777" w:rsidR="00BB52DE" w:rsidRDefault="00BB52DE" w:rsidP="00BB52DE">
      <w:pPr>
        <w:spacing w:after="0"/>
        <w:ind w:firstLine="709"/>
        <w:jc w:val="both"/>
      </w:pPr>
      <w:r>
        <w:t>информационной системы управления идентификацией и документооборотом</w:t>
      </w:r>
    </w:p>
    <w:p w14:paraId="011A1BE4" w14:textId="77777777" w:rsidR="00BB52DE" w:rsidRDefault="00BB52DE" w:rsidP="00BB52DE">
      <w:pPr>
        <w:spacing w:after="0"/>
        <w:ind w:firstLine="709"/>
        <w:jc w:val="both"/>
      </w:pPr>
      <w:r>
        <w:t>(IDMIS), включая все аппаратные, программные и технические средства,</w:t>
      </w:r>
    </w:p>
    <w:p w14:paraId="61ACBBFD" w14:textId="77777777" w:rsidR="00BB52DE" w:rsidRDefault="00BB52DE" w:rsidP="00BB52DE">
      <w:pPr>
        <w:spacing w:after="0"/>
        <w:ind w:firstLine="709"/>
        <w:jc w:val="both"/>
      </w:pPr>
      <w:r>
        <w:t>необходимые для обеспечения граждан проездными документами и</w:t>
      </w:r>
    </w:p>
    <w:p w14:paraId="3AB4C1A9" w14:textId="77777777" w:rsidR="00BB52DE" w:rsidRDefault="00BB52DE" w:rsidP="00BB52DE">
      <w:pPr>
        <w:spacing w:after="0"/>
        <w:ind w:firstLine="709"/>
        <w:jc w:val="both"/>
      </w:pPr>
      <w:r>
        <w:t>документами, удостоверяющими личность, от записи на прием до доставки</w:t>
      </w:r>
    </w:p>
    <w:p w14:paraId="43765326" w14:textId="77777777" w:rsidR="00BB52DE" w:rsidRDefault="00BB52DE" w:rsidP="00BB52DE">
      <w:pPr>
        <w:spacing w:after="0"/>
        <w:ind w:firstLine="709"/>
        <w:jc w:val="both"/>
      </w:pPr>
      <w:r>
        <w:t>документов гражданину.</w:t>
      </w:r>
    </w:p>
    <w:p w14:paraId="2D60C215" w14:textId="77777777" w:rsidR="00BB52DE" w:rsidRDefault="00BB52DE" w:rsidP="00BB52DE">
      <w:pPr>
        <w:spacing w:after="0"/>
        <w:ind w:firstLine="709"/>
        <w:jc w:val="both"/>
      </w:pPr>
      <w:r>
        <w:t>3. Разработка и реализация операций по зачислению (сквозные</w:t>
      </w:r>
    </w:p>
    <w:p w14:paraId="74025AF8" w14:textId="77777777" w:rsidR="00BB52DE" w:rsidRDefault="00BB52DE" w:rsidP="00BB52DE">
      <w:pPr>
        <w:spacing w:after="0"/>
        <w:ind w:firstLine="709"/>
        <w:jc w:val="both"/>
      </w:pPr>
      <w:r>
        <w:t>операции фронт-офиса по обслуживанию клиентов, начиная от предварительной</w:t>
      </w:r>
    </w:p>
    <w:p w14:paraId="1968D6E7" w14:textId="77777777" w:rsidR="00BB52DE" w:rsidRDefault="00BB52DE" w:rsidP="00BB52DE">
      <w:pPr>
        <w:spacing w:after="0"/>
        <w:ind w:firstLine="709"/>
        <w:jc w:val="both"/>
      </w:pPr>
      <w:r>
        <w:t>регистрации до выдачи (доставки) документов гражданину, включая все</w:t>
      </w:r>
    </w:p>
    <w:p w14:paraId="66092AAA" w14:textId="77777777" w:rsidR="00BB52DE" w:rsidRDefault="00BB52DE" w:rsidP="00BB52DE">
      <w:pPr>
        <w:spacing w:after="0"/>
        <w:ind w:firstLine="709"/>
        <w:jc w:val="both"/>
      </w:pPr>
      <w:r>
        <w:t>необходимые ресурсы и вспомогательные процессы).</w:t>
      </w:r>
    </w:p>
    <w:p w14:paraId="08B6B84B" w14:textId="77777777" w:rsidR="00BB52DE" w:rsidRDefault="00BB52DE" w:rsidP="00BB52DE">
      <w:pPr>
        <w:spacing w:after="0"/>
        <w:ind w:firstLine="709"/>
        <w:jc w:val="both"/>
      </w:pPr>
      <w:r>
        <w:t>4. Разработка и проведение операций по персонализации (сквозное</w:t>
      </w:r>
    </w:p>
    <w:p w14:paraId="64C8C460" w14:textId="77777777" w:rsidR="00BB52DE" w:rsidRDefault="00BB52DE" w:rsidP="00BB52DE">
      <w:pPr>
        <w:spacing w:after="0"/>
        <w:ind w:firstLine="709"/>
        <w:jc w:val="both"/>
      </w:pPr>
      <w:r>
        <w:t>обслуживание от запроса на персонализацию до доставки документов</w:t>
      </w:r>
    </w:p>
    <w:p w14:paraId="05227A62" w14:textId="77777777" w:rsidR="00BB52DE" w:rsidRDefault="00BB52DE" w:rsidP="00BB52DE">
      <w:pPr>
        <w:spacing w:after="0"/>
        <w:ind w:firstLine="709"/>
        <w:jc w:val="both"/>
      </w:pPr>
      <w:r>
        <w:t>гражданину, в т.ч. все необходимые ресурсы, поддерживающие процессы).</w:t>
      </w:r>
    </w:p>
    <w:p w14:paraId="16BDBD79" w14:textId="77777777" w:rsidR="00BB52DE" w:rsidRDefault="00BB52DE" w:rsidP="00BB52DE">
      <w:pPr>
        <w:spacing w:after="0"/>
        <w:ind w:firstLine="709"/>
        <w:jc w:val="both"/>
      </w:pPr>
      <w:r>
        <w:t>5. Дизайн, производство и поставка (логистика) бланков проездных</w:t>
      </w:r>
    </w:p>
    <w:p w14:paraId="081A8375" w14:textId="77777777" w:rsidR="00BB52DE" w:rsidRDefault="00BB52DE" w:rsidP="00BB52DE">
      <w:pPr>
        <w:spacing w:after="0"/>
        <w:ind w:firstLine="709"/>
        <w:jc w:val="both"/>
      </w:pPr>
      <w:r>
        <w:t>документов и документов, удостоверяющих личность.</w:t>
      </w:r>
    </w:p>
    <w:p w14:paraId="7C31D154" w14:textId="77777777" w:rsidR="00BB52DE" w:rsidRDefault="00BB52DE" w:rsidP="00BB52DE">
      <w:pPr>
        <w:spacing w:after="0"/>
        <w:ind w:firstLine="709"/>
        <w:jc w:val="both"/>
      </w:pPr>
      <w:r>
        <w:lastRenderedPageBreak/>
        <w:t>3. БИЗНЕС-МОДЕЛЬ</w:t>
      </w:r>
    </w:p>
    <w:p w14:paraId="1E387BB4" w14:textId="77777777" w:rsidR="00BB52DE" w:rsidRDefault="00BB52DE" w:rsidP="00BB52DE">
      <w:pPr>
        <w:spacing w:after="0"/>
        <w:ind w:firstLine="709"/>
        <w:jc w:val="both"/>
      </w:pPr>
      <w:r>
        <w:t>3.1. Организационная структура</w:t>
      </w:r>
    </w:p>
    <w:p w14:paraId="77EE695A" w14:textId="77777777" w:rsidR="00BB52DE" w:rsidRDefault="00BB52DE" w:rsidP="00BB52DE">
      <w:pPr>
        <w:spacing w:after="0"/>
        <w:ind w:firstLine="709"/>
        <w:jc w:val="both"/>
      </w:pPr>
      <w:r>
        <w:t>Процедура отбора и Проект будут организованы на основе ГЧП, в соответствии с</w:t>
      </w:r>
    </w:p>
    <w:p w14:paraId="104C8E0B" w14:textId="77777777" w:rsidR="00BB52DE" w:rsidRDefault="00BB52DE" w:rsidP="00BB52DE">
      <w:pPr>
        <w:spacing w:after="0"/>
        <w:ind w:firstLine="709"/>
        <w:jc w:val="both"/>
      </w:pPr>
      <w:r>
        <w:t>требованиями Закона о ГЧП, с привлечением частного партнера и</w:t>
      </w:r>
    </w:p>
    <w:p w14:paraId="63F208A5" w14:textId="77777777" w:rsidR="00BB52DE" w:rsidRDefault="00BB52DE" w:rsidP="00BB52DE">
      <w:pPr>
        <w:spacing w:after="0"/>
        <w:ind w:firstLine="709"/>
        <w:jc w:val="both"/>
      </w:pPr>
      <w:r>
        <w:t>государственного партнера. В период реализации проекта функции и</w:t>
      </w:r>
    </w:p>
    <w:p w14:paraId="57429B2D" w14:textId="77777777" w:rsidR="00BB52DE" w:rsidRDefault="00BB52DE" w:rsidP="00BB52DE">
      <w:pPr>
        <w:spacing w:after="0"/>
        <w:ind w:firstLine="709"/>
        <w:jc w:val="both"/>
      </w:pPr>
      <w:r>
        <w:t>обязанности будут распределены следующим образом:</w:t>
      </w:r>
    </w:p>
    <w:p w14:paraId="3147E324" w14:textId="77777777" w:rsidR="00BB52DE" w:rsidRDefault="00BB52DE" w:rsidP="00BB52DE">
      <w:pPr>
        <w:spacing w:after="0"/>
        <w:ind w:firstLine="709"/>
        <w:jc w:val="both"/>
      </w:pPr>
      <w:r>
        <w:t>• Поставщик услуг (частный партнер) – выбирается путем организации</w:t>
      </w:r>
    </w:p>
    <w:p w14:paraId="2DE1B518" w14:textId="77777777" w:rsidR="00BB52DE" w:rsidRDefault="00BB52DE" w:rsidP="00BB52DE">
      <w:pPr>
        <w:spacing w:after="0"/>
        <w:ind w:firstLine="709"/>
        <w:jc w:val="both"/>
      </w:pPr>
      <w:r>
        <w:t>процедуры отбора, предусмотренной в Законе о ГЧП;</w:t>
      </w:r>
    </w:p>
    <w:p w14:paraId="46ED2B77" w14:textId="77777777" w:rsidR="00BB52DE" w:rsidRDefault="00BB52DE" w:rsidP="00BB52DE">
      <w:pPr>
        <w:spacing w:after="0"/>
        <w:ind w:firstLine="709"/>
        <w:jc w:val="both"/>
      </w:pPr>
      <w:r>
        <w:t>• Заказчик (государственный партнер) – Министерство внутренних дел РА</w:t>
      </w:r>
    </w:p>
    <w:p w14:paraId="13A95497" w14:textId="77777777" w:rsidR="00BB52DE" w:rsidRDefault="00BB52DE" w:rsidP="00BB52DE">
      <w:pPr>
        <w:spacing w:after="0"/>
        <w:ind w:firstLine="709"/>
        <w:jc w:val="both"/>
      </w:pPr>
      <w:r>
        <w:t>(МВД);</w:t>
      </w:r>
    </w:p>
    <w:p w14:paraId="621EEEF5" w14:textId="77777777" w:rsidR="00BB52DE" w:rsidRDefault="00BB52DE" w:rsidP="00BB52DE">
      <w:pPr>
        <w:spacing w:after="0"/>
        <w:ind w:firstLine="709"/>
        <w:jc w:val="both"/>
      </w:pPr>
      <w:r>
        <w:t>• Бенефициары – Служба миграции и гражданства МВД РА и МИД РА.</w:t>
      </w:r>
    </w:p>
    <w:p w14:paraId="57C21F7E" w14:textId="77777777" w:rsidR="00BB52DE" w:rsidRDefault="00BB52DE" w:rsidP="00BB52DE">
      <w:pPr>
        <w:spacing w:after="0"/>
        <w:ind w:firstLine="709"/>
        <w:jc w:val="both"/>
      </w:pPr>
      <w:r>
        <w:t>Обязанности МИД – предоставление услуг консульствам и посольствам Армении</w:t>
      </w:r>
    </w:p>
    <w:p w14:paraId="4D3F1398" w14:textId="77777777" w:rsidR="00BB52DE" w:rsidRDefault="00BB52DE" w:rsidP="00BB52DE">
      <w:pPr>
        <w:spacing w:after="0"/>
        <w:ind w:firstLine="709"/>
        <w:jc w:val="both"/>
      </w:pPr>
      <w:r>
        <w:t>в зарубежных странах, а также курирование загранучреждений;</w:t>
      </w:r>
    </w:p>
    <w:p w14:paraId="07DF7A80" w14:textId="77777777" w:rsidR="00BB52DE" w:rsidRDefault="00BB52DE" w:rsidP="00BB52DE">
      <w:pPr>
        <w:spacing w:after="0"/>
        <w:ind w:firstLine="709"/>
        <w:jc w:val="both"/>
      </w:pPr>
      <w:r>
        <w:t>• Центр сертификации (ЦС) – назначается Правительством Армении;</w:t>
      </w:r>
    </w:p>
    <w:p w14:paraId="236B3088" w14:textId="77777777" w:rsidR="00BB52DE" w:rsidRDefault="00BB52DE" w:rsidP="00BB52DE">
      <w:pPr>
        <w:spacing w:after="0"/>
        <w:ind w:firstLine="709"/>
        <w:jc w:val="both"/>
      </w:pPr>
      <w:r>
        <w:t>• Специальные группы мониторинга будут созданы государственным</w:t>
      </w:r>
    </w:p>
    <w:p w14:paraId="62319570" w14:textId="77777777" w:rsidR="00BB52DE" w:rsidRDefault="00BB52DE" w:rsidP="00BB52DE">
      <w:pPr>
        <w:spacing w:after="0"/>
        <w:ind w:firstLine="709"/>
        <w:jc w:val="both"/>
      </w:pPr>
      <w:r>
        <w:t>партнером для проведения надзора за Проектом на ключевых этапах его</w:t>
      </w:r>
    </w:p>
    <w:p w14:paraId="233EE732" w14:textId="77777777" w:rsidR="00BB52DE" w:rsidRDefault="00BB52DE" w:rsidP="00BB52DE">
      <w:pPr>
        <w:spacing w:after="0"/>
        <w:ind w:firstLine="709"/>
        <w:jc w:val="both"/>
      </w:pPr>
      <w:r>
        <w:t>реализации (таких как этапы проектирования, эксплуатации и технического</w:t>
      </w:r>
    </w:p>
    <w:p w14:paraId="3F382628" w14:textId="77777777" w:rsidR="00BB52DE" w:rsidRDefault="00BB52DE" w:rsidP="00BB52DE">
      <w:pPr>
        <w:spacing w:after="0"/>
        <w:ind w:firstLine="709"/>
        <w:jc w:val="both"/>
      </w:pPr>
      <w:r>
        <w:t>обслуживания/сервиса).</w:t>
      </w:r>
    </w:p>
    <w:p w14:paraId="681CA0D3" w14:textId="77777777" w:rsidR="00BB52DE" w:rsidRDefault="00BB52DE" w:rsidP="00BB52DE">
      <w:pPr>
        <w:spacing w:after="0"/>
        <w:ind w:firstLine="709"/>
        <w:jc w:val="both"/>
      </w:pPr>
      <w:r>
        <w:t>3.2. Обзор предоставляемых услуг</w:t>
      </w:r>
    </w:p>
    <w:p w14:paraId="2D52A5C1" w14:textId="77777777" w:rsidR="00BB52DE" w:rsidRDefault="00BB52DE" w:rsidP="00BB52DE">
      <w:pPr>
        <w:spacing w:after="0"/>
        <w:ind w:firstLine="709"/>
        <w:jc w:val="both"/>
      </w:pPr>
      <w:r>
        <w:t>Ожидается, что после реализации Проекта небиометрические проездные</w:t>
      </w:r>
    </w:p>
    <w:p w14:paraId="56ADB48E" w14:textId="77777777" w:rsidR="00BB52DE" w:rsidRDefault="00BB52DE" w:rsidP="00BB52DE">
      <w:pPr>
        <w:spacing w:after="0"/>
        <w:ind w:firstLine="709"/>
        <w:jc w:val="both"/>
      </w:pPr>
      <w:r>
        <w:t>документы и документы, удостоверяющие личность, будут заменены</w:t>
      </w:r>
    </w:p>
    <w:p w14:paraId="60F48473" w14:textId="77777777" w:rsidR="00BB52DE" w:rsidRDefault="00BB52DE" w:rsidP="00BB52DE">
      <w:pPr>
        <w:spacing w:after="0"/>
        <w:ind w:firstLine="709"/>
        <w:jc w:val="both"/>
      </w:pPr>
      <w:r>
        <w:t>безопасными биометрическими документами. Кроме того, на рынок планируется</w:t>
      </w:r>
    </w:p>
    <w:p w14:paraId="101267E1" w14:textId="77777777" w:rsidR="00BB52DE" w:rsidRDefault="00BB52DE" w:rsidP="00BB52DE">
      <w:pPr>
        <w:spacing w:after="0"/>
        <w:ind w:firstLine="709"/>
        <w:jc w:val="both"/>
      </w:pPr>
      <w:r>
        <w:t>вывести три новых вида документов – служебный паспорт, паспорт нерезидента</w:t>
      </w:r>
    </w:p>
    <w:p w14:paraId="2D27EC18" w14:textId="77777777" w:rsidR="00BB52DE" w:rsidRDefault="00BB52DE" w:rsidP="00BB52DE">
      <w:pPr>
        <w:spacing w:after="0"/>
        <w:ind w:firstLine="709"/>
        <w:jc w:val="both"/>
      </w:pPr>
      <w:r>
        <w:t>и удостоверение личности иностранного гражданина.</w:t>
      </w:r>
    </w:p>
    <w:p w14:paraId="6F9927E3" w14:textId="77777777" w:rsidR="00BB52DE" w:rsidRDefault="00BB52DE" w:rsidP="00BB52DE">
      <w:pPr>
        <w:spacing w:after="0"/>
        <w:ind w:firstLine="709"/>
        <w:jc w:val="both"/>
      </w:pPr>
      <w:r>
        <w:t>Ожидается, что частный партнер предоставит гражданам Армении и</w:t>
      </w:r>
    </w:p>
    <w:p w14:paraId="619C2121" w14:textId="77777777" w:rsidR="00BB52DE" w:rsidRDefault="00BB52DE" w:rsidP="00BB52DE">
      <w:pPr>
        <w:spacing w:after="0"/>
        <w:ind w:firstLine="709"/>
        <w:jc w:val="both"/>
      </w:pPr>
      <w:r>
        <w:t>иностранцам, где это применимо, следующие виды услуг (сопутствующие виды</w:t>
      </w:r>
    </w:p>
    <w:p w14:paraId="3DAFDDF5" w14:textId="77777777" w:rsidR="00BB52DE" w:rsidRDefault="00BB52DE" w:rsidP="00BB52DE">
      <w:pPr>
        <w:spacing w:after="0"/>
        <w:ind w:firstLine="709"/>
        <w:jc w:val="both"/>
      </w:pPr>
      <w:r>
        <w:t>документов и сроки действия документов представлены в таблице А).</w:t>
      </w:r>
    </w:p>
    <w:p w14:paraId="1EE2DA38" w14:textId="77777777" w:rsidR="00BB52DE" w:rsidRDefault="00BB52DE" w:rsidP="00BB52DE">
      <w:pPr>
        <w:spacing w:after="0"/>
        <w:ind w:firstLine="709"/>
        <w:jc w:val="both"/>
      </w:pPr>
      <w:r>
        <w:t>Таблица А. Виды услуг и оценка спроса</w:t>
      </w:r>
    </w:p>
    <w:p w14:paraId="7FDA647E" w14:textId="77777777" w:rsidR="00BB52DE" w:rsidRDefault="00BB52DE" w:rsidP="00BB52DE">
      <w:pPr>
        <w:spacing w:after="0"/>
        <w:ind w:firstLine="709"/>
        <w:jc w:val="both"/>
      </w:pPr>
      <w:r>
        <w:t>№ Виды услуг Тип</w:t>
      </w:r>
    </w:p>
    <w:p w14:paraId="784E20EB" w14:textId="77777777" w:rsidR="00BB52DE" w:rsidRDefault="00BB52DE" w:rsidP="00BB52DE">
      <w:pPr>
        <w:spacing w:after="0"/>
        <w:ind w:firstLine="709"/>
        <w:jc w:val="both"/>
      </w:pPr>
      <w:r>
        <w:t>документа</w:t>
      </w:r>
    </w:p>
    <w:p w14:paraId="6851CDFB" w14:textId="77777777" w:rsidR="00BB52DE" w:rsidRDefault="00BB52DE" w:rsidP="00BB52DE">
      <w:pPr>
        <w:spacing w:after="0"/>
        <w:ind w:firstLine="709"/>
        <w:jc w:val="both"/>
      </w:pPr>
      <w:r>
        <w:t>1</w:t>
      </w:r>
    </w:p>
    <w:p w14:paraId="255804B4" w14:textId="77777777" w:rsidR="00BB52DE" w:rsidRDefault="00BB52DE" w:rsidP="00BB52DE">
      <w:pPr>
        <w:spacing w:after="0"/>
        <w:ind w:firstLine="709"/>
        <w:jc w:val="both"/>
      </w:pPr>
      <w:r>
        <w:t>Срок</w:t>
      </w:r>
    </w:p>
    <w:p w14:paraId="3CB94428" w14:textId="77777777" w:rsidR="00BB52DE" w:rsidRDefault="00BB52DE" w:rsidP="00BB52DE">
      <w:pPr>
        <w:spacing w:after="0"/>
        <w:ind w:firstLine="709"/>
        <w:jc w:val="both"/>
      </w:pPr>
      <w:r>
        <w:t>действия</w:t>
      </w:r>
    </w:p>
    <w:p w14:paraId="2A789969" w14:textId="77777777" w:rsidR="00BB52DE" w:rsidRDefault="00BB52DE" w:rsidP="00BB52DE">
      <w:pPr>
        <w:spacing w:after="0"/>
        <w:ind w:firstLine="709"/>
        <w:jc w:val="both"/>
      </w:pPr>
      <w:r>
        <w:t>документа</w:t>
      </w:r>
    </w:p>
    <w:p w14:paraId="6FA213AE" w14:textId="77777777" w:rsidR="00BB52DE" w:rsidRDefault="00BB52DE" w:rsidP="00BB52DE">
      <w:pPr>
        <w:spacing w:after="0"/>
        <w:ind w:firstLine="709"/>
        <w:jc w:val="both"/>
      </w:pPr>
      <w:r>
        <w:t>, лет</w:t>
      </w:r>
    </w:p>
    <w:p w14:paraId="37D9DF71" w14:textId="77777777" w:rsidR="00BB52DE" w:rsidRDefault="00BB52DE" w:rsidP="00BB52DE">
      <w:pPr>
        <w:spacing w:after="0"/>
        <w:ind w:firstLine="709"/>
        <w:jc w:val="both"/>
      </w:pPr>
      <w:r>
        <w:t>Прогнозируемо</w:t>
      </w:r>
    </w:p>
    <w:p w14:paraId="3C5DB4D0" w14:textId="77777777" w:rsidR="00BB52DE" w:rsidRDefault="00BB52DE" w:rsidP="00BB52DE">
      <w:pPr>
        <w:spacing w:after="0"/>
        <w:ind w:firstLine="709"/>
        <w:jc w:val="both"/>
      </w:pPr>
      <w:r>
        <w:t>е количество</w:t>
      </w:r>
    </w:p>
    <w:p w14:paraId="71EE6354" w14:textId="77777777" w:rsidR="00BB52DE" w:rsidRDefault="00BB52DE" w:rsidP="00BB52DE">
      <w:pPr>
        <w:spacing w:after="0"/>
        <w:ind w:firstLine="709"/>
        <w:jc w:val="both"/>
      </w:pPr>
      <w:r>
        <w:t>(11-летняя фаза</w:t>
      </w:r>
    </w:p>
    <w:p w14:paraId="61659090" w14:textId="77777777" w:rsidR="00BB52DE" w:rsidRDefault="00BB52DE" w:rsidP="00BB52DE">
      <w:pPr>
        <w:spacing w:after="0"/>
        <w:ind w:firstLine="709"/>
        <w:jc w:val="both"/>
      </w:pPr>
      <w:r>
        <w:lastRenderedPageBreak/>
        <w:t>эксплуатации)</w:t>
      </w:r>
    </w:p>
    <w:p w14:paraId="1067D8AE" w14:textId="77777777" w:rsidR="00BB52DE" w:rsidRDefault="00BB52DE" w:rsidP="00BB52DE">
      <w:pPr>
        <w:spacing w:after="0"/>
        <w:ind w:firstLine="709"/>
        <w:jc w:val="both"/>
      </w:pPr>
      <w:r>
        <w:t>I. Паспорта</w:t>
      </w:r>
    </w:p>
    <w:p w14:paraId="7AF0420E" w14:textId="77777777" w:rsidR="00BB52DE" w:rsidRDefault="00BB52DE" w:rsidP="00BB52DE">
      <w:pPr>
        <w:spacing w:after="0"/>
        <w:ind w:firstLine="709"/>
        <w:jc w:val="both"/>
      </w:pPr>
      <w:r>
        <w:t>1.</w:t>
      </w:r>
    </w:p>
    <w:p w14:paraId="6E2311CA" w14:textId="77777777" w:rsidR="00BB52DE" w:rsidRDefault="00BB52DE" w:rsidP="00BB52DE">
      <w:pPr>
        <w:spacing w:after="0"/>
        <w:ind w:firstLine="709"/>
        <w:jc w:val="both"/>
      </w:pPr>
      <w:r>
        <w:t>Биометрический паспорт</w:t>
      </w:r>
    </w:p>
    <w:p w14:paraId="526E5237" w14:textId="77777777" w:rsidR="00BB52DE" w:rsidRDefault="00BB52DE" w:rsidP="00BB52DE">
      <w:pPr>
        <w:spacing w:after="0"/>
        <w:ind w:firstLine="709"/>
        <w:jc w:val="both"/>
      </w:pPr>
      <w:r>
        <w:t>гражданина Республики</w:t>
      </w:r>
    </w:p>
    <w:p w14:paraId="6D54EE1B" w14:textId="77777777" w:rsidR="00BB52DE" w:rsidRDefault="00BB52DE" w:rsidP="00BB52DE">
      <w:pPr>
        <w:spacing w:after="0"/>
        <w:ind w:firstLine="709"/>
        <w:jc w:val="both"/>
      </w:pPr>
      <w:r>
        <w:t>Армения (обычный)</w:t>
      </w:r>
    </w:p>
    <w:p w14:paraId="6E3F71C0" w14:textId="77777777" w:rsidR="00BB52DE" w:rsidRDefault="00BB52DE" w:rsidP="00BB52DE">
      <w:pPr>
        <w:spacing w:after="0"/>
        <w:ind w:firstLine="709"/>
        <w:jc w:val="both"/>
      </w:pPr>
      <w:r>
        <w:t>ID3 10 2 222 220</w:t>
      </w:r>
    </w:p>
    <w:p w14:paraId="12FBBAFA" w14:textId="77777777" w:rsidR="00BB52DE" w:rsidRDefault="00BB52DE" w:rsidP="00BB52DE">
      <w:pPr>
        <w:spacing w:after="0"/>
        <w:ind w:firstLine="709"/>
        <w:jc w:val="both"/>
      </w:pPr>
      <w:r>
        <w:t>2.</w:t>
      </w:r>
    </w:p>
    <w:p w14:paraId="5E40D5C5" w14:textId="77777777" w:rsidR="00BB52DE" w:rsidRDefault="00BB52DE" w:rsidP="00BB52DE">
      <w:pPr>
        <w:spacing w:after="0"/>
        <w:ind w:firstLine="709"/>
        <w:jc w:val="both"/>
      </w:pPr>
      <w:r>
        <w:t>Биометрический паспорт</w:t>
      </w:r>
    </w:p>
    <w:p w14:paraId="7855D54F" w14:textId="77777777" w:rsidR="00BB52DE" w:rsidRDefault="00BB52DE" w:rsidP="00BB52DE">
      <w:pPr>
        <w:spacing w:after="0"/>
        <w:ind w:firstLine="709"/>
        <w:jc w:val="both"/>
      </w:pPr>
      <w:r>
        <w:t>гражданина Республики</w:t>
      </w:r>
    </w:p>
    <w:p w14:paraId="0FE52360" w14:textId="77777777" w:rsidR="00BB52DE" w:rsidRDefault="00BB52DE" w:rsidP="00BB52DE">
      <w:pPr>
        <w:spacing w:after="0"/>
        <w:ind w:firstLine="709"/>
        <w:jc w:val="both"/>
      </w:pPr>
      <w:r>
        <w:t>Армения</w:t>
      </w:r>
    </w:p>
    <w:p w14:paraId="648ACE19" w14:textId="77777777" w:rsidR="00BB52DE" w:rsidRDefault="00BB52DE" w:rsidP="00BB52DE">
      <w:pPr>
        <w:spacing w:after="0"/>
        <w:ind w:firstLine="709"/>
        <w:jc w:val="both"/>
      </w:pPr>
      <w:r>
        <w:t>(дипломатический)</w:t>
      </w:r>
    </w:p>
    <w:p w14:paraId="3C118613" w14:textId="77777777" w:rsidR="00BB52DE" w:rsidRDefault="00BB52DE" w:rsidP="00BB52DE">
      <w:pPr>
        <w:spacing w:after="0"/>
        <w:ind w:firstLine="709"/>
        <w:jc w:val="both"/>
      </w:pPr>
      <w:r>
        <w:t>ID3</w:t>
      </w:r>
    </w:p>
    <w:p w14:paraId="07515D73" w14:textId="77777777" w:rsidR="00BB52DE" w:rsidRDefault="00BB52DE" w:rsidP="00BB52DE">
      <w:pPr>
        <w:spacing w:after="0"/>
        <w:ind w:firstLine="709"/>
        <w:jc w:val="both"/>
      </w:pPr>
      <w:r>
        <w:t>5 5 560</w:t>
      </w:r>
    </w:p>
    <w:p w14:paraId="577AB062" w14:textId="77777777" w:rsidR="00BB52DE" w:rsidRDefault="00BB52DE" w:rsidP="00BB52DE">
      <w:pPr>
        <w:spacing w:after="0"/>
        <w:ind w:firstLine="709"/>
        <w:jc w:val="both"/>
      </w:pPr>
      <w:r>
        <w:t>3.</w:t>
      </w:r>
    </w:p>
    <w:p w14:paraId="18CD94DE" w14:textId="77777777" w:rsidR="00BB52DE" w:rsidRDefault="00BB52DE" w:rsidP="00BB52DE">
      <w:pPr>
        <w:spacing w:after="0"/>
        <w:ind w:firstLine="709"/>
        <w:jc w:val="both"/>
      </w:pPr>
      <w:r>
        <w:t>Служебный паспорт</w:t>
      </w:r>
    </w:p>
    <w:p w14:paraId="21D4C664" w14:textId="77777777" w:rsidR="00BB52DE" w:rsidRDefault="00BB52DE" w:rsidP="00BB52DE">
      <w:pPr>
        <w:spacing w:after="0"/>
        <w:ind w:firstLine="709"/>
        <w:jc w:val="both"/>
      </w:pPr>
      <w:r>
        <w:t>гражданина Республики</w:t>
      </w:r>
    </w:p>
    <w:p w14:paraId="7ACBB793" w14:textId="77777777" w:rsidR="00BB52DE" w:rsidRDefault="00BB52DE" w:rsidP="00BB52DE">
      <w:pPr>
        <w:spacing w:after="0"/>
        <w:ind w:firstLine="709"/>
        <w:jc w:val="both"/>
      </w:pPr>
      <w:r>
        <w:t>Армения</w:t>
      </w:r>
    </w:p>
    <w:p w14:paraId="744E8D04" w14:textId="77777777" w:rsidR="00BB52DE" w:rsidRDefault="00BB52DE" w:rsidP="00BB52DE">
      <w:pPr>
        <w:spacing w:after="0"/>
        <w:ind w:firstLine="709"/>
        <w:jc w:val="both"/>
      </w:pPr>
      <w:r>
        <w:t>ID3</w:t>
      </w:r>
    </w:p>
    <w:p w14:paraId="0484D428" w14:textId="77777777" w:rsidR="00BB52DE" w:rsidRDefault="00BB52DE" w:rsidP="00BB52DE">
      <w:pPr>
        <w:spacing w:after="0"/>
        <w:ind w:firstLine="709"/>
        <w:jc w:val="both"/>
      </w:pPr>
      <w:r>
        <w:t>5 11 110</w:t>
      </w:r>
    </w:p>
    <w:p w14:paraId="76CBC630" w14:textId="77777777" w:rsidR="00BB52DE" w:rsidRDefault="00BB52DE" w:rsidP="00BB52DE">
      <w:pPr>
        <w:spacing w:after="0"/>
        <w:ind w:firstLine="709"/>
        <w:jc w:val="both"/>
      </w:pPr>
      <w:r>
        <w:t>4.</w:t>
      </w:r>
    </w:p>
    <w:p w14:paraId="027F2078" w14:textId="77777777" w:rsidR="00BB52DE" w:rsidRDefault="00BB52DE" w:rsidP="00BB52DE">
      <w:pPr>
        <w:spacing w:after="0"/>
        <w:ind w:firstLine="709"/>
        <w:jc w:val="both"/>
      </w:pPr>
      <w:r>
        <w:t>Проездной документ</w:t>
      </w:r>
    </w:p>
    <w:p w14:paraId="620D46FA" w14:textId="77777777" w:rsidR="00BB52DE" w:rsidRDefault="00BB52DE" w:rsidP="00BB52DE">
      <w:pPr>
        <w:spacing w:after="0"/>
        <w:ind w:firstLine="709"/>
        <w:jc w:val="both"/>
      </w:pPr>
      <w:r>
        <w:t>Конвенции о статусе</w:t>
      </w:r>
    </w:p>
    <w:p w14:paraId="3268C52E" w14:textId="77777777" w:rsidR="00BB52DE" w:rsidRDefault="00BB52DE" w:rsidP="00BB52DE">
      <w:pPr>
        <w:spacing w:after="0"/>
        <w:ind w:firstLine="709"/>
        <w:jc w:val="both"/>
      </w:pPr>
      <w:r>
        <w:t>беженцев 1951 г.</w:t>
      </w:r>
    </w:p>
    <w:p w14:paraId="786156D1" w14:textId="77777777" w:rsidR="00BB52DE" w:rsidRDefault="00BB52DE" w:rsidP="00BB52DE">
      <w:pPr>
        <w:spacing w:after="0"/>
        <w:ind w:firstLine="709"/>
        <w:jc w:val="both"/>
      </w:pPr>
      <w:r>
        <w:t>ID3</w:t>
      </w:r>
    </w:p>
    <w:p w14:paraId="494C795A" w14:textId="77777777" w:rsidR="00BB52DE" w:rsidRDefault="00BB52DE" w:rsidP="00BB52DE">
      <w:pPr>
        <w:spacing w:after="0"/>
        <w:ind w:firstLine="709"/>
        <w:jc w:val="both"/>
      </w:pPr>
      <w:r>
        <w:t>10 11 110</w:t>
      </w:r>
    </w:p>
    <w:p w14:paraId="15D83B0E" w14:textId="77777777" w:rsidR="00BB52DE" w:rsidRDefault="00BB52DE" w:rsidP="00BB52DE">
      <w:pPr>
        <w:spacing w:after="0"/>
        <w:ind w:firstLine="709"/>
        <w:jc w:val="both"/>
      </w:pPr>
      <w:r>
        <w:t>5.</w:t>
      </w:r>
    </w:p>
    <w:p w14:paraId="235E34E5" w14:textId="77777777" w:rsidR="00BB52DE" w:rsidRDefault="00BB52DE" w:rsidP="00BB52DE">
      <w:pPr>
        <w:spacing w:after="0"/>
        <w:ind w:firstLine="709"/>
        <w:jc w:val="both"/>
      </w:pPr>
      <w:r>
        <w:t>Проездной документ</w:t>
      </w:r>
    </w:p>
    <w:p w14:paraId="7020007E" w14:textId="77777777" w:rsidR="00BB52DE" w:rsidRDefault="00BB52DE" w:rsidP="00BB52DE">
      <w:pPr>
        <w:spacing w:after="0"/>
        <w:ind w:firstLine="709"/>
        <w:jc w:val="both"/>
      </w:pPr>
      <w:r>
        <w:t>Конвенции о лицах без</w:t>
      </w:r>
    </w:p>
    <w:p w14:paraId="16BFD0AC" w14:textId="77777777" w:rsidR="00BB52DE" w:rsidRDefault="00BB52DE" w:rsidP="00BB52DE">
      <w:pPr>
        <w:spacing w:after="0"/>
        <w:ind w:firstLine="709"/>
        <w:jc w:val="both"/>
      </w:pPr>
      <w:r>
        <w:t>гражданства 1954 г.</w:t>
      </w:r>
    </w:p>
    <w:p w14:paraId="57B5035E" w14:textId="77777777" w:rsidR="00BB52DE" w:rsidRDefault="00BB52DE" w:rsidP="00BB52DE">
      <w:pPr>
        <w:spacing w:after="0"/>
        <w:ind w:firstLine="709"/>
        <w:jc w:val="both"/>
      </w:pPr>
      <w:r>
        <w:t>ID3</w:t>
      </w:r>
    </w:p>
    <w:p w14:paraId="564EFF6B" w14:textId="77777777" w:rsidR="00BB52DE" w:rsidRDefault="00BB52DE" w:rsidP="00BB52DE">
      <w:pPr>
        <w:spacing w:after="0"/>
        <w:ind w:firstLine="709"/>
        <w:jc w:val="both"/>
      </w:pPr>
      <w:r>
        <w:t>5 11 110</w:t>
      </w:r>
    </w:p>
    <w:p w14:paraId="2FA996A5" w14:textId="77777777" w:rsidR="00BB52DE" w:rsidRDefault="00BB52DE" w:rsidP="00BB52DE">
      <w:pPr>
        <w:spacing w:after="0"/>
        <w:ind w:firstLine="709"/>
        <w:jc w:val="both"/>
      </w:pPr>
      <w:r>
        <w:t>Итого паспортов 2 035 000</w:t>
      </w:r>
    </w:p>
    <w:p w14:paraId="18050B90" w14:textId="77777777" w:rsidR="00BB52DE" w:rsidRDefault="00BB52DE" w:rsidP="00BB52DE">
      <w:pPr>
        <w:spacing w:after="0"/>
        <w:ind w:firstLine="709"/>
        <w:jc w:val="both"/>
      </w:pPr>
      <w:r>
        <w:t>ІІ. Удостоверения личности</w:t>
      </w:r>
    </w:p>
    <w:p w14:paraId="14996211" w14:textId="77777777" w:rsidR="00BB52DE" w:rsidRDefault="00BB52DE" w:rsidP="00BB52DE">
      <w:pPr>
        <w:spacing w:after="0"/>
        <w:ind w:firstLine="709"/>
        <w:jc w:val="both"/>
      </w:pPr>
      <w:r>
        <w:t>6.</w:t>
      </w:r>
    </w:p>
    <w:p w14:paraId="5B53D5FB" w14:textId="77777777" w:rsidR="00BB52DE" w:rsidRDefault="00BB52DE" w:rsidP="00BB52DE">
      <w:pPr>
        <w:spacing w:after="0"/>
        <w:ind w:firstLine="709"/>
        <w:jc w:val="both"/>
      </w:pPr>
      <w:r>
        <w:t>Электронное</w:t>
      </w:r>
    </w:p>
    <w:p w14:paraId="3A44D3AD" w14:textId="77777777" w:rsidR="00BB52DE" w:rsidRDefault="00BB52DE" w:rsidP="00BB52DE">
      <w:pPr>
        <w:spacing w:after="0"/>
        <w:ind w:firstLine="709"/>
        <w:jc w:val="both"/>
      </w:pPr>
      <w:r>
        <w:t>удостоверение личности</w:t>
      </w:r>
    </w:p>
    <w:p w14:paraId="7D797759" w14:textId="77777777" w:rsidR="00BB52DE" w:rsidRDefault="00BB52DE" w:rsidP="00BB52DE">
      <w:pPr>
        <w:spacing w:after="0"/>
        <w:ind w:firstLine="709"/>
        <w:jc w:val="both"/>
      </w:pPr>
      <w:r>
        <w:t>гражданина Республики</w:t>
      </w:r>
    </w:p>
    <w:p w14:paraId="37E499ED" w14:textId="77777777" w:rsidR="00BB52DE" w:rsidRDefault="00BB52DE" w:rsidP="00BB52DE">
      <w:pPr>
        <w:spacing w:after="0"/>
        <w:ind w:firstLine="709"/>
        <w:jc w:val="both"/>
      </w:pPr>
      <w:r>
        <w:t>Армения</w:t>
      </w:r>
    </w:p>
    <w:p w14:paraId="57F1F808" w14:textId="77777777" w:rsidR="00BB52DE" w:rsidRDefault="00BB52DE" w:rsidP="00BB52DE">
      <w:pPr>
        <w:spacing w:after="0"/>
        <w:ind w:firstLine="709"/>
        <w:jc w:val="both"/>
      </w:pPr>
      <w:r>
        <w:t>ID1 5 4 744 450</w:t>
      </w:r>
    </w:p>
    <w:p w14:paraId="78C52A10" w14:textId="77777777" w:rsidR="00BB52DE" w:rsidRDefault="00BB52DE" w:rsidP="00BB52DE">
      <w:pPr>
        <w:spacing w:after="0"/>
        <w:ind w:firstLine="709"/>
        <w:jc w:val="both"/>
      </w:pPr>
      <w:r>
        <w:t>7.</w:t>
      </w:r>
    </w:p>
    <w:p w14:paraId="3EEB9BE0" w14:textId="77777777" w:rsidR="00BB52DE" w:rsidRDefault="00BB52DE" w:rsidP="00BB52DE">
      <w:pPr>
        <w:spacing w:after="0"/>
        <w:ind w:firstLine="709"/>
        <w:jc w:val="both"/>
      </w:pPr>
      <w:r>
        <w:t>Электронная карта вида на</w:t>
      </w:r>
    </w:p>
    <w:p w14:paraId="6FC7C826" w14:textId="77777777" w:rsidR="00BB52DE" w:rsidRDefault="00BB52DE" w:rsidP="00BB52DE">
      <w:pPr>
        <w:spacing w:after="0"/>
        <w:ind w:firstLine="709"/>
        <w:jc w:val="both"/>
      </w:pPr>
      <w:r>
        <w:t>жительство Республики</w:t>
      </w:r>
    </w:p>
    <w:p w14:paraId="5E564999" w14:textId="77777777" w:rsidR="00BB52DE" w:rsidRDefault="00BB52DE" w:rsidP="00BB52DE">
      <w:pPr>
        <w:spacing w:after="0"/>
        <w:ind w:firstLine="709"/>
        <w:jc w:val="both"/>
      </w:pPr>
      <w:r>
        <w:t>Армения</w:t>
      </w:r>
    </w:p>
    <w:p w14:paraId="2F524CB9" w14:textId="77777777" w:rsidR="00BB52DE" w:rsidRDefault="00BB52DE" w:rsidP="00BB52DE">
      <w:pPr>
        <w:spacing w:after="0"/>
        <w:ind w:firstLine="709"/>
        <w:jc w:val="both"/>
      </w:pPr>
      <w:r>
        <w:t>ID1</w:t>
      </w:r>
    </w:p>
    <w:p w14:paraId="03561C65" w14:textId="77777777" w:rsidR="00BB52DE" w:rsidRDefault="00BB52DE" w:rsidP="00BB52DE">
      <w:pPr>
        <w:spacing w:after="0"/>
        <w:ind w:firstLine="709"/>
        <w:jc w:val="both"/>
      </w:pPr>
      <w:r>
        <w:lastRenderedPageBreak/>
        <w:t>1 или 5 лет 166 665</w:t>
      </w:r>
    </w:p>
    <w:p w14:paraId="198BF13C" w14:textId="77777777" w:rsidR="00BB52DE" w:rsidRDefault="00BB52DE" w:rsidP="00BB52DE">
      <w:pPr>
        <w:spacing w:after="0"/>
        <w:ind w:firstLine="709"/>
        <w:jc w:val="both"/>
      </w:pPr>
      <w:r>
        <w:t>8. Электронное</w:t>
      </w:r>
    </w:p>
    <w:p w14:paraId="28B25A86" w14:textId="77777777" w:rsidR="00BB52DE" w:rsidRDefault="00BB52DE" w:rsidP="00BB52DE">
      <w:pPr>
        <w:spacing w:after="0"/>
        <w:ind w:firstLine="709"/>
        <w:jc w:val="both"/>
      </w:pPr>
      <w:r>
        <w:t>удостоверение личности</w:t>
      </w:r>
    </w:p>
    <w:p w14:paraId="5D478458" w14:textId="77777777" w:rsidR="00BB52DE" w:rsidRDefault="00BB52DE" w:rsidP="00BB52DE">
      <w:pPr>
        <w:spacing w:after="0"/>
        <w:ind w:firstLine="709"/>
        <w:jc w:val="both"/>
      </w:pPr>
      <w:r>
        <w:t>ID1 5 16 665</w:t>
      </w:r>
    </w:p>
    <w:p w14:paraId="1BAD109E" w14:textId="77777777" w:rsidR="00BB52DE" w:rsidRDefault="00BB52DE" w:rsidP="00BB52DE">
      <w:pPr>
        <w:spacing w:after="0"/>
        <w:ind w:firstLine="709"/>
        <w:jc w:val="both"/>
      </w:pPr>
      <w:r>
        <w:t>1 В соответствии со стандартом ISO/CEI 7810.</w:t>
      </w:r>
    </w:p>
    <w:p w14:paraId="4F8479F5" w14:textId="77777777" w:rsidR="00BB52DE" w:rsidRDefault="00BB52DE" w:rsidP="00BB52DE">
      <w:pPr>
        <w:spacing w:after="0"/>
        <w:ind w:firstLine="709"/>
        <w:jc w:val="both"/>
      </w:pPr>
      <w:r>
        <w:t>беженца Республики</w:t>
      </w:r>
    </w:p>
    <w:p w14:paraId="28478B8A" w14:textId="77777777" w:rsidR="00BB52DE" w:rsidRDefault="00BB52DE" w:rsidP="00BB52DE">
      <w:pPr>
        <w:spacing w:after="0"/>
        <w:ind w:firstLine="709"/>
        <w:jc w:val="both"/>
      </w:pPr>
      <w:r>
        <w:t>Армения</w:t>
      </w:r>
    </w:p>
    <w:p w14:paraId="5BC0F74F" w14:textId="77777777" w:rsidR="00BB52DE" w:rsidRDefault="00BB52DE" w:rsidP="00BB52DE">
      <w:pPr>
        <w:spacing w:after="0"/>
        <w:ind w:firstLine="709"/>
        <w:jc w:val="both"/>
      </w:pPr>
      <w:r>
        <w:t>9.</w:t>
      </w:r>
    </w:p>
    <w:p w14:paraId="14DC8B29" w14:textId="77777777" w:rsidR="00BB52DE" w:rsidRDefault="00BB52DE" w:rsidP="00BB52DE">
      <w:pPr>
        <w:spacing w:after="0"/>
        <w:ind w:firstLine="709"/>
        <w:jc w:val="both"/>
      </w:pPr>
      <w:r>
        <w:t>Электронное</w:t>
      </w:r>
    </w:p>
    <w:p w14:paraId="6BD3683A" w14:textId="77777777" w:rsidR="00BB52DE" w:rsidRDefault="00BB52DE" w:rsidP="00BB52DE">
      <w:pPr>
        <w:spacing w:after="0"/>
        <w:ind w:firstLine="709"/>
        <w:jc w:val="both"/>
      </w:pPr>
      <w:r>
        <w:t>удостоверение личности</w:t>
      </w:r>
    </w:p>
    <w:p w14:paraId="28526C16" w14:textId="77777777" w:rsidR="00BB52DE" w:rsidRDefault="00BB52DE" w:rsidP="00BB52DE">
      <w:pPr>
        <w:spacing w:after="0"/>
        <w:ind w:firstLine="709"/>
        <w:jc w:val="both"/>
      </w:pPr>
      <w:r>
        <w:t>лица без гражданства</w:t>
      </w:r>
    </w:p>
    <w:p w14:paraId="7D095AEF" w14:textId="77777777" w:rsidR="00BB52DE" w:rsidRDefault="00BB52DE" w:rsidP="00BB52DE">
      <w:pPr>
        <w:spacing w:after="0"/>
        <w:ind w:firstLine="709"/>
        <w:jc w:val="both"/>
      </w:pPr>
      <w:r>
        <w:t>ID1</w:t>
      </w:r>
    </w:p>
    <w:p w14:paraId="6AF285F2" w14:textId="77777777" w:rsidR="00BB52DE" w:rsidRDefault="00BB52DE" w:rsidP="00BB52DE">
      <w:pPr>
        <w:spacing w:after="0"/>
        <w:ind w:firstLine="709"/>
        <w:jc w:val="both"/>
      </w:pPr>
      <w:r>
        <w:t>5 16 665</w:t>
      </w:r>
    </w:p>
    <w:p w14:paraId="75099051" w14:textId="77777777" w:rsidR="00BB52DE" w:rsidRDefault="00BB52DE" w:rsidP="00BB52DE">
      <w:pPr>
        <w:spacing w:after="0"/>
        <w:ind w:firstLine="709"/>
        <w:jc w:val="both"/>
      </w:pPr>
      <w:r>
        <w:t>10</w:t>
      </w:r>
    </w:p>
    <w:p w14:paraId="0AF279ED" w14:textId="77777777" w:rsidR="00BB52DE" w:rsidRDefault="00BB52DE" w:rsidP="00BB52DE">
      <w:pPr>
        <w:spacing w:after="0"/>
        <w:ind w:firstLine="709"/>
        <w:jc w:val="both"/>
      </w:pPr>
      <w:r>
        <w:t>.</w:t>
      </w:r>
    </w:p>
    <w:p w14:paraId="133C2E60" w14:textId="77777777" w:rsidR="00BB52DE" w:rsidRDefault="00BB52DE" w:rsidP="00BB52DE">
      <w:pPr>
        <w:spacing w:after="0"/>
        <w:ind w:firstLine="709"/>
        <w:jc w:val="both"/>
      </w:pPr>
      <w:r>
        <w:t>Электронное</w:t>
      </w:r>
    </w:p>
    <w:p w14:paraId="06CBD1F9" w14:textId="77777777" w:rsidR="00BB52DE" w:rsidRDefault="00BB52DE" w:rsidP="00BB52DE">
      <w:pPr>
        <w:spacing w:after="0"/>
        <w:ind w:firstLine="709"/>
        <w:jc w:val="both"/>
      </w:pPr>
      <w:r>
        <w:t>удостоверение личности</w:t>
      </w:r>
    </w:p>
    <w:p w14:paraId="544300AB" w14:textId="77777777" w:rsidR="00BB52DE" w:rsidRDefault="00BB52DE" w:rsidP="00BB52DE">
      <w:pPr>
        <w:spacing w:after="0"/>
        <w:ind w:firstLine="709"/>
        <w:jc w:val="both"/>
      </w:pPr>
      <w:r>
        <w:t>иностранного дипломата</w:t>
      </w:r>
    </w:p>
    <w:p w14:paraId="297D7757" w14:textId="77777777" w:rsidR="00BB52DE" w:rsidRDefault="00BB52DE" w:rsidP="00BB52DE">
      <w:pPr>
        <w:spacing w:after="0"/>
        <w:ind w:firstLine="709"/>
        <w:jc w:val="both"/>
      </w:pPr>
      <w:r>
        <w:t>ID1</w:t>
      </w:r>
    </w:p>
    <w:p w14:paraId="4D580891" w14:textId="77777777" w:rsidR="00BB52DE" w:rsidRDefault="00BB52DE" w:rsidP="00BB52DE">
      <w:pPr>
        <w:spacing w:after="0"/>
        <w:ind w:firstLine="709"/>
        <w:jc w:val="both"/>
      </w:pPr>
      <w:r>
        <w:t>5 16 665</w:t>
      </w:r>
    </w:p>
    <w:p w14:paraId="454D72D9" w14:textId="77777777" w:rsidR="00BB52DE" w:rsidRDefault="00BB52DE" w:rsidP="00BB52DE">
      <w:pPr>
        <w:spacing w:after="0"/>
        <w:ind w:firstLine="709"/>
        <w:jc w:val="both"/>
      </w:pPr>
      <w:r>
        <w:t>11</w:t>
      </w:r>
    </w:p>
    <w:p w14:paraId="473BD64F" w14:textId="77777777" w:rsidR="00BB52DE" w:rsidRDefault="00BB52DE" w:rsidP="00BB52DE">
      <w:pPr>
        <w:spacing w:after="0"/>
        <w:ind w:firstLine="709"/>
        <w:jc w:val="both"/>
      </w:pPr>
      <w:r>
        <w:t>.</w:t>
      </w:r>
    </w:p>
    <w:p w14:paraId="5D99689E" w14:textId="77777777" w:rsidR="00BB52DE" w:rsidRDefault="00BB52DE" w:rsidP="00BB52DE">
      <w:pPr>
        <w:spacing w:after="0"/>
        <w:ind w:firstLine="709"/>
        <w:jc w:val="both"/>
      </w:pPr>
      <w:r>
        <w:t>Электронное</w:t>
      </w:r>
    </w:p>
    <w:p w14:paraId="614F6005" w14:textId="77777777" w:rsidR="00BB52DE" w:rsidRDefault="00BB52DE" w:rsidP="00BB52DE">
      <w:pPr>
        <w:spacing w:after="0"/>
        <w:ind w:firstLine="709"/>
        <w:jc w:val="both"/>
      </w:pPr>
      <w:r>
        <w:t>удостоверение личности</w:t>
      </w:r>
    </w:p>
    <w:p w14:paraId="3D238BDD" w14:textId="77777777" w:rsidR="00BB52DE" w:rsidRDefault="00BB52DE" w:rsidP="00BB52DE">
      <w:pPr>
        <w:spacing w:after="0"/>
        <w:ind w:firstLine="709"/>
        <w:jc w:val="both"/>
      </w:pPr>
      <w:r>
        <w:t>нерезидентов и</w:t>
      </w:r>
    </w:p>
    <w:p w14:paraId="17B97448" w14:textId="77777777" w:rsidR="00BB52DE" w:rsidRDefault="00BB52DE" w:rsidP="00BB52DE">
      <w:pPr>
        <w:spacing w:after="0"/>
        <w:ind w:firstLine="709"/>
        <w:jc w:val="both"/>
      </w:pPr>
      <w:r>
        <w:t>иностранных граждан</w:t>
      </w:r>
    </w:p>
    <w:p w14:paraId="40AE9D36" w14:textId="77777777" w:rsidR="00BB52DE" w:rsidRDefault="00BB52DE" w:rsidP="00BB52DE">
      <w:pPr>
        <w:spacing w:after="0"/>
        <w:ind w:firstLine="709"/>
        <w:jc w:val="both"/>
      </w:pPr>
      <w:r>
        <w:t>Республики Армения</w:t>
      </w:r>
    </w:p>
    <w:p w14:paraId="05D1FD28" w14:textId="77777777" w:rsidR="00BB52DE" w:rsidRDefault="00BB52DE" w:rsidP="00BB52DE">
      <w:pPr>
        <w:spacing w:after="0"/>
        <w:ind w:firstLine="709"/>
        <w:jc w:val="both"/>
      </w:pPr>
      <w:r>
        <w:t>ID1</w:t>
      </w:r>
    </w:p>
    <w:p w14:paraId="63E9A785" w14:textId="77777777" w:rsidR="00BB52DE" w:rsidRDefault="00BB52DE" w:rsidP="00BB52DE">
      <w:pPr>
        <w:spacing w:after="0"/>
        <w:ind w:firstLine="709"/>
        <w:jc w:val="both"/>
      </w:pPr>
      <w:r>
        <w:t>5 8 335</w:t>
      </w:r>
    </w:p>
    <w:p w14:paraId="15CC77CE" w14:textId="77777777" w:rsidR="00BB52DE" w:rsidRDefault="00BB52DE" w:rsidP="00BB52DE">
      <w:pPr>
        <w:spacing w:after="0"/>
        <w:ind w:firstLine="709"/>
        <w:jc w:val="both"/>
      </w:pPr>
      <w:r>
        <w:t>Итого удостоверений личности 4 969 450</w:t>
      </w:r>
    </w:p>
    <w:p w14:paraId="601CCF2F" w14:textId="77777777" w:rsidR="00BB52DE" w:rsidRDefault="00BB52DE" w:rsidP="00BB52DE">
      <w:pPr>
        <w:spacing w:after="0"/>
        <w:ind w:firstLine="709"/>
        <w:jc w:val="both"/>
      </w:pPr>
      <w:r>
        <w:t>ІІІ. Образцы и тесты</w:t>
      </w:r>
    </w:p>
    <w:p w14:paraId="4C452480" w14:textId="77777777" w:rsidR="00BB52DE" w:rsidRDefault="00BB52DE" w:rsidP="00BB52DE">
      <w:pPr>
        <w:spacing w:after="0"/>
        <w:ind w:firstLine="709"/>
        <w:jc w:val="both"/>
      </w:pPr>
      <w:r>
        <w:t>12</w:t>
      </w:r>
    </w:p>
    <w:p w14:paraId="139627F5" w14:textId="77777777" w:rsidR="00BB52DE" w:rsidRDefault="00BB52DE" w:rsidP="00BB52DE">
      <w:pPr>
        <w:spacing w:after="0"/>
        <w:ind w:firstLine="709"/>
        <w:jc w:val="both"/>
      </w:pPr>
      <w:r>
        <w:t>.</w:t>
      </w:r>
    </w:p>
    <w:p w14:paraId="0287933C" w14:textId="77777777" w:rsidR="00BB52DE" w:rsidRDefault="00BB52DE" w:rsidP="00BB52DE">
      <w:pPr>
        <w:spacing w:after="0"/>
        <w:ind w:firstLine="709"/>
        <w:jc w:val="both"/>
      </w:pPr>
      <w:r>
        <w:t>Образец ID3 Н.А. 2 500</w:t>
      </w:r>
    </w:p>
    <w:p w14:paraId="2628253D" w14:textId="77777777" w:rsidR="00BB52DE" w:rsidRDefault="00BB52DE" w:rsidP="00BB52DE">
      <w:pPr>
        <w:spacing w:after="0"/>
        <w:ind w:firstLine="709"/>
        <w:jc w:val="both"/>
      </w:pPr>
      <w:r>
        <w:t>2</w:t>
      </w:r>
    </w:p>
    <w:p w14:paraId="6D2950BA" w14:textId="77777777" w:rsidR="00BB52DE" w:rsidRDefault="00BB52DE" w:rsidP="00BB52DE">
      <w:pPr>
        <w:spacing w:after="0"/>
        <w:ind w:firstLine="709"/>
        <w:jc w:val="both"/>
      </w:pPr>
      <w:r>
        <w:t>13</w:t>
      </w:r>
    </w:p>
    <w:p w14:paraId="650AEFEC" w14:textId="77777777" w:rsidR="00BB52DE" w:rsidRDefault="00BB52DE" w:rsidP="00BB52DE">
      <w:pPr>
        <w:spacing w:after="0"/>
        <w:ind w:firstLine="709"/>
        <w:jc w:val="both"/>
      </w:pPr>
      <w:r>
        <w:t>.</w:t>
      </w:r>
    </w:p>
    <w:p w14:paraId="6FA3106A" w14:textId="77777777" w:rsidR="00BB52DE" w:rsidRDefault="00BB52DE" w:rsidP="00BB52DE">
      <w:pPr>
        <w:spacing w:after="0"/>
        <w:ind w:firstLine="709"/>
        <w:jc w:val="both"/>
      </w:pPr>
      <w:r>
        <w:t>Образец ID1 Н.А. 3 000</w:t>
      </w:r>
    </w:p>
    <w:p w14:paraId="5DB9B0FC" w14:textId="77777777" w:rsidR="00BB52DE" w:rsidRDefault="00BB52DE" w:rsidP="00BB52DE">
      <w:pPr>
        <w:spacing w:after="0"/>
        <w:ind w:firstLine="709"/>
        <w:jc w:val="both"/>
      </w:pPr>
      <w:r>
        <w:t>14</w:t>
      </w:r>
    </w:p>
    <w:p w14:paraId="37C7A4C4" w14:textId="77777777" w:rsidR="00BB52DE" w:rsidRDefault="00BB52DE" w:rsidP="00BB52DE">
      <w:pPr>
        <w:spacing w:after="0"/>
        <w:ind w:firstLine="709"/>
        <w:jc w:val="both"/>
      </w:pPr>
      <w:r>
        <w:t>.</w:t>
      </w:r>
    </w:p>
    <w:p w14:paraId="0108B84B" w14:textId="77777777" w:rsidR="00BB52DE" w:rsidRDefault="00BB52DE" w:rsidP="00BB52DE">
      <w:pPr>
        <w:spacing w:after="0"/>
        <w:ind w:firstLine="709"/>
        <w:jc w:val="both"/>
      </w:pPr>
      <w:r>
        <w:t>Тест (белые карты с</w:t>
      </w:r>
    </w:p>
    <w:p w14:paraId="4692B47E" w14:textId="77777777" w:rsidR="00BB52DE" w:rsidRDefault="00BB52DE" w:rsidP="00BB52DE">
      <w:pPr>
        <w:spacing w:after="0"/>
        <w:ind w:firstLine="709"/>
        <w:jc w:val="both"/>
      </w:pPr>
      <w:r>
        <w:t>электронными функциями)</w:t>
      </w:r>
    </w:p>
    <w:p w14:paraId="052315CD" w14:textId="77777777" w:rsidR="00BB52DE" w:rsidRDefault="00BB52DE" w:rsidP="00BB52DE">
      <w:pPr>
        <w:spacing w:after="0"/>
        <w:ind w:firstLine="709"/>
        <w:jc w:val="both"/>
      </w:pPr>
      <w:r>
        <w:t>ID1 Н.А. 1 000</w:t>
      </w:r>
    </w:p>
    <w:p w14:paraId="2E08181D" w14:textId="77777777" w:rsidR="00BB52DE" w:rsidRDefault="00BB52DE" w:rsidP="00BB52DE">
      <w:pPr>
        <w:spacing w:after="0"/>
        <w:ind w:firstLine="709"/>
        <w:jc w:val="both"/>
      </w:pPr>
      <w:r>
        <w:t>Итого образцов и тестов 6 500</w:t>
      </w:r>
    </w:p>
    <w:p w14:paraId="0791E4AF" w14:textId="77777777" w:rsidR="00BB52DE" w:rsidRDefault="00BB52DE" w:rsidP="00BB52DE">
      <w:pPr>
        <w:spacing w:after="0"/>
        <w:ind w:firstLine="709"/>
        <w:jc w:val="both"/>
      </w:pPr>
      <w:r>
        <w:t>Карта формата ID1 нового поколения будет включать в себя последние</w:t>
      </w:r>
    </w:p>
    <w:p w14:paraId="02FEC061" w14:textId="77777777" w:rsidR="00BB52DE" w:rsidRDefault="00BB52DE" w:rsidP="00BB52DE">
      <w:pPr>
        <w:spacing w:after="0"/>
        <w:ind w:firstLine="709"/>
        <w:jc w:val="both"/>
      </w:pPr>
      <w:r>
        <w:lastRenderedPageBreak/>
        <w:t>достижения в области технологий и безопасности удостоверений личности.</w:t>
      </w:r>
    </w:p>
    <w:p w14:paraId="02270290" w14:textId="77777777" w:rsidR="00BB52DE" w:rsidRDefault="00BB52DE" w:rsidP="00BB52DE">
      <w:pPr>
        <w:spacing w:after="0"/>
        <w:ind w:firstLine="709"/>
        <w:jc w:val="both"/>
      </w:pPr>
      <w:r>
        <w:t>Технология и безопасность буклетов ID3 нового поколения должны включать в</w:t>
      </w:r>
    </w:p>
    <w:p w14:paraId="2D9A0012" w14:textId="77777777" w:rsidR="00BB52DE" w:rsidRDefault="00BB52DE" w:rsidP="00BB52DE">
      <w:pPr>
        <w:spacing w:after="0"/>
        <w:ind w:firstLine="709"/>
        <w:jc w:val="both"/>
      </w:pPr>
      <w:r>
        <w:t>себя последние достижения ICAO Doc 9303.</w:t>
      </w:r>
    </w:p>
    <w:p w14:paraId="08016E08" w14:textId="77777777" w:rsidR="00BB52DE" w:rsidRDefault="00BB52DE" w:rsidP="00BB52DE">
      <w:pPr>
        <w:spacing w:after="0"/>
        <w:ind w:firstLine="709"/>
        <w:jc w:val="both"/>
      </w:pPr>
      <w:r>
        <w:t>2 Необходимо предоставить по 500 образцов для каждого типа паспорта и каждого типа удостоверения</w:t>
      </w:r>
    </w:p>
    <w:p w14:paraId="39E6DD48" w14:textId="77777777" w:rsidR="00BB52DE" w:rsidRDefault="00BB52DE" w:rsidP="00BB52DE">
      <w:pPr>
        <w:spacing w:after="0"/>
        <w:ind w:firstLine="709"/>
        <w:jc w:val="both"/>
      </w:pPr>
      <w:r>
        <w:t>личности.</w:t>
      </w:r>
    </w:p>
    <w:p w14:paraId="3F36E682" w14:textId="77777777" w:rsidR="00BB52DE" w:rsidRDefault="00BB52DE" w:rsidP="00BB52DE">
      <w:pPr>
        <w:spacing w:after="0"/>
        <w:ind w:firstLine="709"/>
        <w:jc w:val="both"/>
      </w:pPr>
      <w:r>
        <w:t>ПРИЛОЖЕНИЕ 4. ОБЩИЕ ТРЕБОВАНИЯ К ЗАЯВИТЕЛЯМ</w:t>
      </w:r>
    </w:p>
    <w:p w14:paraId="3835DBF3" w14:textId="77777777" w:rsidR="00BB52DE" w:rsidRDefault="00BB52DE" w:rsidP="00BB52DE">
      <w:pPr>
        <w:spacing w:after="0"/>
        <w:ind w:firstLine="709"/>
        <w:jc w:val="both"/>
      </w:pPr>
      <w:r>
        <w:t>1. Ни один Заявитель не может соответствовать критериям, если такой Заявитель или</w:t>
      </w:r>
    </w:p>
    <w:p w14:paraId="0543C123" w14:textId="77777777" w:rsidR="00BB52DE" w:rsidRDefault="00BB52DE" w:rsidP="00BB52DE">
      <w:pPr>
        <w:spacing w:after="0"/>
        <w:ind w:firstLine="709"/>
        <w:jc w:val="both"/>
      </w:pPr>
      <w:r>
        <w:t>любой член Консорциума (в случае, если Заявитель является Консорциумом) владеет прямо или</w:t>
      </w:r>
    </w:p>
    <w:p w14:paraId="1355169D" w14:textId="77777777" w:rsidR="00BB52DE" w:rsidRDefault="00BB52DE" w:rsidP="00BB52DE">
      <w:pPr>
        <w:spacing w:after="0"/>
        <w:ind w:firstLine="709"/>
        <w:jc w:val="both"/>
      </w:pPr>
      <w:r>
        <w:t>косвенно 20-ю и более процентами дающих право голоса акциями (другого Заявителя или члена</w:t>
      </w:r>
    </w:p>
    <w:p w14:paraId="42512FAB" w14:textId="77777777" w:rsidR="00BB52DE" w:rsidRDefault="00BB52DE" w:rsidP="00BB52DE">
      <w:pPr>
        <w:spacing w:after="0"/>
        <w:ind w:firstLine="709"/>
        <w:jc w:val="both"/>
      </w:pPr>
      <w:r>
        <w:t>консорциума другого Заявителя, участвующего в Процедуре отбора в качестве консорциума, или</w:t>
      </w:r>
    </w:p>
    <w:p w14:paraId="3F9E9A86" w14:textId="77777777" w:rsidR="00BB52DE" w:rsidRDefault="00BB52DE" w:rsidP="00BB52DE">
      <w:pPr>
        <w:spacing w:after="0"/>
        <w:ind w:firstLine="709"/>
        <w:jc w:val="both"/>
      </w:pPr>
      <w:r>
        <w:t>их любой аффилированной компании (согласно статье 14.2(5)(1) Закона о ГЧП). Данное</w:t>
      </w:r>
    </w:p>
    <w:p w14:paraId="429AD3A2" w14:textId="77777777" w:rsidR="00BB52DE" w:rsidRDefault="00BB52DE" w:rsidP="00BB52DE">
      <w:pPr>
        <w:spacing w:after="0"/>
        <w:ind w:firstLine="709"/>
        <w:jc w:val="both"/>
      </w:pPr>
      <w:r>
        <w:t>требование не распространяется на отношения между компанией специального назначения (SPV)</w:t>
      </w:r>
    </w:p>
    <w:p w14:paraId="48B5B63B" w14:textId="77777777" w:rsidR="00BB52DE" w:rsidRDefault="00BB52DE" w:rsidP="00BB52DE">
      <w:pPr>
        <w:spacing w:after="0"/>
        <w:ind w:firstLine="709"/>
        <w:jc w:val="both"/>
      </w:pPr>
      <w:r>
        <w:t>и ее акционерами, как это предусмотрено в пункте 2.3 настоящего документа.</w:t>
      </w:r>
    </w:p>
    <w:p w14:paraId="7E1CE11A" w14:textId="77777777" w:rsidR="00BB52DE" w:rsidRDefault="00BB52DE" w:rsidP="00BB52DE">
      <w:pPr>
        <w:spacing w:after="0"/>
        <w:ind w:firstLine="709"/>
        <w:jc w:val="both"/>
      </w:pPr>
      <w:r>
        <w:t>2. Ни один Заявитель не может соответствовать критериям, если кто-либо из</w:t>
      </w:r>
    </w:p>
    <w:p w14:paraId="34F4A353" w14:textId="77777777" w:rsidR="00BB52DE" w:rsidRDefault="00BB52DE" w:rsidP="00BB52DE">
      <w:pPr>
        <w:spacing w:after="0"/>
        <w:ind w:firstLine="709"/>
        <w:jc w:val="both"/>
      </w:pPr>
      <w:r>
        <w:t>исполнительных директоров (или должностное лицо с аналогичными полномочиями) такого</w:t>
      </w:r>
    </w:p>
    <w:p w14:paraId="282A6AD0" w14:textId="77777777" w:rsidR="00BB52DE" w:rsidRDefault="00BB52DE" w:rsidP="00BB52DE">
      <w:pPr>
        <w:spacing w:after="0"/>
        <w:ind w:firstLine="709"/>
        <w:jc w:val="both"/>
      </w:pPr>
      <w:r>
        <w:t>Заявителя, или член любого Консорциума являются членами совета директоров (или</w:t>
      </w:r>
    </w:p>
    <w:p w14:paraId="7E508839" w14:textId="77777777" w:rsidR="00BB52DE" w:rsidRDefault="00BB52DE" w:rsidP="00BB52DE">
      <w:pPr>
        <w:spacing w:after="0"/>
        <w:ind w:firstLine="709"/>
        <w:jc w:val="both"/>
      </w:pPr>
      <w:r>
        <w:t>аналогичного органа), если исполнительный директор (или должностное лицо с аналогичными</w:t>
      </w:r>
    </w:p>
    <w:p w14:paraId="7286EAAA" w14:textId="77777777" w:rsidR="00BB52DE" w:rsidRDefault="00BB52DE" w:rsidP="00BB52DE">
      <w:pPr>
        <w:spacing w:after="0"/>
        <w:ind w:firstLine="709"/>
        <w:jc w:val="both"/>
      </w:pPr>
      <w:r>
        <w:t>полномочиями) другого Заявителя или член Консорциума другого Заявителя, участвующий в</w:t>
      </w:r>
    </w:p>
    <w:p w14:paraId="3CE5749E" w14:textId="77777777" w:rsidR="00BB52DE" w:rsidRDefault="00BB52DE" w:rsidP="00BB52DE">
      <w:pPr>
        <w:spacing w:after="0"/>
        <w:ind w:firstLine="709"/>
        <w:jc w:val="both"/>
      </w:pPr>
      <w:r>
        <w:t>Процедуре отбора в качестве Консорциума, или если более 50% членов его совета директоров</w:t>
      </w:r>
    </w:p>
    <w:p w14:paraId="49B7AACA" w14:textId="77777777" w:rsidR="00BB52DE" w:rsidRDefault="00BB52DE" w:rsidP="00BB52DE">
      <w:pPr>
        <w:spacing w:after="0"/>
        <w:ind w:firstLine="709"/>
        <w:jc w:val="both"/>
      </w:pPr>
      <w:r>
        <w:t>(или аналогичного органа) также являются членами совета директоров (или аналогичного органа)</w:t>
      </w:r>
    </w:p>
    <w:p w14:paraId="261FD59C" w14:textId="77777777" w:rsidR="00BB52DE" w:rsidRDefault="00BB52DE" w:rsidP="00BB52DE">
      <w:pPr>
        <w:spacing w:after="0"/>
        <w:ind w:firstLine="709"/>
        <w:jc w:val="both"/>
      </w:pPr>
      <w:r>
        <w:t>другого Заявителя или члена Консорциума другого заявителя, участвующего в Процедуре отбора</w:t>
      </w:r>
    </w:p>
    <w:p w14:paraId="2E528D6D" w14:textId="77777777" w:rsidR="00BB52DE" w:rsidRDefault="00BB52DE" w:rsidP="00BB52DE">
      <w:pPr>
        <w:spacing w:after="0"/>
        <w:ind w:firstLine="709"/>
        <w:jc w:val="both"/>
      </w:pPr>
      <w:r>
        <w:t>в качестве Консорциума (в соответствии со статьей 14.2(5)(2) Закона о ГЧП.</w:t>
      </w:r>
    </w:p>
    <w:p w14:paraId="30085A94" w14:textId="77777777" w:rsidR="00BB52DE" w:rsidRDefault="00BB52DE" w:rsidP="00BB52DE">
      <w:pPr>
        <w:spacing w:after="0"/>
        <w:ind w:firstLine="709"/>
        <w:jc w:val="both"/>
      </w:pPr>
      <w:r>
        <w:t>3. Ни один Заявитель не может соответствовать критериям, если такой Заявитель или</w:t>
      </w:r>
    </w:p>
    <w:p w14:paraId="4B879A49" w14:textId="77777777" w:rsidR="00BB52DE" w:rsidRDefault="00BB52DE" w:rsidP="00BB52DE">
      <w:pPr>
        <w:spacing w:after="0"/>
        <w:ind w:firstLine="709"/>
        <w:jc w:val="both"/>
      </w:pPr>
      <w:r>
        <w:t>любой член Консорциума (в случае, если заявитель участвует в качестве Консорциума)</w:t>
      </w:r>
    </w:p>
    <w:p w14:paraId="2C36B70A" w14:textId="77777777" w:rsidR="00BB52DE" w:rsidRDefault="00BB52DE" w:rsidP="00BB52DE">
      <w:pPr>
        <w:spacing w:after="0"/>
        <w:ind w:firstLine="709"/>
        <w:jc w:val="both"/>
      </w:pPr>
      <w:r>
        <w:lastRenderedPageBreak/>
        <w:t>подпадает под критерии аффилированности с другим Заявителем или членом Консорциума,</w:t>
      </w:r>
    </w:p>
    <w:p w14:paraId="4A18D047" w14:textId="77777777" w:rsidR="00BB52DE" w:rsidRDefault="00BB52DE" w:rsidP="00BB52DE">
      <w:pPr>
        <w:spacing w:after="0"/>
        <w:ind w:firstLine="709"/>
        <w:jc w:val="both"/>
      </w:pPr>
      <w:r>
        <w:t>закрепленные в статьях 14.2(5)(3) - 14.2(5)(4) Закона о ГЧП.</w:t>
      </w:r>
    </w:p>
    <w:p w14:paraId="34FAFEDF" w14:textId="77777777" w:rsidR="00BB52DE" w:rsidRDefault="00BB52DE" w:rsidP="00BB52DE">
      <w:pPr>
        <w:spacing w:after="0"/>
        <w:ind w:firstLine="709"/>
        <w:jc w:val="both"/>
      </w:pPr>
      <w:r>
        <w:t>4. Ни один Заявитель, никакая аффилированная с Заявителем компания, ни один член</w:t>
      </w:r>
    </w:p>
    <w:p w14:paraId="1C108B01" w14:textId="77777777" w:rsidR="00BB52DE" w:rsidRDefault="00BB52DE" w:rsidP="00BB52DE">
      <w:pPr>
        <w:spacing w:after="0"/>
        <w:ind w:firstLine="709"/>
        <w:jc w:val="both"/>
      </w:pPr>
      <w:r>
        <w:t>Консорциума или связанная компания Участника Консорциума не могут иметь потенциальный</w:t>
      </w:r>
    </w:p>
    <w:p w14:paraId="41B15E9C" w14:textId="77777777" w:rsidR="00BB52DE" w:rsidRDefault="00BB52DE" w:rsidP="00BB52DE">
      <w:pPr>
        <w:spacing w:after="0"/>
        <w:ind w:firstLine="709"/>
        <w:jc w:val="both"/>
      </w:pPr>
      <w:r>
        <w:t>конфликт интересов или реальный конфликт интересов с каким-либо членом Правительства или</w:t>
      </w:r>
    </w:p>
    <w:p w14:paraId="4C8757D2" w14:textId="77777777" w:rsidR="00BB52DE" w:rsidRDefault="00BB52DE" w:rsidP="00BB52DE">
      <w:pPr>
        <w:spacing w:after="0"/>
        <w:ind w:firstLine="709"/>
        <w:jc w:val="both"/>
      </w:pPr>
      <w:r>
        <w:t>членом любого правительственного ведомства, вовлеченным каким-либо образом в Процедуру</w:t>
      </w:r>
    </w:p>
    <w:p w14:paraId="7F40E243" w14:textId="77777777" w:rsidR="00BB52DE" w:rsidRDefault="00BB52DE" w:rsidP="00BB52DE">
      <w:pPr>
        <w:spacing w:after="0"/>
        <w:ind w:firstLine="709"/>
        <w:jc w:val="both"/>
      </w:pPr>
      <w:r>
        <w:t>отбора, что может дать соответствующему Заявителю возможность получить доступ к</w:t>
      </w:r>
    </w:p>
    <w:p w14:paraId="77350F69" w14:textId="77777777" w:rsidR="00BB52DE" w:rsidRDefault="00BB52DE" w:rsidP="00BB52DE">
      <w:pPr>
        <w:spacing w:after="0"/>
        <w:ind w:firstLine="709"/>
        <w:jc w:val="both"/>
      </w:pPr>
      <w:r>
        <w:t>информации, которая может дать преимущество или повлиять на результаты Процедуры Отбора.</w:t>
      </w:r>
    </w:p>
    <w:p w14:paraId="499D1EB6" w14:textId="77777777" w:rsidR="00BB52DE" w:rsidRDefault="00BB52DE" w:rsidP="00BB52DE">
      <w:pPr>
        <w:spacing w:after="0"/>
        <w:ind w:firstLine="709"/>
        <w:jc w:val="both"/>
      </w:pPr>
      <w:r>
        <w:t>5. Ни один Заявитель не может соответствовать критериям, если такой Заявитель, его</w:t>
      </w:r>
    </w:p>
    <w:p w14:paraId="2BB017CA" w14:textId="77777777" w:rsidR="00BB52DE" w:rsidRDefault="00BB52DE" w:rsidP="00BB52DE">
      <w:pPr>
        <w:spacing w:after="0"/>
        <w:ind w:firstLine="709"/>
        <w:jc w:val="both"/>
      </w:pPr>
      <w:r>
        <w:t>дочерняя компания или, в случае, когда Заявитель является Консорциумом - какой-либо член</w:t>
      </w:r>
    </w:p>
    <w:p w14:paraId="1D8D7AE6" w14:textId="77777777" w:rsidR="00BB52DE" w:rsidRDefault="00BB52DE" w:rsidP="00BB52DE">
      <w:pPr>
        <w:spacing w:after="0"/>
        <w:ind w:firstLine="709"/>
        <w:jc w:val="both"/>
      </w:pPr>
      <w:r>
        <w:t>этого Консорциума или любая связанная компания любого члена Консорциума находятся под</w:t>
      </w:r>
    </w:p>
    <w:p w14:paraId="57B08D37" w14:textId="77777777" w:rsidR="00BB52DE" w:rsidRDefault="00BB52DE" w:rsidP="00BB52DE">
      <w:pPr>
        <w:spacing w:after="0"/>
        <w:ind w:firstLine="709"/>
        <w:jc w:val="both"/>
      </w:pPr>
      <w:r>
        <w:t>санкциями, наложенными в соответствии с Применимым законодательством или международным</w:t>
      </w:r>
    </w:p>
    <w:p w14:paraId="2B2651A5" w14:textId="77777777" w:rsidR="00BB52DE" w:rsidRDefault="00BB52DE" w:rsidP="00BB52DE">
      <w:pPr>
        <w:spacing w:after="0"/>
        <w:ind w:firstLine="709"/>
        <w:jc w:val="both"/>
      </w:pPr>
      <w:r>
        <w:t>правом, или находятся под международными санкциями, признанными Армений в соответствии с</w:t>
      </w:r>
    </w:p>
    <w:p w14:paraId="7816F889" w14:textId="77777777" w:rsidR="00BB52DE" w:rsidRDefault="00BB52DE" w:rsidP="00BB52DE">
      <w:pPr>
        <w:spacing w:after="0"/>
        <w:ind w:firstLine="709"/>
        <w:jc w:val="both"/>
      </w:pPr>
      <w:r>
        <w:t>Применимым законодательством.</w:t>
      </w:r>
    </w:p>
    <w:p w14:paraId="2449988E" w14:textId="77777777" w:rsidR="00BB52DE" w:rsidRDefault="00BB52DE" w:rsidP="00BB52DE">
      <w:pPr>
        <w:spacing w:after="0"/>
        <w:ind w:firstLine="709"/>
        <w:jc w:val="both"/>
      </w:pPr>
      <w:r>
        <w:t>6. Ни один Заявитель не может соответствовать критериям, если такой Заявитель или, в</w:t>
      </w:r>
    </w:p>
    <w:p w14:paraId="366E51EF" w14:textId="77777777" w:rsidR="00BB52DE" w:rsidRDefault="00BB52DE" w:rsidP="00BB52DE">
      <w:pPr>
        <w:spacing w:after="0"/>
        <w:ind w:firstLine="709"/>
        <w:jc w:val="both"/>
      </w:pPr>
      <w:r>
        <w:t>случае, когда Заявитель является Консорциумом - какой-либо член этого Консорциума (кроме</w:t>
      </w:r>
    </w:p>
    <w:p w14:paraId="414A0934" w14:textId="77777777" w:rsidR="00BB52DE" w:rsidRDefault="00BB52DE" w:rsidP="00BB52DE">
      <w:pPr>
        <w:spacing w:after="0"/>
        <w:ind w:firstLine="709"/>
        <w:jc w:val="both"/>
      </w:pPr>
      <w:r>
        <w:t>Аффилированной с Ведущимо участником компании) является государственным или</w:t>
      </w:r>
    </w:p>
    <w:p w14:paraId="504FDF64" w14:textId="77777777" w:rsidR="00BB52DE" w:rsidRDefault="00BB52DE" w:rsidP="00BB52DE">
      <w:pPr>
        <w:spacing w:after="0"/>
        <w:ind w:firstLine="709"/>
        <w:jc w:val="both"/>
      </w:pPr>
      <w:r>
        <w:t>муниципальным органом власти в соответствии с законодательством страны его проживания.</w:t>
      </w:r>
    </w:p>
    <w:p w14:paraId="2339CE74" w14:textId="77777777" w:rsidR="00BB52DE" w:rsidRDefault="00BB52DE" w:rsidP="00BB52DE">
      <w:pPr>
        <w:spacing w:after="0"/>
        <w:ind w:firstLine="709"/>
        <w:jc w:val="both"/>
      </w:pPr>
      <w:r>
        <w:t>7. Ни один Заявитель не может соответствовать критериям, если такой Заявитель или, в</w:t>
      </w:r>
    </w:p>
    <w:p w14:paraId="7BB20AC9" w14:textId="77777777" w:rsidR="00BB52DE" w:rsidRDefault="00BB52DE" w:rsidP="00BB52DE">
      <w:pPr>
        <w:spacing w:after="0"/>
        <w:ind w:firstLine="709"/>
        <w:jc w:val="both"/>
      </w:pPr>
      <w:r>
        <w:t>случае, когда Заявитель является Консорциумом – любой член этого Консорциума подпадают</w:t>
      </w:r>
    </w:p>
    <w:p w14:paraId="7854A845" w14:textId="77777777" w:rsidR="00BB52DE" w:rsidRDefault="00BB52DE" w:rsidP="00BB52DE">
      <w:pPr>
        <w:spacing w:after="0"/>
        <w:ind w:firstLine="709"/>
        <w:jc w:val="both"/>
      </w:pPr>
      <w:r>
        <w:t>под ограничения, предусмотренные пунктом 5 Статьи 2(1) Закона о ГЧП.</w:t>
      </w:r>
    </w:p>
    <w:p w14:paraId="62C84498" w14:textId="77777777" w:rsidR="00BB52DE" w:rsidRDefault="00BB52DE" w:rsidP="00BB52DE">
      <w:pPr>
        <w:spacing w:after="0"/>
        <w:ind w:firstLine="709"/>
        <w:jc w:val="both"/>
      </w:pPr>
      <w:r>
        <w:t>8. Ни один Заявитель не может соответствовать критериям, если такой Заявитель или, в</w:t>
      </w:r>
    </w:p>
    <w:p w14:paraId="37FC59DB" w14:textId="77777777" w:rsidR="00BB52DE" w:rsidRDefault="00BB52DE" w:rsidP="00BB52DE">
      <w:pPr>
        <w:spacing w:after="0"/>
        <w:ind w:firstLine="709"/>
        <w:jc w:val="both"/>
      </w:pPr>
      <w:r>
        <w:t>случае, когда Заявитель является Консорциумом - Ведущий участник такого Консорциума</w:t>
      </w:r>
    </w:p>
    <w:p w14:paraId="670FE9D8" w14:textId="77777777" w:rsidR="00BB52DE" w:rsidRDefault="00BB52DE" w:rsidP="00BB52DE">
      <w:pPr>
        <w:spacing w:after="0"/>
        <w:ind w:firstLine="709"/>
        <w:jc w:val="both"/>
      </w:pPr>
      <w:r>
        <w:t>являются юридическим лицом, в котором государство или муниципалитет владеет 100% или</w:t>
      </w:r>
    </w:p>
    <w:p w14:paraId="688AE1A7" w14:textId="77777777" w:rsidR="00BB52DE" w:rsidRDefault="00BB52DE" w:rsidP="00BB52DE">
      <w:pPr>
        <w:spacing w:after="0"/>
        <w:ind w:firstLine="709"/>
        <w:jc w:val="both"/>
      </w:pPr>
      <w:r>
        <w:lastRenderedPageBreak/>
        <w:t>более 50% голосующий акций или долей участия в капитале.</w:t>
      </w:r>
    </w:p>
    <w:p w14:paraId="32FFA9DF" w14:textId="77777777" w:rsidR="00BB52DE" w:rsidRDefault="00BB52DE" w:rsidP="00BB52DE">
      <w:pPr>
        <w:spacing w:after="0"/>
        <w:ind w:firstLine="709"/>
        <w:jc w:val="both"/>
      </w:pPr>
      <w:r>
        <w:t>9. Ни один Заявитель не может соответствовать критериям, если такой Заявитель, его</w:t>
      </w:r>
    </w:p>
    <w:p w14:paraId="1524A090" w14:textId="77777777" w:rsidR="00BB52DE" w:rsidRDefault="00BB52DE" w:rsidP="00BB52DE">
      <w:pPr>
        <w:spacing w:after="0"/>
        <w:ind w:firstLine="709"/>
        <w:jc w:val="both"/>
      </w:pPr>
      <w:r>
        <w:t>дочерняя компания или, в случае когда Заявитель является Консорциумом - какой-либо член</w:t>
      </w:r>
    </w:p>
    <w:p w14:paraId="393071E8" w14:textId="77777777" w:rsidR="00BB52DE" w:rsidRDefault="00BB52DE" w:rsidP="00BB52DE">
      <w:pPr>
        <w:spacing w:after="0"/>
        <w:ind w:firstLine="709"/>
        <w:jc w:val="both"/>
      </w:pPr>
      <w:r>
        <w:t>Консорциума имеют какие-либо основания для отстранения от участия в Процедуре отбора,</w:t>
      </w:r>
    </w:p>
    <w:p w14:paraId="128E9099" w14:textId="77777777" w:rsidR="00BB52DE" w:rsidRDefault="00BB52DE" w:rsidP="00BB52DE">
      <w:pPr>
        <w:spacing w:after="0"/>
        <w:ind w:firstLine="709"/>
        <w:jc w:val="both"/>
      </w:pPr>
      <w:r>
        <w:t>предусмотренные пунктом 47 Процедуры ГЧП.</w:t>
      </w:r>
    </w:p>
    <w:p w14:paraId="024E03B8" w14:textId="77777777" w:rsidR="00BB52DE" w:rsidRDefault="00BB52DE" w:rsidP="00BB52DE">
      <w:pPr>
        <w:spacing w:after="0"/>
        <w:ind w:firstLine="709"/>
        <w:jc w:val="both"/>
      </w:pPr>
      <w:r>
        <w:t>10. Заявитель не должен иметь в течение 5 (пяти) лет, предшествующих дате</w:t>
      </w:r>
    </w:p>
    <w:p w14:paraId="05F15DEC" w14:textId="77777777" w:rsidR="00BB52DE" w:rsidRDefault="00BB52DE" w:rsidP="00BB52DE">
      <w:pPr>
        <w:spacing w:after="0"/>
        <w:ind w:firstLine="709"/>
        <w:jc w:val="both"/>
      </w:pPr>
      <w:r>
        <w:t>опубликования Объявления, каких-либо неоспоримых доказательств неисполнения или</w:t>
      </w:r>
    </w:p>
    <w:p w14:paraId="17ACE36E" w14:textId="77777777" w:rsidR="00BB52DE" w:rsidRDefault="00BB52DE" w:rsidP="00BB52DE">
      <w:pPr>
        <w:spacing w:after="0"/>
        <w:ind w:firstLine="709"/>
        <w:jc w:val="both"/>
      </w:pPr>
      <w:r>
        <w:t>ненадлежащего исполнения обязательств по существенным договорам, которые он заключил в</w:t>
      </w:r>
    </w:p>
    <w:p w14:paraId="5E9DC260" w14:textId="77777777" w:rsidR="00BB52DE" w:rsidRDefault="00BB52DE" w:rsidP="00BB52DE">
      <w:pPr>
        <w:spacing w:after="0"/>
        <w:ind w:firstLine="709"/>
        <w:jc w:val="both"/>
      </w:pPr>
      <w:r>
        <w:t>отношении государственного имущества или активов. Для целей настоящего параграфа 10:</w:t>
      </w:r>
    </w:p>
    <w:p w14:paraId="6536BC25" w14:textId="77777777" w:rsidR="00BB52DE" w:rsidRDefault="00BB52DE" w:rsidP="00BB52DE">
      <w:pPr>
        <w:spacing w:after="0"/>
        <w:ind w:firstLine="709"/>
        <w:jc w:val="both"/>
      </w:pPr>
      <w:r>
        <w:t>а) Под “существенными договорами в отношении государственного имущества или</w:t>
      </w:r>
    </w:p>
    <w:p w14:paraId="7FDCC2BC" w14:textId="77777777" w:rsidR="00BB52DE" w:rsidRDefault="00BB52DE" w:rsidP="00BB52DE">
      <w:pPr>
        <w:spacing w:after="0"/>
        <w:ind w:firstLine="709"/>
        <w:jc w:val="both"/>
      </w:pPr>
      <w:r>
        <w:t>активов” понимаются договоры (такие как договоры аренды, концессии, управления имуществом</w:t>
      </w:r>
    </w:p>
    <w:p w14:paraId="5327AAB2" w14:textId="77777777" w:rsidR="00BB52DE" w:rsidRDefault="00BB52DE" w:rsidP="00BB52DE">
      <w:pPr>
        <w:spacing w:after="0"/>
        <w:ind w:firstLine="709"/>
        <w:jc w:val="both"/>
      </w:pPr>
      <w:r>
        <w:t>или совместной деятельности) об использовании или эксплуатации (i) государственных</w:t>
      </w:r>
    </w:p>
    <w:p w14:paraId="3ECCD11F" w14:textId="77777777" w:rsidR="00BB52DE" w:rsidRDefault="00BB52DE" w:rsidP="00BB52DE">
      <w:pPr>
        <w:spacing w:after="0"/>
        <w:ind w:firstLine="709"/>
        <w:jc w:val="both"/>
      </w:pPr>
      <w:r>
        <w:t>предприятий или их структурных подразделений, или (ii) отдельных объектов недвижимости,</w:t>
      </w:r>
    </w:p>
    <w:p w14:paraId="527F7158" w14:textId="77777777" w:rsidR="00BB52DE" w:rsidRDefault="00BB52DE" w:rsidP="00BB52DE">
      <w:pPr>
        <w:spacing w:after="0"/>
        <w:ind w:firstLine="709"/>
        <w:jc w:val="both"/>
      </w:pPr>
      <w:r>
        <w:t>находящихся в государственной собственности, или (iii) групп активов (товарно-материальных</w:t>
      </w:r>
    </w:p>
    <w:p w14:paraId="7E2C2A10" w14:textId="77777777" w:rsidR="00BB52DE" w:rsidRDefault="00BB52DE" w:rsidP="00BB52DE">
      <w:pPr>
        <w:spacing w:after="0"/>
        <w:ind w:firstLine="709"/>
        <w:jc w:val="both"/>
      </w:pPr>
      <w:r>
        <w:t>ценностей) государственной собственности, стоимость (каждого контракта) которых составляет</w:t>
      </w:r>
    </w:p>
    <w:p w14:paraId="7F5693A1" w14:textId="77777777" w:rsidR="00BB52DE" w:rsidRDefault="00BB52DE" w:rsidP="00BB52DE">
      <w:pPr>
        <w:spacing w:after="0"/>
        <w:ind w:firstLine="709"/>
        <w:jc w:val="both"/>
      </w:pPr>
      <w:r>
        <w:t>не менее 2 (двух) млрд драмов РА (или эквивалент в иностранной валюте) по официальному</w:t>
      </w:r>
    </w:p>
    <w:p w14:paraId="376A9661" w14:textId="77777777" w:rsidR="00BB52DE" w:rsidRDefault="00BB52DE" w:rsidP="00BB52DE">
      <w:pPr>
        <w:spacing w:after="0"/>
        <w:ind w:firstLine="709"/>
        <w:jc w:val="both"/>
      </w:pPr>
      <w:r>
        <w:t>курсу драма РА к соответствующей иностранной валюте, установленному Центральным банком</w:t>
      </w:r>
    </w:p>
    <w:p w14:paraId="0F17C9B4" w14:textId="77777777" w:rsidR="00BB52DE" w:rsidRDefault="00BB52DE" w:rsidP="00BB52DE">
      <w:pPr>
        <w:spacing w:after="0"/>
        <w:ind w:firstLine="709"/>
        <w:jc w:val="both"/>
      </w:pPr>
      <w:r>
        <w:t>Армении на дату опубликования Объявления);</w:t>
      </w:r>
    </w:p>
    <w:p w14:paraId="1EA1B64A" w14:textId="77777777" w:rsidR="00BB52DE" w:rsidRDefault="00BB52DE" w:rsidP="00BB52DE">
      <w:pPr>
        <w:spacing w:after="0"/>
        <w:ind w:firstLine="709"/>
        <w:jc w:val="both"/>
      </w:pPr>
      <w:r>
        <w:t>б) к “неоспоримым доказательствам неисполнения или ненадлежащего исполнения”</w:t>
      </w:r>
    </w:p>
    <w:p w14:paraId="3CDAFBB1" w14:textId="77777777" w:rsidR="00BB52DE" w:rsidRDefault="00BB52DE" w:rsidP="00BB52DE">
      <w:pPr>
        <w:spacing w:after="0"/>
        <w:ind w:firstLine="709"/>
        <w:jc w:val="both"/>
      </w:pPr>
      <w:r>
        <w:t>существенных договоров в отношении государственного имущества или активов относятся (i)</w:t>
      </w:r>
    </w:p>
    <w:p w14:paraId="37F681BA" w14:textId="77777777" w:rsidR="00BB52DE" w:rsidRDefault="00BB52DE" w:rsidP="00BB52DE">
      <w:pPr>
        <w:spacing w:after="0"/>
        <w:ind w:firstLine="709"/>
        <w:jc w:val="both"/>
      </w:pPr>
      <w:r>
        <w:t>окончательные и вступившие в законную силу судебные решения, имеющие юридическую силу на</w:t>
      </w:r>
    </w:p>
    <w:p w14:paraId="06DBA0E7" w14:textId="77777777" w:rsidR="00BB52DE" w:rsidRDefault="00BB52DE" w:rsidP="00BB52DE">
      <w:pPr>
        <w:spacing w:after="0"/>
        <w:ind w:firstLine="709"/>
        <w:jc w:val="both"/>
      </w:pPr>
      <w:r>
        <w:t>дату подачи Квалификационной заявки и расторгшие соответствующий договор в связи с</w:t>
      </w:r>
    </w:p>
    <w:p w14:paraId="32B879B6" w14:textId="77777777" w:rsidR="00BB52DE" w:rsidRDefault="00BB52DE" w:rsidP="00BB52DE">
      <w:pPr>
        <w:spacing w:after="0"/>
        <w:ind w:firstLine="709"/>
        <w:jc w:val="both"/>
      </w:pPr>
      <w:r>
        <w:t>неисполнением или ненадлежащим исполнением договора со стороны кандидата, и/или (ii)</w:t>
      </w:r>
    </w:p>
    <w:p w14:paraId="6A221301" w14:textId="77777777" w:rsidR="00BB52DE" w:rsidRDefault="00BB52DE" w:rsidP="00BB52DE">
      <w:pPr>
        <w:spacing w:after="0"/>
        <w:ind w:firstLine="709"/>
        <w:jc w:val="both"/>
      </w:pPr>
      <w:r>
        <w:t>наложение финансовых санкций на Заявителя в связи с неисполнением или ненадлежащим</w:t>
      </w:r>
    </w:p>
    <w:p w14:paraId="3840100A" w14:textId="77777777" w:rsidR="00BB52DE" w:rsidRDefault="00BB52DE" w:rsidP="00BB52DE">
      <w:pPr>
        <w:spacing w:after="0"/>
        <w:ind w:firstLine="709"/>
        <w:jc w:val="both"/>
      </w:pPr>
      <w:r>
        <w:lastRenderedPageBreak/>
        <w:t>исполнением Заявителем своих договорных обязательств (на основании решения суда или</w:t>
      </w:r>
    </w:p>
    <w:p w14:paraId="0CB42115" w14:textId="77777777" w:rsidR="00BB52DE" w:rsidRDefault="00BB52DE" w:rsidP="00BB52DE">
      <w:pPr>
        <w:spacing w:after="0"/>
        <w:ind w:firstLine="709"/>
        <w:jc w:val="both"/>
      </w:pPr>
      <w:r>
        <w:t>мирового соглашения между сторонами договора), или (iii) досрочное расторжение</w:t>
      </w:r>
    </w:p>
    <w:p w14:paraId="7565E71C" w14:textId="77777777" w:rsidR="00BB52DE" w:rsidRDefault="00BB52DE" w:rsidP="00BB52DE">
      <w:pPr>
        <w:spacing w:after="0"/>
        <w:ind w:firstLine="709"/>
        <w:jc w:val="both"/>
      </w:pPr>
      <w:r>
        <w:t>соответствующего договора по взаимному согласию сторон в связи с неисполнением или</w:t>
      </w:r>
    </w:p>
    <w:p w14:paraId="61601E1F" w14:textId="77777777" w:rsidR="00BB52DE" w:rsidRDefault="00BB52DE" w:rsidP="00BB52DE">
      <w:pPr>
        <w:spacing w:after="0"/>
        <w:ind w:firstLine="709"/>
        <w:jc w:val="both"/>
      </w:pPr>
      <w:r>
        <w:t>ненадлежащим исполнением Кандидатом своих обязательств.</w:t>
      </w:r>
    </w:p>
    <w:p w14:paraId="3F707C54" w14:textId="77777777" w:rsidR="00BB52DE" w:rsidRDefault="00BB52DE" w:rsidP="00BB52DE">
      <w:pPr>
        <w:spacing w:after="0"/>
        <w:ind w:firstLine="709"/>
        <w:jc w:val="both"/>
      </w:pPr>
      <w:r>
        <w:t>Данный параграф 10 не распространяется на случаи неисполнения или</w:t>
      </w:r>
    </w:p>
    <w:p w14:paraId="595E8006" w14:textId="77777777" w:rsidR="00BB52DE" w:rsidRDefault="00BB52DE" w:rsidP="00BB52DE">
      <w:pPr>
        <w:spacing w:after="0"/>
        <w:ind w:firstLine="709"/>
        <w:jc w:val="both"/>
      </w:pPr>
      <w:r>
        <w:t>ненадлежащего исполнения обязательств по существенным договорам в</w:t>
      </w:r>
    </w:p>
    <w:p w14:paraId="19625A65" w14:textId="77777777" w:rsidR="00BB52DE" w:rsidRDefault="00BB52DE" w:rsidP="00BB52DE">
      <w:pPr>
        <w:spacing w:after="0"/>
        <w:ind w:firstLine="709"/>
        <w:jc w:val="both"/>
      </w:pPr>
      <w:r>
        <w:t>отношении государственного имущества или активов, в частности, наступивших в</w:t>
      </w:r>
    </w:p>
    <w:p w14:paraId="6D32A3F7" w14:textId="77777777" w:rsidR="00BB52DE" w:rsidRDefault="00BB52DE" w:rsidP="00BB52DE">
      <w:pPr>
        <w:spacing w:after="0"/>
        <w:ind w:firstLine="709"/>
        <w:jc w:val="both"/>
      </w:pPr>
      <w:r>
        <w:t>результате пандемии Covid-19..</w:t>
      </w:r>
    </w:p>
    <w:p w14:paraId="4AC91B50" w14:textId="77777777" w:rsidR="00BB52DE" w:rsidRDefault="00BB52DE" w:rsidP="00BB52DE">
      <w:pPr>
        <w:spacing w:after="0"/>
        <w:ind w:firstLine="709"/>
        <w:jc w:val="both"/>
      </w:pPr>
      <w:r>
        <w:t>Если Заявитель является Консорциумом и полагается на членов Консорциума</w:t>
      </w:r>
    </w:p>
    <w:p w14:paraId="2029AB26" w14:textId="77777777" w:rsidR="00BB52DE" w:rsidRDefault="00BB52DE" w:rsidP="00BB52DE">
      <w:pPr>
        <w:spacing w:after="0"/>
        <w:ind w:firstLine="709"/>
        <w:jc w:val="both"/>
      </w:pPr>
      <w:r>
        <w:t>для соответствия квалификационным критериям, то положения настоящего</w:t>
      </w:r>
    </w:p>
    <w:p w14:paraId="79979789" w14:textId="77777777" w:rsidR="00BB52DE" w:rsidRDefault="00BB52DE" w:rsidP="00BB52DE">
      <w:pPr>
        <w:spacing w:after="0"/>
        <w:ind w:firstLine="709"/>
        <w:jc w:val="both"/>
      </w:pPr>
      <w:r>
        <w:t>параграфа 10 также применяются к соответствующим членам Консорциума.</w:t>
      </w:r>
    </w:p>
    <w:p w14:paraId="78DCDF61" w14:textId="77777777" w:rsidR="00BB52DE" w:rsidRDefault="00BB52DE" w:rsidP="00BB52DE">
      <w:pPr>
        <w:spacing w:after="0"/>
        <w:ind w:firstLine="709"/>
        <w:jc w:val="both"/>
      </w:pPr>
      <w:r>
        <w:t>ПРИЛОЖЕНИЕ 5. КВАЛИФИКАЦИОННЫЕ КРИТЕРИИ</w:t>
      </w:r>
    </w:p>
    <w:p w14:paraId="4C7274FD" w14:textId="77777777" w:rsidR="00BB52DE" w:rsidRDefault="00BB52DE" w:rsidP="00BB52DE">
      <w:pPr>
        <w:spacing w:after="0"/>
        <w:ind w:firstLine="709"/>
        <w:jc w:val="both"/>
      </w:pPr>
      <w:r>
        <w:t>1. Критерии финансово-экономического потенциала</w:t>
      </w:r>
    </w:p>
    <w:p w14:paraId="5DFEE55A" w14:textId="77777777" w:rsidR="00BB52DE" w:rsidRDefault="00BB52DE" w:rsidP="00BB52DE">
      <w:pPr>
        <w:spacing w:after="0"/>
        <w:ind w:firstLine="709"/>
        <w:jc w:val="both"/>
      </w:pPr>
      <w:r>
        <w:t>Документы, которые должны быть представлены для подтверждения</w:t>
      </w:r>
    </w:p>
    <w:p w14:paraId="16B18690" w14:textId="77777777" w:rsidR="00BB52DE" w:rsidRDefault="00BB52DE" w:rsidP="00BB52DE">
      <w:pPr>
        <w:spacing w:after="0"/>
        <w:ind w:firstLine="709"/>
        <w:jc w:val="both"/>
      </w:pPr>
      <w:r>
        <w:t>соответствия финансовым критериям, перечислены в пункте 2.1 раздела 2 в</w:t>
      </w:r>
    </w:p>
    <w:p w14:paraId="33840620" w14:textId="77777777" w:rsidR="00BB52DE" w:rsidRDefault="00BB52DE" w:rsidP="00BB52DE">
      <w:pPr>
        <w:spacing w:after="0"/>
        <w:ind w:firstLine="709"/>
        <w:jc w:val="both"/>
      </w:pPr>
      <w:r>
        <w:t>Приложения 6 (Содержание квалификационной заявки).</w:t>
      </w:r>
    </w:p>
    <w:p w14:paraId="6AEBBBDC" w14:textId="77777777" w:rsidR="00BB52DE" w:rsidRDefault="00BB52DE" w:rsidP="00BB52DE">
      <w:pPr>
        <w:spacing w:after="0"/>
        <w:ind w:firstLine="709"/>
        <w:jc w:val="both"/>
      </w:pPr>
      <w:r>
        <w:t>Кандидат должен продемонстрировать соответствие финансовому критерию</w:t>
      </w:r>
    </w:p>
    <w:p w14:paraId="7092D6A3" w14:textId="77777777" w:rsidR="00BB52DE" w:rsidRDefault="00BB52DE" w:rsidP="00BB52DE">
      <w:pPr>
        <w:spacing w:after="0"/>
        <w:ind w:firstLine="709"/>
        <w:jc w:val="both"/>
      </w:pPr>
      <w:r>
        <w:t>No1.1 и, по крайней мере, одному из финансовых критериев No 1.2 -1.4,</w:t>
      </w:r>
    </w:p>
    <w:p w14:paraId="4C4124D3" w14:textId="77777777" w:rsidR="00BB52DE" w:rsidRDefault="00BB52DE" w:rsidP="00BB52DE">
      <w:pPr>
        <w:spacing w:after="0"/>
        <w:ind w:firstLine="709"/>
        <w:jc w:val="both"/>
      </w:pPr>
      <w:r>
        <w:t>перечисленных ниже.</w:t>
      </w:r>
    </w:p>
    <w:p w14:paraId="7A2E84FF" w14:textId="77777777" w:rsidR="00BB52DE" w:rsidRDefault="00BB52DE" w:rsidP="00BB52DE">
      <w:pPr>
        <w:spacing w:after="0"/>
        <w:ind w:firstLine="709"/>
        <w:jc w:val="both"/>
      </w:pPr>
      <w:r>
        <w:t>1.1. Финансовый критерий No1.1 ─ Финансовая устойчивость</w:t>
      </w:r>
    </w:p>
    <w:p w14:paraId="65B11C60" w14:textId="77777777" w:rsidR="00BB52DE" w:rsidRDefault="00BB52DE" w:rsidP="00BB52DE">
      <w:pPr>
        <w:spacing w:after="0"/>
        <w:ind w:firstLine="709"/>
        <w:jc w:val="both"/>
      </w:pPr>
      <w:r>
        <w:t>Аудированная финансовая отчетность Кандидата за последние подтвержденные</w:t>
      </w:r>
    </w:p>
    <w:p w14:paraId="569A84E3" w14:textId="77777777" w:rsidR="00BB52DE" w:rsidRDefault="00BB52DE" w:rsidP="00BB52DE">
      <w:pPr>
        <w:spacing w:after="0"/>
        <w:ind w:firstLine="709"/>
        <w:jc w:val="both"/>
      </w:pPr>
      <w:r>
        <w:t>3 (три) финансовых года должна показать текущую устойчивость финансового</w:t>
      </w:r>
    </w:p>
    <w:p w14:paraId="00E8D588" w14:textId="77777777" w:rsidR="00BB52DE" w:rsidRDefault="00BB52DE" w:rsidP="00BB52DE">
      <w:pPr>
        <w:spacing w:after="0"/>
        <w:ind w:firstLine="709"/>
        <w:jc w:val="both"/>
      </w:pPr>
      <w:r>
        <w:t>положения Кандидата и его перспективную долгосрочную прибыльность. Под</w:t>
      </w:r>
    </w:p>
    <w:p w14:paraId="7F546671" w14:textId="77777777" w:rsidR="00BB52DE" w:rsidRDefault="00BB52DE" w:rsidP="00BB52DE">
      <w:pPr>
        <w:spacing w:after="0"/>
        <w:ind w:firstLine="709"/>
        <w:jc w:val="both"/>
      </w:pPr>
      <w:r>
        <w:t>последним подтвержденным финансовым годом понимается последний</w:t>
      </w:r>
    </w:p>
    <w:p w14:paraId="63EB0B6A" w14:textId="77777777" w:rsidR="00BB52DE" w:rsidRDefault="00BB52DE" w:rsidP="00BB52DE">
      <w:pPr>
        <w:spacing w:after="0"/>
        <w:ind w:firstLine="709"/>
        <w:jc w:val="both"/>
      </w:pPr>
      <w:r>
        <w:t>финансовый год или предпоследний финансовый год (если результаты аудита за</w:t>
      </w:r>
    </w:p>
    <w:p w14:paraId="4B21CB62" w14:textId="77777777" w:rsidR="00BB52DE" w:rsidRDefault="00BB52DE" w:rsidP="00BB52DE">
      <w:pPr>
        <w:spacing w:after="0"/>
        <w:ind w:firstLine="709"/>
        <w:jc w:val="both"/>
      </w:pPr>
      <w:r>
        <w:t>последний финансовый год еще не имеются), подтвержденный аудиторским</w:t>
      </w:r>
    </w:p>
    <w:p w14:paraId="6A843B53" w14:textId="77777777" w:rsidR="00BB52DE" w:rsidRDefault="00BB52DE" w:rsidP="00BB52DE">
      <w:pPr>
        <w:spacing w:after="0"/>
        <w:ind w:firstLine="709"/>
        <w:jc w:val="both"/>
      </w:pPr>
      <w:r>
        <w:t>заключением.</w:t>
      </w:r>
    </w:p>
    <w:p w14:paraId="6DE4DF5A" w14:textId="77777777" w:rsidR="00BB52DE" w:rsidRDefault="00BB52DE" w:rsidP="00BB52DE">
      <w:pPr>
        <w:spacing w:after="0"/>
        <w:ind w:firstLine="709"/>
        <w:jc w:val="both"/>
      </w:pPr>
      <w:r>
        <w:t>Для соблюдения данного финансового критерия No.1.1:</w:t>
      </w:r>
    </w:p>
    <w:p w14:paraId="005977BC" w14:textId="77777777" w:rsidR="00BB52DE" w:rsidRDefault="00BB52DE" w:rsidP="00BB52DE">
      <w:pPr>
        <w:spacing w:after="0"/>
        <w:ind w:firstLine="709"/>
        <w:jc w:val="both"/>
      </w:pPr>
      <w:r>
        <w:t>1) Собственный капитал кандидата, рассчитанный как разница между</w:t>
      </w:r>
    </w:p>
    <w:p w14:paraId="03531A7A" w14:textId="77777777" w:rsidR="00BB52DE" w:rsidRDefault="00BB52DE" w:rsidP="00BB52DE">
      <w:pPr>
        <w:spacing w:after="0"/>
        <w:ind w:firstLine="709"/>
        <w:jc w:val="both"/>
      </w:pPr>
      <w:r>
        <w:t>совокупными активами и совокупными обязательствами, должен быть</w:t>
      </w:r>
    </w:p>
    <w:p w14:paraId="262B701F" w14:textId="77777777" w:rsidR="00BB52DE" w:rsidRDefault="00BB52DE" w:rsidP="00BB52DE">
      <w:pPr>
        <w:spacing w:after="0"/>
        <w:ind w:firstLine="709"/>
        <w:jc w:val="both"/>
      </w:pPr>
      <w:r>
        <w:t>положительным.</w:t>
      </w:r>
    </w:p>
    <w:p w14:paraId="6B792725" w14:textId="77777777" w:rsidR="00BB52DE" w:rsidRDefault="00BB52DE" w:rsidP="00BB52DE">
      <w:pPr>
        <w:spacing w:after="0"/>
        <w:ind w:firstLine="709"/>
        <w:jc w:val="both"/>
      </w:pPr>
      <w:r>
        <w:lastRenderedPageBreak/>
        <w:t>2) Кандидат не должен иметь примечания аудитора о сомнении в</w:t>
      </w:r>
    </w:p>
    <w:p w14:paraId="21DFA4DA" w14:textId="77777777" w:rsidR="00BB52DE" w:rsidRDefault="00BB52DE" w:rsidP="00BB52DE">
      <w:pPr>
        <w:spacing w:after="0"/>
        <w:ind w:firstLine="709"/>
        <w:jc w:val="both"/>
      </w:pPr>
      <w:r>
        <w:t>“применимости допущения непрерывности деятельности” в своей</w:t>
      </w:r>
    </w:p>
    <w:p w14:paraId="1BC3F85E" w14:textId="77777777" w:rsidR="00BB52DE" w:rsidRDefault="00BB52DE" w:rsidP="00BB52DE">
      <w:pPr>
        <w:spacing w:after="0"/>
        <w:ind w:firstLine="709"/>
        <w:jc w:val="both"/>
      </w:pPr>
      <w:r>
        <w:t>последней аудированной финансовой отчетности, представленной в</w:t>
      </w:r>
    </w:p>
    <w:p w14:paraId="481BF854" w14:textId="77777777" w:rsidR="00BB52DE" w:rsidRDefault="00BB52DE" w:rsidP="00BB52DE">
      <w:pPr>
        <w:spacing w:after="0"/>
        <w:ind w:firstLine="709"/>
        <w:jc w:val="both"/>
      </w:pPr>
      <w:r>
        <w:t>соответствии с настоящим финансовым критерием No.1.1.</w:t>
      </w:r>
    </w:p>
    <w:p w14:paraId="7412819C" w14:textId="77777777" w:rsidR="00BB52DE" w:rsidRDefault="00BB52DE" w:rsidP="00BB52DE">
      <w:pPr>
        <w:spacing w:after="0"/>
        <w:ind w:firstLine="709"/>
        <w:jc w:val="both"/>
      </w:pPr>
      <w:r>
        <w:t>Если Кандидат является Консорциумом и полагается на членов Консорциума для</w:t>
      </w:r>
    </w:p>
    <w:p w14:paraId="05032860" w14:textId="77777777" w:rsidR="00BB52DE" w:rsidRDefault="00BB52DE" w:rsidP="00BB52DE">
      <w:pPr>
        <w:spacing w:after="0"/>
        <w:ind w:firstLine="709"/>
        <w:jc w:val="both"/>
      </w:pPr>
      <w:r>
        <w:t>соответствия любому из финансовых критериев No1.2-1.4, перечисленных ниже,</w:t>
      </w:r>
    </w:p>
    <w:p w14:paraId="65309129" w14:textId="77777777" w:rsidR="00BB52DE" w:rsidRDefault="00BB52DE" w:rsidP="00BB52DE">
      <w:pPr>
        <w:spacing w:after="0"/>
        <w:ind w:firstLine="709"/>
        <w:jc w:val="both"/>
      </w:pPr>
      <w:r>
        <w:t>требования настоящего финансового критерия No1.1 также должны выполняться</w:t>
      </w:r>
    </w:p>
    <w:p w14:paraId="133DCB22" w14:textId="77777777" w:rsidR="00BB52DE" w:rsidRDefault="00BB52DE" w:rsidP="00BB52DE">
      <w:pPr>
        <w:spacing w:after="0"/>
        <w:ind w:firstLine="709"/>
        <w:jc w:val="both"/>
      </w:pPr>
      <w:r>
        <w:t>членами Консорциума.</w:t>
      </w:r>
    </w:p>
    <w:p w14:paraId="44A686C8" w14:textId="77777777" w:rsidR="00BB52DE" w:rsidRDefault="00BB52DE" w:rsidP="00BB52DE">
      <w:pPr>
        <w:spacing w:after="0"/>
        <w:ind w:firstLine="709"/>
        <w:jc w:val="both"/>
      </w:pPr>
      <w:r>
        <w:t>1.2. Финансовый критерий No1.2 ─ Собственный капитал</w:t>
      </w:r>
    </w:p>
    <w:p w14:paraId="438D7FAC" w14:textId="77777777" w:rsidR="00BB52DE" w:rsidRDefault="00BB52DE" w:rsidP="00BB52DE">
      <w:pPr>
        <w:spacing w:after="0"/>
        <w:ind w:firstLine="709"/>
        <w:jc w:val="both"/>
      </w:pPr>
      <w:r>
        <w:t>Кандидат или, если Кандидат является Консорциумом, Ведущий участник и все</w:t>
      </w:r>
    </w:p>
    <w:p w14:paraId="2667BB3C" w14:textId="77777777" w:rsidR="00BB52DE" w:rsidRDefault="00BB52DE" w:rsidP="00BB52DE">
      <w:pPr>
        <w:spacing w:after="0"/>
        <w:ind w:firstLine="709"/>
        <w:jc w:val="both"/>
      </w:pPr>
      <w:r>
        <w:t>члены Консорциума в совокупности должны иметь Собственный капитал в</w:t>
      </w:r>
    </w:p>
    <w:p w14:paraId="7486A6CA" w14:textId="77777777" w:rsidR="00BB52DE" w:rsidRDefault="00BB52DE" w:rsidP="00BB52DE">
      <w:pPr>
        <w:spacing w:after="0"/>
        <w:ind w:firstLine="709"/>
        <w:jc w:val="both"/>
      </w:pPr>
      <w:r>
        <w:t>размере не менее 10,000,000 долларов США или эквивалент в драмах РА</w:t>
      </w:r>
    </w:p>
    <w:p w14:paraId="6CB983D9" w14:textId="77777777" w:rsidR="00BB52DE" w:rsidRDefault="00BB52DE" w:rsidP="00BB52DE">
      <w:pPr>
        <w:spacing w:after="0"/>
        <w:ind w:firstLine="709"/>
        <w:jc w:val="both"/>
      </w:pPr>
      <w:r>
        <w:t>(согласно официальному обменному курсу доллара США к драму,</w:t>
      </w:r>
    </w:p>
    <w:p w14:paraId="24040E66" w14:textId="77777777" w:rsidR="00BB52DE" w:rsidRDefault="00BB52DE" w:rsidP="00BB52DE">
      <w:pPr>
        <w:spacing w:after="0"/>
        <w:ind w:firstLine="709"/>
        <w:jc w:val="both"/>
      </w:pPr>
      <w:r>
        <w:t>установленному Центральным банком Армении) на конец каждого из последних</w:t>
      </w:r>
    </w:p>
    <w:p w14:paraId="4AA92E8E" w14:textId="77777777" w:rsidR="00BB52DE" w:rsidRDefault="00BB52DE" w:rsidP="00BB52DE">
      <w:pPr>
        <w:spacing w:after="0"/>
        <w:ind w:firstLine="709"/>
        <w:jc w:val="both"/>
      </w:pPr>
      <w:r>
        <w:t>подтвержденных трех (3) финансовых лет. Под последним подтвержденным</w:t>
      </w:r>
    </w:p>
    <w:p w14:paraId="576BCCB6" w14:textId="77777777" w:rsidR="00BB52DE" w:rsidRDefault="00BB52DE" w:rsidP="00BB52DE">
      <w:pPr>
        <w:spacing w:after="0"/>
        <w:ind w:firstLine="709"/>
        <w:jc w:val="both"/>
      </w:pPr>
      <w:r>
        <w:t>финансовым годом понимается последний финансовый год или предпоследний</w:t>
      </w:r>
    </w:p>
    <w:p w14:paraId="5D9934C3" w14:textId="77777777" w:rsidR="00BB52DE" w:rsidRDefault="00BB52DE" w:rsidP="00BB52DE">
      <w:pPr>
        <w:spacing w:after="0"/>
        <w:ind w:firstLine="709"/>
        <w:jc w:val="both"/>
      </w:pPr>
      <w:r>
        <w:t>финансовый год (если результаты аудита за последний финансовый год еще не</w:t>
      </w:r>
    </w:p>
    <w:p w14:paraId="598A0417" w14:textId="77777777" w:rsidR="00BB52DE" w:rsidRDefault="00BB52DE" w:rsidP="00BB52DE">
      <w:pPr>
        <w:spacing w:after="0"/>
        <w:ind w:firstLine="709"/>
        <w:jc w:val="both"/>
      </w:pPr>
      <w:r>
        <w:t>имеются), подтвержденный аудиторским заключением.</w:t>
      </w:r>
    </w:p>
    <w:p w14:paraId="1ECBCBBC" w14:textId="77777777" w:rsidR="00BB52DE" w:rsidRDefault="00BB52DE" w:rsidP="00BB52DE">
      <w:pPr>
        <w:spacing w:after="0"/>
        <w:ind w:firstLine="709"/>
        <w:jc w:val="both"/>
      </w:pPr>
      <w:r>
        <w:t>Для целей настоящего финансового критерия No1.2:</w:t>
      </w:r>
    </w:p>
    <w:p w14:paraId="0B53BBEC" w14:textId="77777777" w:rsidR="00BB52DE" w:rsidRDefault="00BB52DE" w:rsidP="00BB52DE">
      <w:pPr>
        <w:spacing w:after="0"/>
        <w:ind w:firstLine="709"/>
        <w:jc w:val="both"/>
      </w:pPr>
      <w:r>
        <w:t>1) Существующий долгосрочный Долг/Собственный капитал Кандидата не</w:t>
      </w:r>
    </w:p>
    <w:p w14:paraId="265D114C" w14:textId="77777777" w:rsidR="00BB52DE" w:rsidRDefault="00BB52DE" w:rsidP="00BB52DE">
      <w:pPr>
        <w:spacing w:after="0"/>
        <w:ind w:firstLine="709"/>
        <w:jc w:val="both"/>
      </w:pPr>
      <w:r>
        <w:t>должен быть более 1,5.</w:t>
      </w:r>
    </w:p>
    <w:p w14:paraId="0B01E459" w14:textId="77777777" w:rsidR="00BB52DE" w:rsidRDefault="00BB52DE" w:rsidP="00BB52DE">
      <w:pPr>
        <w:spacing w:after="0"/>
        <w:ind w:firstLine="709"/>
        <w:jc w:val="both"/>
      </w:pPr>
      <w:r>
        <w:t>2) “Долг” означает сумму денег, которую Кандидат должен своим кредиторам</w:t>
      </w:r>
    </w:p>
    <w:p w14:paraId="62A1DAE2" w14:textId="77777777" w:rsidR="00BB52DE" w:rsidRDefault="00BB52DE" w:rsidP="00BB52DE">
      <w:pPr>
        <w:spacing w:after="0"/>
        <w:ind w:firstLine="709"/>
        <w:jc w:val="both"/>
      </w:pPr>
      <w:r>
        <w:t>вместе с процентами.</w:t>
      </w:r>
    </w:p>
    <w:p w14:paraId="765704E9" w14:textId="77777777" w:rsidR="00BB52DE" w:rsidRDefault="00BB52DE" w:rsidP="00BB52DE">
      <w:pPr>
        <w:spacing w:after="0"/>
        <w:ind w:firstLine="709"/>
        <w:jc w:val="both"/>
      </w:pPr>
      <w:r>
        <w:t>3) “Собственный капитал” означает разницу между стоимостью всех активов</w:t>
      </w:r>
    </w:p>
    <w:p w14:paraId="036465AB" w14:textId="77777777" w:rsidR="00BB52DE" w:rsidRDefault="00BB52DE" w:rsidP="00BB52DE">
      <w:pPr>
        <w:spacing w:after="0"/>
        <w:ind w:firstLine="709"/>
        <w:jc w:val="both"/>
      </w:pPr>
      <w:r>
        <w:t>и стоимостью всех обязательств, представленных акционерным</w:t>
      </w:r>
    </w:p>
    <w:p w14:paraId="3D9D10E3" w14:textId="77777777" w:rsidR="00BB52DE" w:rsidRDefault="00BB52DE" w:rsidP="00BB52DE">
      <w:pPr>
        <w:spacing w:after="0"/>
        <w:ind w:firstLine="709"/>
        <w:jc w:val="both"/>
      </w:pPr>
      <w:r>
        <w:t>капиталом, нераспределенной прибылью, резервами и другими формами</w:t>
      </w:r>
    </w:p>
    <w:p w14:paraId="4D9D9E0B" w14:textId="77777777" w:rsidR="00BB52DE" w:rsidRDefault="00BB52DE" w:rsidP="00BB52DE">
      <w:pPr>
        <w:spacing w:after="0"/>
        <w:ind w:firstLine="709"/>
        <w:jc w:val="both"/>
      </w:pPr>
      <w:r>
        <w:t>собственного капитала Кандидата.</w:t>
      </w:r>
    </w:p>
    <w:p w14:paraId="32C4F413" w14:textId="77777777" w:rsidR="00BB52DE" w:rsidRDefault="00BB52DE" w:rsidP="00BB52DE">
      <w:pPr>
        <w:spacing w:after="0"/>
        <w:ind w:firstLine="709"/>
        <w:jc w:val="both"/>
      </w:pPr>
      <w:r>
        <w:t>1.3. Финансовый критерий No1.3 ─ Свободный денежный поток</w:t>
      </w:r>
    </w:p>
    <w:p w14:paraId="48D43BD8" w14:textId="77777777" w:rsidR="00BB52DE" w:rsidRDefault="00BB52DE" w:rsidP="00BB52DE">
      <w:pPr>
        <w:spacing w:after="0"/>
        <w:ind w:firstLine="709"/>
        <w:jc w:val="both"/>
      </w:pPr>
      <w:r>
        <w:t>Кандидат или, если Кандидат является Консорциумом, Ведущий участник и все</w:t>
      </w:r>
    </w:p>
    <w:p w14:paraId="11089720" w14:textId="77777777" w:rsidR="00BB52DE" w:rsidRDefault="00BB52DE" w:rsidP="00BB52DE">
      <w:pPr>
        <w:spacing w:after="0"/>
        <w:ind w:firstLine="709"/>
        <w:jc w:val="both"/>
      </w:pPr>
      <w:r>
        <w:t>члены Консорциума в совокупности должны иметь Свободный денежный поток в</w:t>
      </w:r>
    </w:p>
    <w:p w14:paraId="119A6F4F" w14:textId="77777777" w:rsidR="00BB52DE" w:rsidRDefault="00BB52DE" w:rsidP="00BB52DE">
      <w:pPr>
        <w:spacing w:after="0"/>
        <w:ind w:firstLine="709"/>
        <w:jc w:val="both"/>
      </w:pPr>
      <w:r>
        <w:t>размере не менее 10,000,000 долларов США или эквивалент в драмах РА</w:t>
      </w:r>
    </w:p>
    <w:p w14:paraId="6CACE484" w14:textId="77777777" w:rsidR="00BB52DE" w:rsidRDefault="00BB52DE" w:rsidP="00BB52DE">
      <w:pPr>
        <w:spacing w:after="0"/>
        <w:ind w:firstLine="709"/>
        <w:jc w:val="both"/>
      </w:pPr>
      <w:r>
        <w:lastRenderedPageBreak/>
        <w:t>(согласно официальному обменному курсу доллара РА к драму, установленному</w:t>
      </w:r>
    </w:p>
    <w:p w14:paraId="3FC78C59" w14:textId="77777777" w:rsidR="00BB52DE" w:rsidRDefault="00BB52DE" w:rsidP="00BB52DE">
      <w:pPr>
        <w:spacing w:after="0"/>
        <w:ind w:firstLine="709"/>
        <w:jc w:val="both"/>
      </w:pPr>
      <w:r>
        <w:t>Центральным банком Армении) за каждый из последних подтвержденных трех (3)</w:t>
      </w:r>
    </w:p>
    <w:p w14:paraId="655FF77D" w14:textId="77777777" w:rsidR="00BB52DE" w:rsidRDefault="00BB52DE" w:rsidP="00BB52DE">
      <w:pPr>
        <w:spacing w:after="0"/>
        <w:ind w:firstLine="709"/>
        <w:jc w:val="both"/>
      </w:pPr>
      <w:r>
        <w:t>финансовых лет. Под последним подтвержденным финансовым годом</w:t>
      </w:r>
    </w:p>
    <w:p w14:paraId="2DA6695A" w14:textId="77777777" w:rsidR="00BB52DE" w:rsidRDefault="00BB52DE" w:rsidP="00BB52DE">
      <w:pPr>
        <w:spacing w:after="0"/>
        <w:ind w:firstLine="709"/>
        <w:jc w:val="both"/>
      </w:pPr>
      <w:r>
        <w:t>понимается последний финансовый год или предпоследний финансовый год</w:t>
      </w:r>
    </w:p>
    <w:p w14:paraId="64246D99" w14:textId="77777777" w:rsidR="00BB52DE" w:rsidRDefault="00BB52DE" w:rsidP="00BB52DE">
      <w:pPr>
        <w:spacing w:after="0"/>
        <w:ind w:firstLine="709"/>
        <w:jc w:val="both"/>
      </w:pPr>
      <w:r>
        <w:t>(если результаты аудита за последний финансовый год еще не имеются),</w:t>
      </w:r>
    </w:p>
    <w:p w14:paraId="648D607E" w14:textId="77777777" w:rsidR="00BB52DE" w:rsidRDefault="00BB52DE" w:rsidP="00BB52DE">
      <w:pPr>
        <w:spacing w:after="0"/>
        <w:ind w:firstLine="709"/>
        <w:jc w:val="both"/>
      </w:pPr>
      <w:r>
        <w:t>подтвержденный аудиторским заключением.</w:t>
      </w:r>
    </w:p>
    <w:p w14:paraId="1EBBC0C7" w14:textId="77777777" w:rsidR="00BB52DE" w:rsidRDefault="00BB52DE" w:rsidP="00BB52DE">
      <w:pPr>
        <w:spacing w:after="0"/>
        <w:ind w:firstLine="709"/>
        <w:jc w:val="both"/>
      </w:pPr>
      <w:r>
        <w:t>Для целей настоящего финансового критерия No 1.3 под “свободным денежным</w:t>
      </w:r>
    </w:p>
    <w:p w14:paraId="23DF6790" w14:textId="77777777" w:rsidR="00BB52DE" w:rsidRDefault="00BB52DE" w:rsidP="00BB52DE">
      <w:pPr>
        <w:spacing w:after="0"/>
        <w:ind w:firstLine="709"/>
        <w:jc w:val="both"/>
      </w:pPr>
      <w:r>
        <w:t>потоком” понимаются денежные средства, имеющиеся в наличии за вычетом</w:t>
      </w:r>
    </w:p>
    <w:p w14:paraId="4C94CDE9" w14:textId="77777777" w:rsidR="00BB52DE" w:rsidRDefault="00BB52DE" w:rsidP="00BB52DE">
      <w:pPr>
        <w:spacing w:after="0"/>
        <w:ind w:firstLine="709"/>
        <w:jc w:val="both"/>
      </w:pPr>
      <w:r>
        <w:t>всех необходимых инвестиций в оборотный капитал.</w:t>
      </w:r>
    </w:p>
    <w:p w14:paraId="03AC523E" w14:textId="77777777" w:rsidR="00BB52DE" w:rsidRDefault="00BB52DE" w:rsidP="00BB52DE">
      <w:pPr>
        <w:spacing w:after="0"/>
        <w:ind w:firstLine="709"/>
        <w:jc w:val="both"/>
      </w:pPr>
      <w:r>
        <w:t>1.4. Финансовый критерий No1.4 ─ Подтверждение наличия источников</w:t>
      </w:r>
    </w:p>
    <w:p w14:paraId="04DBCBE6" w14:textId="77777777" w:rsidR="00BB52DE" w:rsidRDefault="00BB52DE" w:rsidP="00BB52DE">
      <w:pPr>
        <w:spacing w:after="0"/>
        <w:ind w:firstLine="709"/>
        <w:jc w:val="both"/>
      </w:pPr>
      <w:r>
        <w:t>финансирования</w:t>
      </w:r>
    </w:p>
    <w:p w14:paraId="7F29F2F2" w14:textId="77777777" w:rsidR="00BB52DE" w:rsidRDefault="00BB52DE" w:rsidP="00BB52DE">
      <w:pPr>
        <w:spacing w:after="0"/>
        <w:ind w:firstLine="709"/>
        <w:jc w:val="both"/>
      </w:pPr>
      <w:r>
        <w:t>Кандидат или, если Кандидат является Консорциумом, Ведущий участник и все</w:t>
      </w:r>
    </w:p>
    <w:p w14:paraId="075A1731" w14:textId="77777777" w:rsidR="00BB52DE" w:rsidRDefault="00BB52DE" w:rsidP="00BB52DE">
      <w:pPr>
        <w:spacing w:after="0"/>
        <w:ind w:firstLine="709"/>
        <w:jc w:val="both"/>
      </w:pPr>
      <w:r>
        <w:t>члены Консорциума в совокупности должны продемонстрировать способность</w:t>
      </w:r>
    </w:p>
    <w:p w14:paraId="26386E39" w14:textId="77777777" w:rsidR="00BB52DE" w:rsidRDefault="00BB52DE" w:rsidP="00BB52DE">
      <w:pPr>
        <w:spacing w:after="0"/>
        <w:ind w:firstLine="709"/>
        <w:jc w:val="both"/>
      </w:pPr>
      <w:r>
        <w:t>финансировать инвестиционные потребности для Проекта и потребность в</w:t>
      </w:r>
    </w:p>
    <w:p w14:paraId="5DE935C1" w14:textId="77777777" w:rsidR="00BB52DE" w:rsidRDefault="00BB52DE" w:rsidP="00BB52DE">
      <w:pPr>
        <w:spacing w:after="0"/>
        <w:ind w:firstLine="709"/>
        <w:jc w:val="both"/>
      </w:pPr>
      <w:r>
        <w:t>денежном потоке в размере 30 000 000 долларов США в течение одного года.</w:t>
      </w:r>
    </w:p>
    <w:p w14:paraId="56C01E07" w14:textId="77777777" w:rsidR="00BB52DE" w:rsidRDefault="00BB52DE" w:rsidP="00BB52DE">
      <w:pPr>
        <w:spacing w:after="0"/>
        <w:ind w:firstLine="709"/>
        <w:jc w:val="both"/>
      </w:pPr>
      <w:r>
        <w:t>Эта способность может быть продемонстрирована одним или обоими из</w:t>
      </w:r>
    </w:p>
    <w:p w14:paraId="234CE87B" w14:textId="77777777" w:rsidR="00BB52DE" w:rsidRDefault="00BB52DE" w:rsidP="00BB52DE">
      <w:pPr>
        <w:spacing w:after="0"/>
        <w:ind w:firstLine="709"/>
        <w:jc w:val="both"/>
      </w:pPr>
      <w:r>
        <w:t>следующих способов:</w:t>
      </w:r>
    </w:p>
    <w:p w14:paraId="587F8CC6" w14:textId="77777777" w:rsidR="00BB52DE" w:rsidRDefault="00BB52DE" w:rsidP="00BB52DE">
      <w:pPr>
        <w:spacing w:after="0"/>
        <w:ind w:firstLine="709"/>
        <w:jc w:val="both"/>
      </w:pPr>
      <w:r>
        <w:t>а) подтверждение наличия ликвидных инвестиционных средств, таких как банковские</w:t>
      </w:r>
    </w:p>
    <w:p w14:paraId="30487CD2" w14:textId="77777777" w:rsidR="00BB52DE" w:rsidRDefault="00BB52DE" w:rsidP="00BB52DE">
      <w:pPr>
        <w:spacing w:after="0"/>
        <w:ind w:firstLine="709"/>
        <w:jc w:val="both"/>
      </w:pPr>
      <w:r>
        <w:t>депозиты или ценные бумаги, свободных от каких-либо залогов, в сумме, эквивалентной</w:t>
      </w:r>
    </w:p>
    <w:p w14:paraId="67E9458D" w14:textId="77777777" w:rsidR="00BB52DE" w:rsidRDefault="00BB52DE" w:rsidP="00BB52DE">
      <w:pPr>
        <w:spacing w:after="0"/>
        <w:ind w:firstLine="709"/>
        <w:jc w:val="both"/>
      </w:pPr>
      <w:r>
        <w:t>30,000,000 долларов США или эквивалентной сумме в драмах РА (согласно официальному</w:t>
      </w:r>
    </w:p>
    <w:p w14:paraId="7B1E1413" w14:textId="77777777" w:rsidR="00BB52DE" w:rsidRDefault="00BB52DE" w:rsidP="00BB52DE">
      <w:pPr>
        <w:spacing w:after="0"/>
        <w:ind w:firstLine="709"/>
        <w:jc w:val="both"/>
      </w:pPr>
      <w:r>
        <w:t>обменному курсу доллара США к драму, установленному Центральным банком Армении)</w:t>
      </w:r>
    </w:p>
    <w:p w14:paraId="4BF525A5" w14:textId="77777777" w:rsidR="00BB52DE" w:rsidRDefault="00BB52DE" w:rsidP="00BB52DE">
      <w:pPr>
        <w:spacing w:after="0"/>
        <w:ind w:firstLine="709"/>
        <w:jc w:val="both"/>
      </w:pPr>
      <w:r>
        <w:t>б) сопроводительное письмо (письма) от банка или банков, подтверждающее</w:t>
      </w:r>
    </w:p>
    <w:p w14:paraId="16B217D1" w14:textId="77777777" w:rsidR="00BB52DE" w:rsidRDefault="00BB52DE" w:rsidP="00BB52DE">
      <w:pPr>
        <w:spacing w:after="0"/>
        <w:ind w:firstLine="709"/>
        <w:jc w:val="both"/>
      </w:pPr>
      <w:r>
        <w:t>обязательство предоставить кредит Кандидату или Кандидату и всем членам Консорциума на</w:t>
      </w:r>
    </w:p>
    <w:p w14:paraId="49485D7B" w14:textId="77777777" w:rsidR="00BB52DE" w:rsidRDefault="00BB52DE" w:rsidP="00BB52DE">
      <w:pPr>
        <w:spacing w:after="0"/>
        <w:ind w:firstLine="709"/>
        <w:jc w:val="both"/>
      </w:pPr>
      <w:r>
        <w:t>сумму, эквивалентную 30,000,000 долларов США или эквивалент в драмах РА (согласно</w:t>
      </w:r>
    </w:p>
    <w:p w14:paraId="78370621" w14:textId="77777777" w:rsidR="00BB52DE" w:rsidRDefault="00BB52DE" w:rsidP="00BB52DE">
      <w:pPr>
        <w:spacing w:after="0"/>
        <w:ind w:firstLine="709"/>
        <w:jc w:val="both"/>
      </w:pPr>
      <w:r>
        <w:t>официальному обменному курсу доллара США к драму, установленному Центральным банком</w:t>
      </w:r>
    </w:p>
    <w:p w14:paraId="71F32702" w14:textId="77777777" w:rsidR="00BB52DE" w:rsidRDefault="00BB52DE" w:rsidP="00BB52DE">
      <w:pPr>
        <w:spacing w:after="0"/>
        <w:ind w:firstLine="709"/>
        <w:jc w:val="both"/>
      </w:pPr>
      <w:r>
        <w:t>Армении). В сопроводительном письме (письмах) должно быть указано обязательство банка или</w:t>
      </w:r>
    </w:p>
    <w:p w14:paraId="182C5DDB" w14:textId="77777777" w:rsidR="00BB52DE" w:rsidRDefault="00BB52DE" w:rsidP="00BB52DE">
      <w:pPr>
        <w:spacing w:after="0"/>
        <w:ind w:firstLine="709"/>
        <w:jc w:val="both"/>
      </w:pPr>
      <w:r>
        <w:lastRenderedPageBreak/>
        <w:t>банков выдать все аккредитивы и банковские гарантии, предусмотренные Соглашением.</w:t>
      </w:r>
    </w:p>
    <w:p w14:paraId="79196436" w14:textId="77777777" w:rsidR="00BB52DE" w:rsidRDefault="00BB52DE" w:rsidP="00BB52DE">
      <w:pPr>
        <w:spacing w:after="0"/>
        <w:ind w:firstLine="709"/>
        <w:jc w:val="both"/>
      </w:pPr>
      <w:r>
        <w:t>Подтверждение наличия источников финансирования, упомянутых в</w:t>
      </w:r>
    </w:p>
    <w:p w14:paraId="5E265AA9" w14:textId="77777777" w:rsidR="00BB52DE" w:rsidRDefault="00BB52DE" w:rsidP="00BB52DE">
      <w:pPr>
        <w:spacing w:after="0"/>
        <w:ind w:firstLine="709"/>
        <w:jc w:val="both"/>
      </w:pPr>
      <w:r>
        <w:t>вышеуказанном пункте (б) не должно представляться банками, которые не</w:t>
      </w:r>
    </w:p>
    <w:p w14:paraId="0070E6BB" w14:textId="77777777" w:rsidR="00BB52DE" w:rsidRDefault="00BB52DE" w:rsidP="00BB52DE">
      <w:pPr>
        <w:spacing w:after="0"/>
        <w:ind w:firstLine="709"/>
        <w:jc w:val="both"/>
      </w:pPr>
      <w:r>
        <w:t>являются надежными банками согласно Приложению 8 (Требования к надежным</w:t>
      </w:r>
    </w:p>
    <w:p w14:paraId="0650458A" w14:textId="77777777" w:rsidR="00BB52DE" w:rsidRDefault="00BB52DE" w:rsidP="00BB52DE">
      <w:pPr>
        <w:spacing w:after="0"/>
        <w:ind w:firstLine="709"/>
        <w:jc w:val="both"/>
      </w:pPr>
      <w:r>
        <w:t>банкам).</w:t>
      </w:r>
    </w:p>
    <w:p w14:paraId="50887C0D" w14:textId="77777777" w:rsidR="00BB52DE" w:rsidRDefault="00BB52DE" w:rsidP="00BB52DE">
      <w:pPr>
        <w:spacing w:after="0"/>
        <w:ind w:firstLine="709"/>
        <w:jc w:val="both"/>
      </w:pPr>
      <w:r>
        <w:t>2. Критерии технического и профессионального потенциала</w:t>
      </w:r>
    </w:p>
    <w:p w14:paraId="2458E1C4" w14:textId="77777777" w:rsidR="00BB52DE" w:rsidRDefault="00BB52DE" w:rsidP="00BB52DE">
      <w:pPr>
        <w:spacing w:after="0"/>
        <w:ind w:firstLine="709"/>
        <w:jc w:val="both"/>
      </w:pPr>
      <w:r>
        <w:t>Кандидат должен продемонстрировать соответствие Критериям технического и</w:t>
      </w:r>
    </w:p>
    <w:p w14:paraId="00D9CFC2" w14:textId="77777777" w:rsidR="00BB52DE" w:rsidRDefault="00BB52DE" w:rsidP="00BB52DE">
      <w:pPr>
        <w:spacing w:after="0"/>
        <w:ind w:firstLine="709"/>
        <w:jc w:val="both"/>
      </w:pPr>
      <w:r>
        <w:t>профессионального потенциала, указанным в пункте 2.1 ниже, в соответствии со</w:t>
      </w:r>
    </w:p>
    <w:p w14:paraId="3F03F7C1" w14:textId="77777777" w:rsidR="00BB52DE" w:rsidRDefault="00BB52DE" w:rsidP="00BB52DE">
      <w:pPr>
        <w:spacing w:after="0"/>
        <w:ind w:firstLine="709"/>
        <w:jc w:val="both"/>
      </w:pPr>
      <w:r>
        <w:t>своими основными требованиями.</w:t>
      </w:r>
    </w:p>
    <w:p w14:paraId="16447C63" w14:textId="77777777" w:rsidR="00BB52DE" w:rsidRDefault="00BB52DE" w:rsidP="00BB52DE">
      <w:pPr>
        <w:spacing w:after="0"/>
        <w:ind w:firstLine="709"/>
        <w:jc w:val="both"/>
      </w:pPr>
      <w:r>
        <w:t>Документы, которые должны быть представлены для подтверждения</w:t>
      </w:r>
    </w:p>
    <w:p w14:paraId="5C6495AA" w14:textId="77777777" w:rsidR="00BB52DE" w:rsidRDefault="00BB52DE" w:rsidP="00BB52DE">
      <w:pPr>
        <w:spacing w:after="0"/>
        <w:ind w:firstLine="709"/>
        <w:jc w:val="both"/>
      </w:pPr>
      <w:r>
        <w:t>соответствия критериям технического и профессионального потенциала</w:t>
      </w:r>
    </w:p>
    <w:p w14:paraId="19CE8156" w14:textId="77777777" w:rsidR="00BB52DE" w:rsidRDefault="00BB52DE" w:rsidP="00BB52DE">
      <w:pPr>
        <w:spacing w:after="0"/>
        <w:ind w:firstLine="709"/>
        <w:jc w:val="both"/>
      </w:pPr>
      <w:r>
        <w:t>перечислены в пункте 2.2 раздела 2 Приложения 6 (Содержание</w:t>
      </w:r>
    </w:p>
    <w:p w14:paraId="22448D45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заявки).</w:t>
      </w:r>
    </w:p>
    <w:p w14:paraId="3AEC5F6B" w14:textId="77777777" w:rsidR="00BB52DE" w:rsidRDefault="00BB52DE" w:rsidP="00BB52DE">
      <w:pPr>
        <w:spacing w:after="0"/>
        <w:ind w:firstLine="709"/>
        <w:jc w:val="both"/>
      </w:pPr>
      <w:r>
        <w:t>2.1. Технический и профессиональный потенциал и профессиональный</w:t>
      </w:r>
    </w:p>
    <w:p w14:paraId="19154D10" w14:textId="77777777" w:rsidR="00BB52DE" w:rsidRDefault="00BB52DE" w:rsidP="00BB52DE">
      <w:pPr>
        <w:spacing w:after="0"/>
        <w:ind w:firstLine="709"/>
        <w:jc w:val="both"/>
      </w:pPr>
      <w:r>
        <w:t>опыт - Критерий No2.1</w:t>
      </w:r>
    </w:p>
    <w:p w14:paraId="613A1356" w14:textId="77777777" w:rsidR="00BB52DE" w:rsidRDefault="00BB52DE" w:rsidP="00BB52DE">
      <w:pPr>
        <w:spacing w:after="0"/>
        <w:ind w:firstLine="709"/>
        <w:jc w:val="both"/>
      </w:pPr>
      <w:r>
        <w:t>Кандидат должен иметь опыт выполнения проектов, которые включают в себя</w:t>
      </w:r>
    </w:p>
    <w:p w14:paraId="0C04B0BF" w14:textId="77777777" w:rsidR="00BB52DE" w:rsidRDefault="00BB52DE" w:rsidP="00BB52DE">
      <w:pPr>
        <w:spacing w:after="0"/>
        <w:ind w:firstLine="709"/>
        <w:jc w:val="both"/>
      </w:pPr>
      <w:r>
        <w:t>следующие виды деятельности (“Эталонные проекты”):</w:t>
      </w:r>
    </w:p>
    <w:p w14:paraId="2AFD5572" w14:textId="77777777" w:rsidR="00BB52DE" w:rsidRDefault="00BB52DE" w:rsidP="00BB52DE">
      <w:pPr>
        <w:spacing w:after="0"/>
        <w:ind w:firstLine="709"/>
        <w:jc w:val="both"/>
      </w:pPr>
      <w:r>
        <w:t>а) Внедрение комплексной системы (программное обеспечение, аппаратные</w:t>
      </w:r>
    </w:p>
    <w:p w14:paraId="53C3C9E2" w14:textId="77777777" w:rsidR="00BB52DE" w:rsidRDefault="00BB52DE" w:rsidP="00BB52DE">
      <w:pPr>
        <w:spacing w:after="0"/>
        <w:ind w:firstLine="709"/>
        <w:jc w:val="both"/>
      </w:pPr>
      <w:r>
        <w:t>средства и оборудование) для управления приложениями для ID-карт и биометрических</w:t>
      </w:r>
    </w:p>
    <w:p w14:paraId="1924CA48" w14:textId="77777777" w:rsidR="00BB52DE" w:rsidRDefault="00BB52DE" w:rsidP="00BB52DE">
      <w:pPr>
        <w:spacing w:after="0"/>
        <w:ind w:firstLine="709"/>
        <w:jc w:val="both"/>
      </w:pPr>
      <w:r>
        <w:t>паспортов, регистрации биометрических данных, биометрической верификации личности,</w:t>
      </w:r>
    </w:p>
    <w:p w14:paraId="3370E434" w14:textId="77777777" w:rsidR="00BB52DE" w:rsidRDefault="00BB52DE" w:rsidP="00BB52DE">
      <w:pPr>
        <w:spacing w:after="0"/>
        <w:ind w:firstLine="709"/>
        <w:jc w:val="both"/>
      </w:pPr>
      <w:r>
        <w:t>персонализации документов, выдачи документов и поддержки жизненного цикла</w:t>
      </w:r>
    </w:p>
    <w:p w14:paraId="0CEF73A3" w14:textId="77777777" w:rsidR="00BB52DE" w:rsidRDefault="00BB52DE" w:rsidP="00BB52DE">
      <w:pPr>
        <w:spacing w:after="0"/>
        <w:ind w:firstLine="709"/>
        <w:jc w:val="both"/>
      </w:pPr>
      <w:r>
        <w:t>документов. В рамках эталонного проекта кандидат должен продемонстрировать (по</w:t>
      </w:r>
    </w:p>
    <w:p w14:paraId="5933F866" w14:textId="77777777" w:rsidR="00BB52DE" w:rsidRDefault="00BB52DE" w:rsidP="00BB52DE">
      <w:pPr>
        <w:spacing w:after="0"/>
        <w:ind w:firstLine="709"/>
        <w:jc w:val="both"/>
      </w:pPr>
      <w:r>
        <w:t>запросу) программное обеспечение для управления удостоверениями гражданства, ID-</w:t>
      </w:r>
    </w:p>
    <w:p w14:paraId="39CD4622" w14:textId="77777777" w:rsidR="00BB52DE" w:rsidRDefault="00BB52DE" w:rsidP="00BB52DE">
      <w:pPr>
        <w:spacing w:after="0"/>
        <w:ind w:firstLine="709"/>
        <w:jc w:val="both"/>
      </w:pPr>
      <w:r>
        <w:t>картами и паспортами</w:t>
      </w:r>
    </w:p>
    <w:p w14:paraId="13086178" w14:textId="77777777" w:rsidR="00BB52DE" w:rsidRDefault="00BB52DE" w:rsidP="00BB52DE">
      <w:pPr>
        <w:spacing w:after="0"/>
        <w:ind w:firstLine="709"/>
        <w:jc w:val="both"/>
      </w:pPr>
      <w:r>
        <w:t>б) Разработка, производство и персонализация ID-карт и/или видов на жительство,</w:t>
      </w:r>
    </w:p>
    <w:p w14:paraId="438FE746" w14:textId="77777777" w:rsidR="00BB52DE" w:rsidRDefault="00BB52DE" w:rsidP="00BB52DE">
      <w:pPr>
        <w:spacing w:after="0"/>
        <w:ind w:firstLine="709"/>
        <w:jc w:val="both"/>
      </w:pPr>
      <w:r>
        <w:t>содержащих чипы QSCD, совместимые с eIDAS, поддерживающие сертификаты</w:t>
      </w:r>
    </w:p>
    <w:p w14:paraId="02A8487E" w14:textId="77777777" w:rsidR="00BB52DE" w:rsidRDefault="00BB52DE" w:rsidP="00BB52DE">
      <w:pPr>
        <w:spacing w:after="0"/>
        <w:ind w:firstLine="709"/>
        <w:jc w:val="both"/>
      </w:pPr>
      <w:r>
        <w:t>аутентификации и квалифицированные электронные подписи. ID-карты и/или виды на</w:t>
      </w:r>
    </w:p>
    <w:p w14:paraId="0CF1B802" w14:textId="77777777" w:rsidR="00BB52DE" w:rsidRDefault="00BB52DE" w:rsidP="00BB52DE">
      <w:pPr>
        <w:spacing w:after="0"/>
        <w:ind w:firstLine="709"/>
        <w:jc w:val="both"/>
      </w:pPr>
      <w:r>
        <w:t>жительство, выданные в рамках договора, должны использоваться/использовались в</w:t>
      </w:r>
    </w:p>
    <w:p w14:paraId="302CDAFA" w14:textId="77777777" w:rsidR="00BB52DE" w:rsidRDefault="00BB52DE" w:rsidP="00BB52DE">
      <w:pPr>
        <w:spacing w:after="0"/>
        <w:ind w:firstLine="709"/>
        <w:jc w:val="both"/>
      </w:pPr>
      <w:r>
        <w:lastRenderedPageBreak/>
        <w:t>реальных сценариях гражданами и /или резидентами конкретной страны.</w:t>
      </w:r>
    </w:p>
    <w:p w14:paraId="43D986C5" w14:textId="77777777" w:rsidR="00BB52DE" w:rsidRDefault="00BB52DE" w:rsidP="00BB52DE">
      <w:pPr>
        <w:spacing w:after="0"/>
        <w:ind w:firstLine="709"/>
        <w:jc w:val="both"/>
      </w:pPr>
      <w:r>
        <w:t>в) Разработка, производство и персонализация машиночитаемых биометрических</w:t>
      </w:r>
    </w:p>
    <w:p w14:paraId="0B141BFC" w14:textId="77777777" w:rsidR="00BB52DE" w:rsidRDefault="00BB52DE" w:rsidP="00BB52DE">
      <w:pPr>
        <w:spacing w:after="0"/>
        <w:ind w:firstLine="709"/>
        <w:jc w:val="both"/>
      </w:pPr>
      <w:r>
        <w:t>паспортов в соответствии со стандартом ICAO 9303, включая eMRTD с управлением</w:t>
      </w:r>
    </w:p>
    <w:p w14:paraId="1D823744" w14:textId="77777777" w:rsidR="00BB52DE" w:rsidRDefault="00BB52DE" w:rsidP="00BB52DE">
      <w:pPr>
        <w:spacing w:after="0"/>
        <w:ind w:firstLine="709"/>
        <w:jc w:val="both"/>
      </w:pPr>
      <w:r>
        <w:t>отпечатками пальцев, защищенные EAC (расширенный контроль доступа) согласно</w:t>
      </w:r>
    </w:p>
    <w:p w14:paraId="278EDF55" w14:textId="77777777" w:rsidR="00BB52DE" w:rsidRDefault="00BB52DE" w:rsidP="00BB52DE">
      <w:pPr>
        <w:spacing w:after="0"/>
        <w:ind w:firstLine="709"/>
        <w:jc w:val="both"/>
      </w:pPr>
      <w:r>
        <w:t>международным стандартам. Биометрические паспорта, выданные в рамках контракта,</w:t>
      </w:r>
    </w:p>
    <w:p w14:paraId="2F1A7920" w14:textId="77777777" w:rsidR="00BB52DE" w:rsidRDefault="00BB52DE" w:rsidP="00BB52DE">
      <w:pPr>
        <w:spacing w:after="0"/>
        <w:ind w:firstLine="709"/>
        <w:jc w:val="both"/>
      </w:pPr>
      <w:r>
        <w:t>должны использоваться/использовались в реальных сценариях гражданами конкретной</w:t>
      </w:r>
    </w:p>
    <w:p w14:paraId="25A591C6" w14:textId="77777777" w:rsidR="00BB52DE" w:rsidRDefault="00BB52DE" w:rsidP="00BB52DE">
      <w:pPr>
        <w:spacing w:after="0"/>
        <w:ind w:firstLine="709"/>
        <w:jc w:val="both"/>
      </w:pPr>
      <w:r>
        <w:t>страны.</w:t>
      </w:r>
    </w:p>
    <w:p w14:paraId="5BD627E7" w14:textId="77777777" w:rsidR="00BB52DE" w:rsidRDefault="00BB52DE" w:rsidP="00BB52DE">
      <w:pPr>
        <w:spacing w:after="0"/>
        <w:ind w:firstLine="709"/>
        <w:jc w:val="both"/>
      </w:pPr>
      <w:r>
        <w:t>Кандидат также может (но не обязательно должен) продемонстрировать опыт выполнения</w:t>
      </w:r>
    </w:p>
    <w:p w14:paraId="41C5B3FE" w14:textId="77777777" w:rsidR="00BB52DE" w:rsidRDefault="00BB52DE" w:rsidP="00BB52DE">
      <w:pPr>
        <w:spacing w:after="0"/>
        <w:ind w:firstLine="709"/>
        <w:jc w:val="both"/>
      </w:pPr>
      <w:r>
        <w:t>следующих дополнительных Эталонных проектов:</w:t>
      </w:r>
    </w:p>
    <w:p w14:paraId="5896E067" w14:textId="77777777" w:rsidR="00BB52DE" w:rsidRDefault="00BB52DE" w:rsidP="00BB52DE">
      <w:pPr>
        <w:spacing w:after="0"/>
        <w:ind w:firstLine="709"/>
        <w:jc w:val="both"/>
      </w:pPr>
      <w:r>
        <w:t>г) Проектирование географической сети объектов обслуживания клиентов и</w:t>
      </w:r>
    </w:p>
    <w:p w14:paraId="2F2BB40C" w14:textId="77777777" w:rsidR="00BB52DE" w:rsidRDefault="00BB52DE" w:rsidP="00BB52DE">
      <w:pPr>
        <w:spacing w:after="0"/>
        <w:ind w:firstLine="709"/>
        <w:jc w:val="both"/>
      </w:pPr>
      <w:r>
        <w:t>проведение реконструкций объектов обслуживания клиентов для подачи заявлений на</w:t>
      </w:r>
    </w:p>
    <w:p w14:paraId="3AA70807" w14:textId="77777777" w:rsidR="00BB52DE" w:rsidRDefault="00BB52DE" w:rsidP="00BB52DE">
      <w:pPr>
        <w:spacing w:after="0"/>
        <w:ind w:firstLine="709"/>
        <w:jc w:val="both"/>
      </w:pPr>
      <w:r>
        <w:t>получение удостоверения личности и паспорта, регистрации и выдачи удостоверений</w:t>
      </w:r>
    </w:p>
    <w:p w14:paraId="34EBBBF3" w14:textId="77777777" w:rsidR="00BB52DE" w:rsidRDefault="00BB52DE" w:rsidP="00BB52DE">
      <w:pPr>
        <w:spacing w:after="0"/>
        <w:ind w:firstLine="709"/>
        <w:jc w:val="both"/>
      </w:pPr>
      <w:r>
        <w:t>личности и паспортов.</w:t>
      </w:r>
    </w:p>
    <w:p w14:paraId="52963716" w14:textId="77777777" w:rsidR="00BB52DE" w:rsidRDefault="00BB52DE" w:rsidP="00BB52DE">
      <w:pPr>
        <w:spacing w:after="0"/>
        <w:ind w:firstLine="709"/>
        <w:jc w:val="both"/>
      </w:pPr>
      <w:r>
        <w:t>д) Предоставление управляемых услуг (через ГЧП или другой тип структуры) по</w:t>
      </w:r>
    </w:p>
    <w:p w14:paraId="67CC30B7" w14:textId="77777777" w:rsidR="00BB52DE" w:rsidRDefault="00BB52DE" w:rsidP="00BB52DE">
      <w:pPr>
        <w:spacing w:after="0"/>
        <w:ind w:firstLine="709"/>
        <w:jc w:val="both"/>
      </w:pPr>
      <w:r>
        <w:t>подаче заявления на получение удостоверения личности и/или паспорта, регистрации и</w:t>
      </w:r>
    </w:p>
    <w:p w14:paraId="1F75C1A3" w14:textId="77777777" w:rsidR="00BB52DE" w:rsidRDefault="00BB52DE" w:rsidP="00BB52DE">
      <w:pPr>
        <w:spacing w:after="0"/>
        <w:ind w:firstLine="709"/>
        <w:jc w:val="both"/>
      </w:pPr>
      <w:r>
        <w:t>обслуживания клиентов в течение не менее 5 лет.</w:t>
      </w:r>
    </w:p>
    <w:p w14:paraId="039245F0" w14:textId="77777777" w:rsidR="00BB52DE" w:rsidRDefault="00BB52DE" w:rsidP="00BB52DE">
      <w:pPr>
        <w:spacing w:after="0"/>
        <w:ind w:firstLine="709"/>
        <w:jc w:val="both"/>
      </w:pPr>
      <w:r>
        <w:t>Во избежание недоразумений в случае, если Кандидат не представит дополнительные</w:t>
      </w:r>
    </w:p>
    <w:p w14:paraId="1D91B2C0" w14:textId="77777777" w:rsidR="00BB52DE" w:rsidRDefault="00BB52DE" w:rsidP="00BB52DE">
      <w:pPr>
        <w:spacing w:after="0"/>
        <w:ind w:firstLine="709"/>
        <w:jc w:val="both"/>
      </w:pPr>
      <w:r>
        <w:t>Эталонные проекты, указанные в подпунктах (г)-(д), это не будет расцениваться как</w:t>
      </w:r>
    </w:p>
    <w:p w14:paraId="798329D1" w14:textId="77777777" w:rsidR="00BB52DE" w:rsidRDefault="00BB52DE" w:rsidP="00BB52DE">
      <w:pPr>
        <w:spacing w:after="0"/>
        <w:ind w:firstLine="709"/>
        <w:jc w:val="both"/>
      </w:pPr>
      <w:r>
        <w:t>несоответствие данному Критерию технического и профессионального потенциала No 2.1 и не</w:t>
      </w:r>
    </w:p>
    <w:p w14:paraId="37E82E5D" w14:textId="77777777" w:rsidR="00BB52DE" w:rsidRDefault="00BB52DE" w:rsidP="00BB52DE">
      <w:pPr>
        <w:spacing w:after="0"/>
        <w:ind w:firstLine="709"/>
        <w:jc w:val="both"/>
      </w:pPr>
      <w:r>
        <w:t>будет являться основанием для отклонения квалификационной заявки такого кандидата.</w:t>
      </w:r>
    </w:p>
    <w:p w14:paraId="61476DF0" w14:textId="77777777" w:rsidR="00BB52DE" w:rsidRDefault="00BB52DE" w:rsidP="00BB52DE">
      <w:pPr>
        <w:spacing w:after="0"/>
        <w:ind w:firstLine="709"/>
        <w:jc w:val="both"/>
      </w:pPr>
      <w:r>
        <w:t>Данный критерий технического и профессионального потенциала No 2.1 должен соответствовать</w:t>
      </w:r>
    </w:p>
    <w:p w14:paraId="0C518D52" w14:textId="77777777" w:rsidR="00BB52DE" w:rsidRDefault="00BB52DE" w:rsidP="00BB52DE">
      <w:pPr>
        <w:spacing w:after="0"/>
        <w:ind w:firstLine="709"/>
        <w:jc w:val="both"/>
      </w:pPr>
      <w:r>
        <w:t>следующим требованиям:</w:t>
      </w:r>
    </w:p>
    <w:p w14:paraId="2FA7434E" w14:textId="77777777" w:rsidR="00BB52DE" w:rsidRDefault="00BB52DE" w:rsidP="00BB52DE">
      <w:pPr>
        <w:spacing w:after="0"/>
        <w:ind w:firstLine="709"/>
        <w:jc w:val="both"/>
      </w:pPr>
      <w:r>
        <w:t>1) Кандидат должен продемонстрировать опыт выполнения всех Эталонных проектов,</w:t>
      </w:r>
    </w:p>
    <w:p w14:paraId="3ECDC9DF" w14:textId="77777777" w:rsidR="00BB52DE" w:rsidRDefault="00BB52DE" w:rsidP="00BB52DE">
      <w:pPr>
        <w:spacing w:after="0"/>
        <w:ind w:firstLine="709"/>
        <w:jc w:val="both"/>
      </w:pPr>
      <w:r>
        <w:t>указанных в подпунктах (а)-(в).</w:t>
      </w:r>
    </w:p>
    <w:p w14:paraId="77C6553D" w14:textId="77777777" w:rsidR="00BB52DE" w:rsidRDefault="00BB52DE" w:rsidP="00BB52DE">
      <w:pPr>
        <w:spacing w:after="0"/>
        <w:ind w:firstLine="709"/>
        <w:jc w:val="both"/>
      </w:pPr>
      <w:r>
        <w:t>2) Любой Эталонный проект, указанный в подпунктах (а)-(в) должен быть завершен не</w:t>
      </w:r>
    </w:p>
    <w:p w14:paraId="0EC0EE37" w14:textId="77777777" w:rsidR="00BB52DE" w:rsidRDefault="00BB52DE" w:rsidP="00BB52DE">
      <w:pPr>
        <w:spacing w:after="0"/>
        <w:ind w:firstLine="709"/>
        <w:jc w:val="both"/>
      </w:pPr>
      <w:r>
        <w:lastRenderedPageBreak/>
        <w:t>позднее, чем за последние пять (5) лет до даты публикации Объявления. Если на дату</w:t>
      </w:r>
    </w:p>
    <w:p w14:paraId="1A7F5A92" w14:textId="77777777" w:rsidR="00BB52DE" w:rsidRDefault="00BB52DE" w:rsidP="00BB52DE">
      <w:pPr>
        <w:spacing w:after="0"/>
        <w:ind w:firstLine="709"/>
        <w:jc w:val="both"/>
      </w:pPr>
      <w:r>
        <w:t>подачи Квалификационной заявки Эталонный проект все еще находится в стадии</w:t>
      </w:r>
    </w:p>
    <w:p w14:paraId="22C25B6C" w14:textId="77777777" w:rsidR="00BB52DE" w:rsidRDefault="00BB52DE" w:rsidP="00BB52DE">
      <w:pPr>
        <w:spacing w:after="0"/>
        <w:ind w:firstLine="709"/>
        <w:jc w:val="both"/>
      </w:pPr>
      <w:r>
        <w:t>реализации, завершенная часть такого Эталонного проекта должна покрывать объем</w:t>
      </w:r>
    </w:p>
    <w:p w14:paraId="6DA6C602" w14:textId="77777777" w:rsidR="00BB52DE" w:rsidRDefault="00BB52DE" w:rsidP="00BB52DE">
      <w:pPr>
        <w:spacing w:after="0"/>
        <w:ind w:firstLine="709"/>
        <w:jc w:val="both"/>
      </w:pPr>
      <w:r>
        <w:t>работ и соответствовать требованиям, изложенным в описании соответствующего</w:t>
      </w:r>
    </w:p>
    <w:p w14:paraId="320724C0" w14:textId="77777777" w:rsidR="00BB52DE" w:rsidRDefault="00BB52DE" w:rsidP="00BB52DE">
      <w:pPr>
        <w:spacing w:after="0"/>
        <w:ind w:firstLine="709"/>
        <w:jc w:val="both"/>
      </w:pPr>
      <w:r>
        <w:t>Эталонного проекта в подпунктах (а)-(в) .</w:t>
      </w:r>
    </w:p>
    <w:p w14:paraId="5719B47D" w14:textId="77777777" w:rsidR="00BB52DE" w:rsidRDefault="00BB52DE" w:rsidP="00BB52DE">
      <w:pPr>
        <w:spacing w:after="0"/>
        <w:ind w:firstLine="709"/>
        <w:jc w:val="both"/>
      </w:pPr>
      <w:r>
        <w:t>3) Любой Эталонный проект, указанный в подпунктах (а)-(д), не должен содержать каких-</w:t>
      </w:r>
    </w:p>
    <w:p w14:paraId="102DF7FB" w14:textId="77777777" w:rsidR="00BB52DE" w:rsidRDefault="00BB52DE" w:rsidP="00BB52DE">
      <w:pPr>
        <w:spacing w:after="0"/>
        <w:ind w:firstLine="709"/>
        <w:jc w:val="both"/>
      </w:pPr>
      <w:r>
        <w:t>либо неоспоримых доказательств неисполнения или ненадлежащего исполнения.</w:t>
      </w:r>
    </w:p>
    <w:p w14:paraId="4E8F001F" w14:textId="77777777" w:rsidR="00BB52DE" w:rsidRDefault="00BB52DE" w:rsidP="00BB52DE">
      <w:pPr>
        <w:spacing w:after="0"/>
        <w:ind w:firstLine="709"/>
        <w:jc w:val="both"/>
      </w:pPr>
      <w:r>
        <w:t>“Неоспоримые доказательства неисполнения или ненадлежащего исполнения” относятся</w:t>
      </w:r>
    </w:p>
    <w:p w14:paraId="5F0477FB" w14:textId="77777777" w:rsidR="00BB52DE" w:rsidRDefault="00BB52DE" w:rsidP="00BB52DE">
      <w:pPr>
        <w:spacing w:after="0"/>
        <w:ind w:firstLine="709"/>
        <w:jc w:val="both"/>
      </w:pPr>
      <w:r>
        <w:t>к любому из следующий действий:</w:t>
      </w:r>
    </w:p>
    <w:p w14:paraId="497BC667" w14:textId="77777777" w:rsidR="00BB52DE" w:rsidRDefault="00BB52DE" w:rsidP="00BB52DE">
      <w:pPr>
        <w:spacing w:after="0"/>
        <w:ind w:firstLine="709"/>
        <w:jc w:val="both"/>
      </w:pPr>
      <w:r>
        <w:t>i. окончательные и вступившие в законную силу судебные решения, имеющие</w:t>
      </w:r>
    </w:p>
    <w:p w14:paraId="2C773EAD" w14:textId="77777777" w:rsidR="00BB52DE" w:rsidRDefault="00BB52DE" w:rsidP="00BB52DE">
      <w:pPr>
        <w:spacing w:after="0"/>
        <w:ind w:firstLine="709"/>
        <w:jc w:val="both"/>
      </w:pPr>
      <w:r>
        <w:t>юридическую силу с даты подачи Квалификационной заявки и прекратившие</w:t>
      </w:r>
    </w:p>
    <w:p w14:paraId="75AC43D8" w14:textId="77777777" w:rsidR="00BB52DE" w:rsidRDefault="00BB52DE" w:rsidP="00BB52DE">
      <w:pPr>
        <w:spacing w:after="0"/>
        <w:ind w:firstLine="709"/>
        <w:jc w:val="both"/>
      </w:pPr>
      <w:r>
        <w:t>действие соответствующего Эталонного проекта в связи с неисполнением или</w:t>
      </w:r>
    </w:p>
    <w:p w14:paraId="6CB39CDE" w14:textId="77777777" w:rsidR="00BB52DE" w:rsidRDefault="00BB52DE" w:rsidP="00BB52DE">
      <w:pPr>
        <w:spacing w:after="0"/>
        <w:ind w:firstLine="709"/>
        <w:jc w:val="both"/>
      </w:pPr>
      <w:r>
        <w:t>ненадлежащим исполнением Эталонного проекта со стороны Кандидата (или</w:t>
      </w:r>
    </w:p>
    <w:p w14:paraId="4195E3F7" w14:textId="77777777" w:rsidR="00BB52DE" w:rsidRDefault="00BB52DE" w:rsidP="00BB52DE">
      <w:pPr>
        <w:spacing w:after="0"/>
        <w:ind w:firstLine="709"/>
        <w:jc w:val="both"/>
      </w:pPr>
      <w:r>
        <w:t>члена Консорциума, если Кандидат полагается на них в случае разрешенного</w:t>
      </w:r>
    </w:p>
    <w:p w14:paraId="2E574330" w14:textId="77777777" w:rsidR="00BB52DE" w:rsidRDefault="00BB52DE" w:rsidP="00BB52DE">
      <w:pPr>
        <w:spacing w:after="0"/>
        <w:ind w:firstLine="709"/>
        <w:jc w:val="both"/>
      </w:pPr>
      <w:r>
        <w:t>доверия, указанного в пункте 6);</w:t>
      </w:r>
    </w:p>
    <w:p w14:paraId="64B954B6" w14:textId="77777777" w:rsidR="00BB52DE" w:rsidRDefault="00BB52DE" w:rsidP="00BB52DE">
      <w:pPr>
        <w:spacing w:after="0"/>
        <w:ind w:firstLine="709"/>
        <w:jc w:val="both"/>
      </w:pPr>
      <w:r>
        <w:t>ii. наложение финансовых штрафных санкций на Кандидата (или на члена</w:t>
      </w:r>
    </w:p>
    <w:p w14:paraId="34F3C6E0" w14:textId="77777777" w:rsidR="00BB52DE" w:rsidRDefault="00BB52DE" w:rsidP="00BB52DE">
      <w:pPr>
        <w:spacing w:after="0"/>
        <w:ind w:firstLine="709"/>
        <w:jc w:val="both"/>
      </w:pPr>
      <w:r>
        <w:t>Консорциума, если Кандидат полагается на них в случае разрешенного доверия,</w:t>
      </w:r>
    </w:p>
    <w:p w14:paraId="0721436A" w14:textId="77777777" w:rsidR="00BB52DE" w:rsidRDefault="00BB52DE" w:rsidP="00BB52DE">
      <w:pPr>
        <w:spacing w:after="0"/>
        <w:ind w:firstLine="709"/>
        <w:jc w:val="both"/>
      </w:pPr>
      <w:r>
        <w:t>указанного в пункте (6) в связи с неисполнением или ненадлежащим исполнением</w:t>
      </w:r>
    </w:p>
    <w:p w14:paraId="2223EA4A" w14:textId="77777777" w:rsidR="00BB52DE" w:rsidRDefault="00BB52DE" w:rsidP="00BB52DE">
      <w:pPr>
        <w:spacing w:after="0"/>
        <w:ind w:firstLine="709"/>
        <w:jc w:val="both"/>
      </w:pPr>
      <w:r>
        <w:t>обязательств по Эталонному проекту (на основании решения суда или мирового</w:t>
      </w:r>
    </w:p>
    <w:p w14:paraId="56DFD5E0" w14:textId="77777777" w:rsidR="00BB52DE" w:rsidRDefault="00BB52DE" w:rsidP="00BB52DE">
      <w:pPr>
        <w:spacing w:after="0"/>
        <w:ind w:firstLine="709"/>
        <w:jc w:val="both"/>
      </w:pPr>
      <w:r>
        <w:t>соглашения);</w:t>
      </w:r>
    </w:p>
    <w:p w14:paraId="641CC6AB" w14:textId="77777777" w:rsidR="00BB52DE" w:rsidRDefault="00BB52DE" w:rsidP="00BB52DE">
      <w:pPr>
        <w:spacing w:after="0"/>
        <w:ind w:firstLine="709"/>
        <w:jc w:val="both"/>
      </w:pPr>
      <w:r>
        <w:t>iii. досрочное прекращение соответствующего Эталонного проекта на основании</w:t>
      </w:r>
    </w:p>
    <w:p w14:paraId="3EFE7539" w14:textId="77777777" w:rsidR="00BB52DE" w:rsidRDefault="00BB52DE" w:rsidP="00BB52DE">
      <w:pPr>
        <w:spacing w:after="0"/>
        <w:ind w:firstLine="709"/>
        <w:jc w:val="both"/>
      </w:pPr>
      <w:r>
        <w:t>взаимного согласия сторон в связи с неисполнением или ненадлежащим</w:t>
      </w:r>
    </w:p>
    <w:p w14:paraId="42E3E326" w14:textId="77777777" w:rsidR="00BB52DE" w:rsidRDefault="00BB52DE" w:rsidP="00BB52DE">
      <w:pPr>
        <w:spacing w:after="0"/>
        <w:ind w:firstLine="709"/>
        <w:jc w:val="both"/>
      </w:pPr>
      <w:r>
        <w:t>исполнением обязательств по Эталонному проекту со стороны Кандидата (или</w:t>
      </w:r>
    </w:p>
    <w:p w14:paraId="3B8E01AC" w14:textId="77777777" w:rsidR="00BB52DE" w:rsidRDefault="00BB52DE" w:rsidP="00BB52DE">
      <w:pPr>
        <w:spacing w:after="0"/>
        <w:ind w:firstLine="709"/>
        <w:jc w:val="both"/>
      </w:pPr>
      <w:r>
        <w:t>члена Консорциума, если Кандидат полагается на них в случае разрешенного</w:t>
      </w:r>
    </w:p>
    <w:p w14:paraId="51E2E74B" w14:textId="77777777" w:rsidR="00BB52DE" w:rsidRDefault="00BB52DE" w:rsidP="00BB52DE">
      <w:pPr>
        <w:spacing w:after="0"/>
        <w:ind w:firstLine="709"/>
        <w:jc w:val="both"/>
      </w:pPr>
      <w:r>
        <w:t>доверия, указанного в пункте (6).</w:t>
      </w:r>
    </w:p>
    <w:p w14:paraId="08D010DA" w14:textId="77777777" w:rsidR="00BB52DE" w:rsidRDefault="00BB52DE" w:rsidP="00BB52DE">
      <w:pPr>
        <w:spacing w:after="0"/>
        <w:ind w:firstLine="709"/>
        <w:jc w:val="both"/>
      </w:pPr>
      <w:r>
        <w:lastRenderedPageBreak/>
        <w:t>Данный пункт (3) не распространяется на случаи неисполнения или ненадлежащего</w:t>
      </w:r>
    </w:p>
    <w:p w14:paraId="31231E30" w14:textId="77777777" w:rsidR="00BB52DE" w:rsidRDefault="00BB52DE" w:rsidP="00BB52DE">
      <w:pPr>
        <w:spacing w:after="0"/>
        <w:ind w:firstLine="709"/>
        <w:jc w:val="both"/>
      </w:pPr>
      <w:r>
        <w:t>исполнения Реализованных проектов из-за последствий пандемии Covid-19.</w:t>
      </w:r>
    </w:p>
    <w:p w14:paraId="2B49EA9C" w14:textId="77777777" w:rsidR="00BB52DE" w:rsidRDefault="00BB52DE" w:rsidP="00BB52DE">
      <w:pPr>
        <w:spacing w:after="0"/>
        <w:ind w:firstLine="709"/>
        <w:jc w:val="both"/>
      </w:pPr>
      <w:r>
        <w:t>4) Эталонные проекты, указанные в подпунктах (а)-(в) должны были быть завершены, в</w:t>
      </w:r>
    </w:p>
    <w:p w14:paraId="4DBA2DF9" w14:textId="77777777" w:rsidR="00BB52DE" w:rsidRDefault="00BB52DE" w:rsidP="00BB52DE">
      <w:pPr>
        <w:spacing w:after="0"/>
        <w:ind w:firstLine="709"/>
        <w:jc w:val="both"/>
      </w:pPr>
      <w:r>
        <w:t>совокупности как минимум по двум (2) отдельным контрактам.</w:t>
      </w:r>
    </w:p>
    <w:p w14:paraId="7A829859" w14:textId="77777777" w:rsidR="00BB52DE" w:rsidRDefault="00BB52DE" w:rsidP="00BB52DE">
      <w:pPr>
        <w:spacing w:after="0"/>
        <w:ind w:firstLine="709"/>
        <w:jc w:val="both"/>
      </w:pPr>
      <w:r>
        <w:t>5) Кандидат или Ведущий участник (если Кандидат является Консорциумом) должен</w:t>
      </w:r>
    </w:p>
    <w:p w14:paraId="7F1B87F0" w14:textId="77777777" w:rsidR="00BB52DE" w:rsidRDefault="00BB52DE" w:rsidP="00BB52DE">
      <w:pPr>
        <w:spacing w:after="0"/>
        <w:ind w:firstLine="709"/>
        <w:jc w:val="both"/>
      </w:pPr>
      <w:r>
        <w:t>продемонстрировать опыт самостоятельного выполнения по крайней мере одного (1) из</w:t>
      </w:r>
    </w:p>
    <w:p w14:paraId="5E3AFAE5" w14:textId="77777777" w:rsidR="00BB52DE" w:rsidRDefault="00BB52DE" w:rsidP="00BB52DE">
      <w:pPr>
        <w:spacing w:after="0"/>
        <w:ind w:firstLine="709"/>
        <w:jc w:val="both"/>
      </w:pPr>
      <w:r>
        <w:t>Эталонных проектов, указанных в подпунктах (а)-(в).</w:t>
      </w:r>
    </w:p>
    <w:p w14:paraId="17B81503" w14:textId="77777777" w:rsidR="00BB52DE" w:rsidRDefault="00BB52DE" w:rsidP="00BB52DE">
      <w:pPr>
        <w:spacing w:after="0"/>
        <w:ind w:firstLine="709"/>
        <w:jc w:val="both"/>
      </w:pPr>
      <w:r>
        <w:t>6) При условии соблюдения требования, изложенного в пункте (5), Кандидат может</w:t>
      </w:r>
    </w:p>
    <w:p w14:paraId="0C0AC433" w14:textId="77777777" w:rsidR="00BB52DE" w:rsidRDefault="00BB52DE" w:rsidP="00BB52DE">
      <w:pPr>
        <w:spacing w:after="0"/>
        <w:ind w:firstLine="709"/>
        <w:jc w:val="both"/>
      </w:pPr>
      <w:r>
        <w:t>полагаться на Членов Консорциума (если Кандидат является Консорциумом) для</w:t>
      </w:r>
    </w:p>
    <w:p w14:paraId="14157D2C" w14:textId="77777777" w:rsidR="00BB52DE" w:rsidRDefault="00BB52DE" w:rsidP="00BB52DE">
      <w:pPr>
        <w:spacing w:after="0"/>
        <w:ind w:firstLine="709"/>
        <w:jc w:val="both"/>
      </w:pPr>
      <w:r>
        <w:t>демонстрации опыта в выполнении других Эталонных проектов, указанных в подпунктах</w:t>
      </w:r>
    </w:p>
    <w:p w14:paraId="176FADA5" w14:textId="77777777" w:rsidR="00BB52DE" w:rsidRDefault="00BB52DE" w:rsidP="00BB52DE">
      <w:pPr>
        <w:spacing w:after="0"/>
        <w:ind w:firstLine="709"/>
        <w:jc w:val="both"/>
      </w:pPr>
      <w:r>
        <w:t>(а)-(д).</w:t>
      </w:r>
    </w:p>
    <w:p w14:paraId="3265504F" w14:textId="77777777" w:rsidR="00BB52DE" w:rsidRDefault="00BB52DE" w:rsidP="00BB52DE">
      <w:pPr>
        <w:spacing w:after="0"/>
        <w:ind w:firstLine="709"/>
        <w:jc w:val="both"/>
      </w:pPr>
      <w:r>
        <w:t>7) Доля Кандидата или Ведущего участника (или Члена Консорциума, если Кандидат</w:t>
      </w:r>
    </w:p>
    <w:p w14:paraId="73C6B778" w14:textId="77777777" w:rsidR="00BB52DE" w:rsidRDefault="00BB52DE" w:rsidP="00BB52DE">
      <w:pPr>
        <w:spacing w:after="0"/>
        <w:ind w:firstLine="709"/>
        <w:jc w:val="both"/>
      </w:pPr>
      <w:r>
        <w:t>полагается на них в случае разрешенного доверия, указанного в пункте (6) в завершении</w:t>
      </w:r>
    </w:p>
    <w:p w14:paraId="29796F74" w14:textId="77777777" w:rsidR="00BB52DE" w:rsidRDefault="00BB52DE" w:rsidP="00BB52DE">
      <w:pPr>
        <w:spacing w:after="0"/>
        <w:ind w:firstLine="709"/>
        <w:jc w:val="both"/>
      </w:pPr>
      <w:r>
        <w:t>каждого Эталонного проекта, который был представлен для подтверждения соответствия</w:t>
      </w:r>
    </w:p>
    <w:p w14:paraId="32B58E88" w14:textId="77777777" w:rsidR="00BB52DE" w:rsidRDefault="00BB52DE" w:rsidP="00BB52DE">
      <w:pPr>
        <w:spacing w:after="0"/>
        <w:ind w:firstLine="709"/>
        <w:jc w:val="both"/>
      </w:pPr>
      <w:r>
        <w:t>критерию технического и профессионального потенциала No 2.1, должна составлять не</w:t>
      </w:r>
    </w:p>
    <w:p w14:paraId="7A29C5A1" w14:textId="77777777" w:rsidR="00BB52DE" w:rsidRDefault="00BB52DE" w:rsidP="00BB52DE">
      <w:pPr>
        <w:spacing w:after="0"/>
        <w:ind w:firstLine="709"/>
        <w:jc w:val="both"/>
      </w:pPr>
      <w:r>
        <w:t>менее 50%.</w:t>
      </w:r>
    </w:p>
    <w:p w14:paraId="34843D5D" w14:textId="77777777" w:rsidR="00BB52DE" w:rsidRDefault="00BB52DE" w:rsidP="00BB52DE">
      <w:pPr>
        <w:spacing w:after="0"/>
        <w:ind w:firstLine="709"/>
        <w:jc w:val="both"/>
      </w:pPr>
      <w:r>
        <w:t>ПРИЛОЖЕНИЕ 6. СОДЕРЖАНИЕ КВАЛИФИКАЦИОННОЙ ЗАЯВКИ</w:t>
      </w:r>
    </w:p>
    <w:p w14:paraId="5032DA46" w14:textId="77777777" w:rsidR="00BB52DE" w:rsidRDefault="00BB52DE" w:rsidP="00BB52DE">
      <w:pPr>
        <w:spacing w:after="0"/>
        <w:ind w:firstLine="709"/>
        <w:jc w:val="both"/>
      </w:pPr>
      <w:r>
        <w:t>Квалификационная заявка должна содержать следующие документы,</w:t>
      </w:r>
    </w:p>
    <w:p w14:paraId="49EC7FD4" w14:textId="77777777" w:rsidR="00BB52DE" w:rsidRDefault="00BB52DE" w:rsidP="00BB52DE">
      <w:pPr>
        <w:spacing w:after="0"/>
        <w:ind w:firstLine="709"/>
        <w:jc w:val="both"/>
      </w:pPr>
      <w:r>
        <w:t>представленные в 2-х отдельных частях следующим образом:</w:t>
      </w:r>
    </w:p>
    <w:p w14:paraId="10F0BE09" w14:textId="77777777" w:rsidR="00BB52DE" w:rsidRDefault="00BB52DE" w:rsidP="00BB52DE">
      <w:pPr>
        <w:spacing w:after="0"/>
        <w:ind w:firstLine="709"/>
        <w:jc w:val="both"/>
      </w:pPr>
      <w:r>
        <w:t>Часть Описание</w:t>
      </w:r>
    </w:p>
    <w:p w14:paraId="7EB726D3" w14:textId="77777777" w:rsidR="00BB52DE" w:rsidRDefault="00BB52DE" w:rsidP="00BB52DE">
      <w:pPr>
        <w:spacing w:after="0"/>
        <w:ind w:firstLine="709"/>
        <w:jc w:val="both"/>
      </w:pPr>
      <w:r>
        <w:t>Часть I Квалификационная заявка и документы, подтверждающие</w:t>
      </w:r>
    </w:p>
    <w:p w14:paraId="53595866" w14:textId="77777777" w:rsidR="00BB52DE" w:rsidRDefault="00BB52DE" w:rsidP="00BB52DE">
      <w:pPr>
        <w:spacing w:after="0"/>
        <w:ind w:firstLine="709"/>
        <w:jc w:val="both"/>
      </w:pPr>
      <w:r>
        <w:t>соответствие общим требованиям к Заявителям,</w:t>
      </w:r>
    </w:p>
    <w:p w14:paraId="25A122B0" w14:textId="77777777" w:rsidR="00BB52DE" w:rsidRDefault="00BB52DE" w:rsidP="00BB52DE">
      <w:pPr>
        <w:spacing w:after="0"/>
        <w:ind w:firstLine="709"/>
        <w:jc w:val="both"/>
      </w:pPr>
      <w:r>
        <w:t>предусмотренным разделом 1 Приложения 6 (Содержание</w:t>
      </w:r>
    </w:p>
    <w:p w14:paraId="31BC876A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</w:t>
      </w:r>
    </w:p>
    <w:p w14:paraId="28A3C04E" w14:textId="77777777" w:rsidR="00BB52DE" w:rsidRDefault="00BB52DE" w:rsidP="00BB52DE">
      <w:pPr>
        <w:spacing w:after="0"/>
        <w:ind w:firstLine="709"/>
        <w:jc w:val="both"/>
      </w:pPr>
      <w:r>
        <w:t>Часть II Документы, подтверждающие соответствие</w:t>
      </w:r>
    </w:p>
    <w:p w14:paraId="2D153F29" w14:textId="77777777" w:rsidR="00BB52DE" w:rsidRDefault="00BB52DE" w:rsidP="00BB52DE">
      <w:pPr>
        <w:spacing w:after="0"/>
        <w:ind w:firstLine="709"/>
        <w:jc w:val="both"/>
      </w:pPr>
      <w:r>
        <w:t>квалификационным критериям, предусмотренным разделом</w:t>
      </w:r>
    </w:p>
    <w:p w14:paraId="2324E508" w14:textId="77777777" w:rsidR="00BB52DE" w:rsidRDefault="00BB52DE" w:rsidP="00BB52DE">
      <w:pPr>
        <w:spacing w:after="0"/>
        <w:ind w:firstLine="709"/>
        <w:jc w:val="both"/>
      </w:pPr>
      <w:r>
        <w:t>2 Приложения 6 (Содержание Квалификационной заявки).</w:t>
      </w:r>
    </w:p>
    <w:p w14:paraId="59733547" w14:textId="77777777" w:rsidR="00BB52DE" w:rsidRDefault="00BB52DE" w:rsidP="00BB52DE">
      <w:pPr>
        <w:spacing w:after="0"/>
        <w:ind w:firstLine="709"/>
        <w:jc w:val="both"/>
      </w:pPr>
      <w:r>
        <w:t>Если иное не предусмотрено Приложением 6 (Содержание Квалификационной</w:t>
      </w:r>
    </w:p>
    <w:p w14:paraId="33CFC8AC" w14:textId="77777777" w:rsidR="00BB52DE" w:rsidRDefault="00BB52DE" w:rsidP="00BB52DE">
      <w:pPr>
        <w:spacing w:after="0"/>
        <w:ind w:firstLine="709"/>
        <w:jc w:val="both"/>
      </w:pPr>
      <w:r>
        <w:t>заявки) Квалификационные заявки должны быть подготовлены и оформлены в</w:t>
      </w:r>
    </w:p>
    <w:p w14:paraId="45524D32" w14:textId="77777777" w:rsidR="00BB52DE" w:rsidRDefault="00BB52DE" w:rsidP="00BB52DE">
      <w:pPr>
        <w:spacing w:after="0"/>
        <w:ind w:firstLine="709"/>
        <w:jc w:val="both"/>
      </w:pPr>
      <w:r>
        <w:t>соответствии со следующими требованиями:</w:t>
      </w:r>
    </w:p>
    <w:p w14:paraId="0168416C" w14:textId="77777777" w:rsidR="00BB52DE" w:rsidRDefault="00BB52DE" w:rsidP="00BB52DE">
      <w:pPr>
        <w:spacing w:after="0"/>
        <w:ind w:firstLine="709"/>
        <w:jc w:val="both"/>
      </w:pPr>
      <w:r>
        <w:lastRenderedPageBreak/>
        <w:t>а) Все документы, составляющие Квалификационную заявку, должны быть в формате</w:t>
      </w:r>
    </w:p>
    <w:p w14:paraId="17A27FF0" w14:textId="77777777" w:rsidR="00BB52DE" w:rsidRDefault="00BB52DE" w:rsidP="00BB52DE">
      <w:pPr>
        <w:spacing w:after="0"/>
        <w:ind w:firstLine="709"/>
        <w:jc w:val="both"/>
      </w:pPr>
      <w:r>
        <w:t>“А4” или “Письмо”.</w:t>
      </w:r>
    </w:p>
    <w:p w14:paraId="5012DA67" w14:textId="77777777" w:rsidR="00BB52DE" w:rsidRDefault="00BB52DE" w:rsidP="00BB52DE">
      <w:pPr>
        <w:spacing w:after="0"/>
        <w:ind w:firstLine="709"/>
        <w:jc w:val="both"/>
      </w:pPr>
      <w:r>
        <w:t>б) Документы на иностранном языке (кроме официальных языков), которые подаются в</w:t>
      </w:r>
    </w:p>
    <w:p w14:paraId="7E5179F1" w14:textId="77777777" w:rsidR="00BB52DE" w:rsidRDefault="00BB52DE" w:rsidP="00BB52DE">
      <w:pPr>
        <w:spacing w:after="0"/>
        <w:ind w:firstLine="709"/>
        <w:jc w:val="both"/>
      </w:pPr>
      <w:r>
        <w:t>рамках Квалификационной заявки в соответствии с Приложением 6 (Содержание</w:t>
      </w:r>
    </w:p>
    <w:p w14:paraId="16C016E1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заявки), должны быть надлежащим образом переведены на любой из</w:t>
      </w:r>
    </w:p>
    <w:p w14:paraId="623A60D2" w14:textId="77777777" w:rsidR="00BB52DE" w:rsidRDefault="00BB52DE" w:rsidP="00BB52DE">
      <w:pPr>
        <w:spacing w:after="0"/>
        <w:ind w:firstLine="709"/>
        <w:jc w:val="both"/>
      </w:pPr>
      <w:r>
        <w:t>официальных языков.</w:t>
      </w:r>
    </w:p>
    <w:p w14:paraId="74A14322" w14:textId="77777777" w:rsidR="00BB52DE" w:rsidRDefault="00BB52DE" w:rsidP="00BB52DE">
      <w:pPr>
        <w:spacing w:after="0"/>
        <w:ind w:firstLine="709"/>
        <w:jc w:val="both"/>
      </w:pPr>
      <w:r>
        <w:t>в) Электронные версии квалификационной заявки (независимо от того, подаются ли она</w:t>
      </w:r>
    </w:p>
    <w:p w14:paraId="6999704D" w14:textId="77777777" w:rsidR="00BB52DE" w:rsidRDefault="00BB52DE" w:rsidP="00BB52DE">
      <w:pPr>
        <w:spacing w:after="0"/>
        <w:ind w:firstLine="709"/>
        <w:jc w:val="both"/>
      </w:pPr>
      <w:r>
        <w:t>как часть Квалификационной заявки на бумажном носителе или как часть Квалификационной</w:t>
      </w:r>
    </w:p>
    <w:p w14:paraId="3E762B0A" w14:textId="77777777" w:rsidR="00BB52DE" w:rsidRDefault="00BB52DE" w:rsidP="00BB52DE">
      <w:pPr>
        <w:spacing w:after="0"/>
        <w:ind w:firstLine="709"/>
        <w:jc w:val="both"/>
      </w:pPr>
      <w:r>
        <w:t>заявки, предназначенной для подачи через ARMEPS) могут иметь сканированные копии</w:t>
      </w:r>
    </w:p>
    <w:p w14:paraId="565DFC24" w14:textId="77777777" w:rsidR="00BB52DE" w:rsidRDefault="00BB52DE" w:rsidP="00BB52DE">
      <w:pPr>
        <w:spacing w:after="0"/>
        <w:ind w:firstLine="709"/>
        <w:jc w:val="both"/>
      </w:pPr>
      <w:r>
        <w:t>письменных подписей Уполномоченных лиц и/или квалифицированные электронные подписи</w:t>
      </w:r>
    </w:p>
    <w:p w14:paraId="6E9EE54A" w14:textId="77777777" w:rsidR="00BB52DE" w:rsidRDefault="00BB52DE" w:rsidP="00BB52DE">
      <w:pPr>
        <w:spacing w:after="0"/>
        <w:ind w:firstLine="709"/>
        <w:jc w:val="both"/>
      </w:pPr>
      <w:r>
        <w:t>кандидата, соответствующие требованиям Применимого законодательства.</w:t>
      </w:r>
    </w:p>
    <w:p w14:paraId="60CF3D85" w14:textId="77777777" w:rsidR="00BB52DE" w:rsidRDefault="00BB52DE" w:rsidP="00BB52DE">
      <w:pPr>
        <w:spacing w:after="0"/>
        <w:ind w:firstLine="709"/>
        <w:jc w:val="both"/>
      </w:pPr>
      <w:r>
        <w:t>Конкретные требования в отношении каждого документа, составляющего</w:t>
      </w:r>
    </w:p>
    <w:p w14:paraId="0977F80D" w14:textId="77777777" w:rsidR="00BB52DE" w:rsidRDefault="00BB52DE" w:rsidP="00BB52DE">
      <w:pPr>
        <w:spacing w:after="0"/>
        <w:ind w:firstLine="709"/>
        <w:jc w:val="both"/>
      </w:pPr>
      <w:r>
        <w:t>квалификационную заявку, дополнительно изложены в Приложении 6</w:t>
      </w:r>
    </w:p>
    <w:p w14:paraId="5A73D14E" w14:textId="77777777" w:rsidR="00BB52DE" w:rsidRDefault="00BB52DE" w:rsidP="00BB52DE">
      <w:pPr>
        <w:spacing w:after="0"/>
        <w:ind w:firstLine="709"/>
        <w:jc w:val="both"/>
      </w:pPr>
      <w:r>
        <w:t>(Содержание Квалификационной заявки).</w:t>
      </w:r>
    </w:p>
    <w:p w14:paraId="28317B39" w14:textId="77777777" w:rsidR="00BB52DE" w:rsidRDefault="00BB52DE" w:rsidP="00BB52DE">
      <w:pPr>
        <w:spacing w:after="0"/>
        <w:ind w:firstLine="709"/>
        <w:jc w:val="both"/>
      </w:pPr>
      <w:r>
        <w:t>1. Часть I ─ Форма Квалификационной заявки и документы,</w:t>
      </w:r>
    </w:p>
    <w:p w14:paraId="0D51040A" w14:textId="77777777" w:rsidR="00BB52DE" w:rsidRDefault="00BB52DE" w:rsidP="00BB52DE">
      <w:pPr>
        <w:spacing w:after="0"/>
        <w:ind w:firstLine="709"/>
        <w:jc w:val="both"/>
      </w:pPr>
      <w:r>
        <w:t>подтверждающие соответствие общим требованиям к Заявителям</w:t>
      </w:r>
    </w:p>
    <w:p w14:paraId="7814AE4C" w14:textId="77777777" w:rsidR="00BB52DE" w:rsidRDefault="00BB52DE" w:rsidP="00BB52DE">
      <w:pPr>
        <w:spacing w:after="0"/>
        <w:ind w:firstLine="709"/>
        <w:jc w:val="both"/>
      </w:pPr>
      <w:r>
        <w:t>В части I Квалификационной заявки каждый Кандидат должен представить</w:t>
      </w:r>
    </w:p>
    <w:p w14:paraId="4C6FA26E" w14:textId="77777777" w:rsidR="00BB52DE" w:rsidRDefault="00BB52DE" w:rsidP="00BB52DE">
      <w:pPr>
        <w:spacing w:after="0"/>
        <w:ind w:firstLine="709"/>
        <w:jc w:val="both"/>
      </w:pPr>
      <w:r>
        <w:t>документы, указанные ниже соответственно.</w:t>
      </w:r>
    </w:p>
    <w:p w14:paraId="71B72382" w14:textId="77777777" w:rsidR="00BB52DE" w:rsidRDefault="00BB52DE" w:rsidP="00BB52DE">
      <w:pPr>
        <w:spacing w:after="0"/>
        <w:ind w:firstLine="709"/>
        <w:jc w:val="both"/>
      </w:pPr>
      <w:r>
        <w:t>1.1. Юридические лица-резиденты (не входящие в состав консорциума):</w:t>
      </w:r>
    </w:p>
    <w:p w14:paraId="19DA325B" w14:textId="77777777" w:rsidR="00BB52DE" w:rsidRDefault="00BB52DE" w:rsidP="00BB52DE">
      <w:pPr>
        <w:spacing w:after="0"/>
        <w:ind w:firstLine="709"/>
        <w:jc w:val="both"/>
      </w:pPr>
      <w:r>
        <w:t>а) Квалификационная заявка на любом из официальных языков, подписанная</w:t>
      </w:r>
    </w:p>
    <w:p w14:paraId="62CA97E9" w14:textId="77777777" w:rsidR="00BB52DE" w:rsidRDefault="00BB52DE" w:rsidP="00BB52DE">
      <w:pPr>
        <w:spacing w:after="0"/>
        <w:ind w:firstLine="709"/>
        <w:jc w:val="both"/>
      </w:pPr>
      <w:r>
        <w:t>Кандидатом в соответствии с образцом, прилагаемым к настоящему документу в качестве</w:t>
      </w:r>
    </w:p>
    <w:p w14:paraId="1132B118" w14:textId="77777777" w:rsidR="00BB52DE" w:rsidRDefault="00BB52DE" w:rsidP="00BB52DE">
      <w:pPr>
        <w:spacing w:after="0"/>
        <w:ind w:firstLine="709"/>
        <w:jc w:val="both"/>
      </w:pPr>
      <w:r>
        <w:t>Формы А (Квалификационная заявка на участие), предусмотренной Приложением 6</w:t>
      </w:r>
    </w:p>
    <w:p w14:paraId="60C0AB53" w14:textId="77777777" w:rsidR="00BB52DE" w:rsidRDefault="00BB52DE" w:rsidP="00BB52DE">
      <w:pPr>
        <w:spacing w:after="0"/>
        <w:ind w:firstLine="709"/>
        <w:jc w:val="both"/>
      </w:pPr>
      <w:r>
        <w:t>(Содержание квалификационной заявки).</w:t>
      </w:r>
    </w:p>
    <w:p w14:paraId="5A79858A" w14:textId="77777777" w:rsidR="00BB52DE" w:rsidRDefault="00BB52DE" w:rsidP="00BB52DE">
      <w:pPr>
        <w:spacing w:after="0"/>
        <w:ind w:firstLine="709"/>
        <w:jc w:val="both"/>
      </w:pPr>
      <w:r>
        <w:t>б) Уполномочивающие документы и документы, удостоверяющие личность - на</w:t>
      </w:r>
    </w:p>
    <w:p w14:paraId="0304D8AD" w14:textId="77777777" w:rsidR="00BB52DE" w:rsidRDefault="00BB52DE" w:rsidP="00BB52DE">
      <w:pPr>
        <w:spacing w:after="0"/>
        <w:ind w:firstLine="709"/>
        <w:jc w:val="both"/>
      </w:pPr>
      <w:r>
        <w:t>любом из официальных языков:</w:t>
      </w:r>
    </w:p>
    <w:p w14:paraId="6BF91AA5" w14:textId="77777777" w:rsidR="00BB52DE" w:rsidRDefault="00BB52DE" w:rsidP="00BB52DE">
      <w:pPr>
        <w:spacing w:after="0"/>
        <w:ind w:firstLine="709"/>
        <w:jc w:val="both"/>
      </w:pPr>
      <w:r>
        <w:t>– письменная доверенность, соответствующая требованиям к содержанию</w:t>
      </w:r>
    </w:p>
    <w:p w14:paraId="4E8015D1" w14:textId="77777777" w:rsidR="00BB52DE" w:rsidRDefault="00BB52DE" w:rsidP="00BB52DE">
      <w:pPr>
        <w:spacing w:after="0"/>
        <w:ind w:firstLine="709"/>
        <w:jc w:val="both"/>
      </w:pPr>
      <w:r>
        <w:t>доверенности, установленным Формой Б (Требования к содержанию</w:t>
      </w:r>
    </w:p>
    <w:p w14:paraId="22D1D6A8" w14:textId="77777777" w:rsidR="00BB52DE" w:rsidRDefault="00BB52DE" w:rsidP="00BB52DE">
      <w:pPr>
        <w:spacing w:after="0"/>
        <w:ind w:firstLine="709"/>
        <w:jc w:val="both"/>
      </w:pPr>
      <w:r>
        <w:t>доверенности). В доверенности указываются полномочия Уполномоченного(ых)</w:t>
      </w:r>
    </w:p>
    <w:p w14:paraId="0745A056" w14:textId="77777777" w:rsidR="00BB52DE" w:rsidRDefault="00BB52DE" w:rsidP="00BB52DE">
      <w:pPr>
        <w:spacing w:after="0"/>
        <w:ind w:firstLine="709"/>
        <w:jc w:val="both"/>
      </w:pPr>
      <w:r>
        <w:lastRenderedPageBreak/>
        <w:t>лица (лиц) на подписание Квалификационной заявки и представление интересов</w:t>
      </w:r>
    </w:p>
    <w:p w14:paraId="1524B632" w14:textId="77777777" w:rsidR="00BB52DE" w:rsidRDefault="00BB52DE" w:rsidP="00BB52DE">
      <w:pPr>
        <w:spacing w:after="0"/>
        <w:ind w:firstLine="709"/>
        <w:jc w:val="both"/>
      </w:pPr>
      <w:r>
        <w:t>Заявителя в связи с проведением Процедуры отбора согласно Проекту;</w:t>
      </w:r>
    </w:p>
    <w:p w14:paraId="3C6E636C" w14:textId="77777777" w:rsidR="00BB52DE" w:rsidRDefault="00BB52DE" w:rsidP="00BB52DE">
      <w:pPr>
        <w:spacing w:after="0"/>
        <w:ind w:firstLine="709"/>
        <w:jc w:val="both"/>
      </w:pPr>
      <w:r>
        <w:t>– иные документы (например, решение совета директоров, иное равноценное</w:t>
      </w:r>
    </w:p>
    <w:p w14:paraId="71E8F61B" w14:textId="77777777" w:rsidR="00BB52DE" w:rsidRDefault="00BB52DE" w:rsidP="00BB52DE">
      <w:pPr>
        <w:spacing w:after="0"/>
        <w:ind w:firstLine="709"/>
        <w:jc w:val="both"/>
      </w:pPr>
      <w:r>
        <w:t>решение органов управления), которые однозначно подтверждают полномочия</w:t>
      </w:r>
    </w:p>
    <w:p w14:paraId="11365BC7" w14:textId="77777777" w:rsidR="00BB52DE" w:rsidRDefault="00BB52DE" w:rsidP="00BB52DE">
      <w:pPr>
        <w:spacing w:after="0"/>
        <w:ind w:firstLine="709"/>
        <w:jc w:val="both"/>
      </w:pPr>
      <w:r>
        <w:t>Уполномоченного(ых) лица (лиц) представлять Заявителя и устанавливают, по</w:t>
      </w:r>
    </w:p>
    <w:p w14:paraId="6D6B9F68" w14:textId="77777777" w:rsidR="00BB52DE" w:rsidRDefault="00BB52DE" w:rsidP="00BB52DE">
      <w:pPr>
        <w:spacing w:after="0"/>
        <w:ind w:firstLine="709"/>
        <w:jc w:val="both"/>
      </w:pPr>
      <w:r>
        <w:t>крайней мере, тот же объем полномочий, что указан в Форме Б (Требования к</w:t>
      </w:r>
    </w:p>
    <w:p w14:paraId="54CF48DF" w14:textId="77777777" w:rsidR="00BB52DE" w:rsidRDefault="00BB52DE" w:rsidP="00BB52DE">
      <w:pPr>
        <w:spacing w:after="0"/>
        <w:ind w:firstLine="709"/>
        <w:jc w:val="both"/>
      </w:pPr>
      <w:r>
        <w:t>содержанию доверенности);</w:t>
      </w:r>
    </w:p>
    <w:p w14:paraId="2F2B8906" w14:textId="77777777" w:rsidR="00BB52DE" w:rsidRDefault="00BB52DE" w:rsidP="00BB52DE">
      <w:pPr>
        <w:spacing w:after="0"/>
        <w:ind w:firstLine="709"/>
        <w:jc w:val="both"/>
      </w:pPr>
      <w:r>
        <w:t>– копии документов, удостоверяющих личность Уполномоченных лиц.</w:t>
      </w:r>
    </w:p>
    <w:p w14:paraId="3434883E" w14:textId="77777777" w:rsidR="00BB52DE" w:rsidRDefault="00BB52DE" w:rsidP="00BB52DE">
      <w:pPr>
        <w:spacing w:after="0"/>
        <w:ind w:firstLine="709"/>
        <w:jc w:val="both"/>
      </w:pPr>
      <w:r>
        <w:t>в) Базовая информация о Кандидате на любом из официальных языков, как</w:t>
      </w:r>
    </w:p>
    <w:p w14:paraId="5E5B7CED" w14:textId="77777777" w:rsidR="00BB52DE" w:rsidRDefault="00BB52DE" w:rsidP="00BB52DE">
      <w:pPr>
        <w:spacing w:after="0"/>
        <w:ind w:firstLine="709"/>
        <w:jc w:val="both"/>
        <w:rPr>
          <w:b/>
          <w:bCs/>
          <w:lang w:val="en-US"/>
        </w:rPr>
      </w:pPr>
      <w:r>
        <w:t xml:space="preserve">подробно описано в Форме С (Базовая информационная форма) </w:t>
      </w:r>
      <w:r w:rsidRPr="005815B8">
        <w:rPr>
          <w:b/>
          <w:bCs/>
        </w:rPr>
        <w:t>Приложения 6</w:t>
      </w:r>
    </w:p>
    <w:p w14:paraId="7A01FC8F" w14:textId="77777777" w:rsidR="005815B8" w:rsidRPr="005815B8" w:rsidRDefault="005815B8" w:rsidP="00BB52DE">
      <w:pPr>
        <w:spacing w:after="0"/>
        <w:ind w:firstLine="709"/>
        <w:jc w:val="both"/>
        <w:rPr>
          <w:lang w:val="en-US"/>
        </w:rPr>
      </w:pPr>
    </w:p>
    <w:p w14:paraId="76D47818" w14:textId="77777777" w:rsidR="00BB52DE" w:rsidRDefault="00BB52DE" w:rsidP="00BB52DE">
      <w:pPr>
        <w:spacing w:after="0"/>
        <w:ind w:firstLine="709"/>
        <w:jc w:val="both"/>
      </w:pPr>
      <w:r>
        <w:t>(Содержание Квалификационной заявки), включая обновленный список акционеров</w:t>
      </w:r>
    </w:p>
    <w:p w14:paraId="5010356B" w14:textId="77777777" w:rsidR="00BB52DE" w:rsidRDefault="00BB52DE" w:rsidP="00BB52DE">
      <w:pPr>
        <w:spacing w:after="0"/>
        <w:ind w:firstLine="709"/>
        <w:jc w:val="both"/>
      </w:pPr>
      <w:r>
        <w:t>Кандидата, владеющих более чем 1% акций Кандидата, аффилированные с Кандидатом</w:t>
      </w:r>
    </w:p>
    <w:p w14:paraId="18DE17B9" w14:textId="77777777" w:rsidR="00BB52DE" w:rsidRDefault="00BB52DE" w:rsidP="00BB52DE">
      <w:pPr>
        <w:spacing w:after="0"/>
        <w:ind w:firstLine="709"/>
        <w:jc w:val="both"/>
      </w:pPr>
      <w:r>
        <w:t>компании и бенефициарные владельцы, а также структура акционерного капитала</w:t>
      </w:r>
    </w:p>
    <w:p w14:paraId="1B40E37C" w14:textId="77777777" w:rsidR="00BB52DE" w:rsidRDefault="00BB52DE" w:rsidP="00BB52DE">
      <w:pPr>
        <w:spacing w:after="0"/>
        <w:ind w:firstLine="709"/>
        <w:jc w:val="both"/>
      </w:pPr>
      <w:r>
        <w:t>Кандидата и список Уполномоченных лиц Кандидата.</w:t>
      </w:r>
    </w:p>
    <w:p w14:paraId="45B9FDB6" w14:textId="36F648D3" w:rsidR="00BB52DE" w:rsidRDefault="00BB52DE" w:rsidP="006C5E2E">
      <w:pPr>
        <w:spacing w:after="0"/>
        <w:ind w:firstLine="709"/>
        <w:jc w:val="both"/>
      </w:pPr>
      <w:r>
        <w:t>г) Копия устава или другого учредительного документа на любом из официальных</w:t>
      </w:r>
      <w:r w:rsidR="006C5E2E">
        <w:rPr>
          <w:lang w:val="en-US"/>
        </w:rPr>
        <w:t xml:space="preserve"> </w:t>
      </w:r>
      <w:r>
        <w:t>языков, включая все поправки.</w:t>
      </w:r>
    </w:p>
    <w:p w14:paraId="3F1E4C4E" w14:textId="6506B114" w:rsidR="00BB52DE" w:rsidRDefault="00BB52DE" w:rsidP="006C5E2E">
      <w:pPr>
        <w:spacing w:after="0"/>
        <w:ind w:firstLine="709"/>
        <w:jc w:val="both"/>
      </w:pPr>
      <w:r>
        <w:t>д) Справка Агентства государственного регистра юридических лиц Республики</w:t>
      </w:r>
      <w:r w:rsidR="006C5E2E">
        <w:rPr>
          <w:lang w:val="en-US"/>
        </w:rPr>
        <w:t xml:space="preserve"> </w:t>
      </w:r>
      <w:r>
        <w:t xml:space="preserve">Армения, выданная не ранее чем за </w:t>
      </w:r>
      <w:ins w:id="0" w:author="Lilit Avagyan" w:date="2024-03-27T18:24:00Z" w16du:dateUtc="2024-03-27T14:24:00Z">
        <w:r w:rsidR="006C5E2E" w:rsidRPr="00260C05">
          <w:rPr>
            <w:rFonts w:cs="Times New Roman"/>
            <w:sz w:val="24"/>
            <w:szCs w:val="24"/>
          </w:rPr>
          <w:t xml:space="preserve">тридцать </w:t>
        </w:r>
      </w:ins>
      <w:del w:id="1" w:author="Lilit Avagyan" w:date="2024-03-27T18:24:00Z" w16du:dateUtc="2024-03-27T14:24:00Z">
        <w:r w:rsidDel="006C5E2E">
          <w:delText xml:space="preserve">шестьдесят </w:delText>
        </w:r>
      </w:del>
      <w:r>
        <w:t>(</w:t>
      </w:r>
      <w:ins w:id="2" w:author="Lilit Avagyan" w:date="2024-03-27T18:23:00Z" w16du:dateUtc="2024-03-27T14:23:00Z">
        <w:r w:rsidR="006C5E2E">
          <w:rPr>
            <w:lang w:val="en-US"/>
          </w:rPr>
          <w:t>3</w:t>
        </w:r>
      </w:ins>
      <w:del w:id="3" w:author="Lilit Avagyan" w:date="2024-03-27T18:23:00Z" w16du:dateUtc="2024-03-27T14:23:00Z">
        <w:r w:rsidDel="006C5E2E">
          <w:delText>6</w:delText>
        </w:r>
      </w:del>
      <w:r>
        <w:t>0) дней до подачи Квалификационной</w:t>
      </w:r>
      <w:ins w:id="4" w:author="Lilit Avagyan" w:date="2024-03-27T18:23:00Z" w16du:dateUtc="2024-03-27T14:23:00Z">
        <w:r w:rsidR="006C5E2E">
          <w:rPr>
            <w:lang w:val="en-US"/>
          </w:rPr>
          <w:t xml:space="preserve"> </w:t>
        </w:r>
      </w:ins>
      <w:r>
        <w:t>заявки.</w:t>
      </w:r>
    </w:p>
    <w:p w14:paraId="3A172A3C" w14:textId="6B3886EF" w:rsidR="00BB52DE" w:rsidRDefault="00BB52DE" w:rsidP="006C5E2E">
      <w:pPr>
        <w:spacing w:after="0"/>
        <w:ind w:firstLine="709"/>
        <w:jc w:val="both"/>
      </w:pPr>
      <w:r>
        <w:t>е) Справка Судебного департамента Республики Армениия, выданная не ранее,</w:t>
      </w:r>
      <w:r w:rsidR="006C5E2E">
        <w:rPr>
          <w:lang w:val="en-US"/>
        </w:rPr>
        <w:t xml:space="preserve"> </w:t>
      </w:r>
      <w:r>
        <w:t>чем за шестьдесят (60) дней до подачи Квалификационной заявки.</w:t>
      </w:r>
    </w:p>
    <w:p w14:paraId="25BC087B" w14:textId="77777777" w:rsidR="00BB52DE" w:rsidRDefault="00BB52DE" w:rsidP="00BB52DE">
      <w:pPr>
        <w:spacing w:after="0"/>
        <w:ind w:firstLine="709"/>
        <w:jc w:val="both"/>
      </w:pPr>
      <w:r>
        <w:t>ж) Аффидевит на любом из официальных языков, подробно описанный в Форме D</w:t>
      </w:r>
    </w:p>
    <w:p w14:paraId="399E1181" w14:textId="77777777" w:rsidR="00BB52DE" w:rsidRDefault="00BB52DE" w:rsidP="00BB52DE">
      <w:pPr>
        <w:spacing w:after="0"/>
        <w:ind w:firstLine="709"/>
        <w:jc w:val="both"/>
      </w:pPr>
      <w:r>
        <w:t>(Аффидевит), приведенной в настоящем Приложение 6 (Содержание квалификационной</w:t>
      </w:r>
    </w:p>
    <w:p w14:paraId="00124BE6" w14:textId="77777777" w:rsidR="00BB52DE" w:rsidRDefault="00BB52DE" w:rsidP="00BB52DE">
      <w:pPr>
        <w:spacing w:after="0"/>
        <w:ind w:firstLine="709"/>
        <w:jc w:val="both"/>
      </w:pPr>
      <w:r>
        <w:t>заявки), подтверждающий, что:</w:t>
      </w:r>
    </w:p>
    <w:p w14:paraId="58F65559" w14:textId="77777777" w:rsidR="00BB52DE" w:rsidRDefault="00BB52DE" w:rsidP="00BB52DE">
      <w:pPr>
        <w:spacing w:after="0"/>
        <w:ind w:firstLine="709"/>
        <w:jc w:val="both"/>
      </w:pPr>
      <w:r>
        <w:t>– Кандидат соответствует требованиям, предусмотренным пунктом 47 Процедуры</w:t>
      </w:r>
    </w:p>
    <w:p w14:paraId="7D352A45" w14:textId="77777777" w:rsidR="00BB52DE" w:rsidRDefault="00BB52DE" w:rsidP="00BB52DE">
      <w:pPr>
        <w:spacing w:after="0"/>
        <w:ind w:firstLine="709"/>
        <w:jc w:val="both"/>
      </w:pPr>
      <w:r>
        <w:t>ГЧП;</w:t>
      </w:r>
    </w:p>
    <w:p w14:paraId="7BA398F7" w14:textId="77777777" w:rsidR="00BB52DE" w:rsidRDefault="00BB52DE" w:rsidP="00BB52DE">
      <w:pPr>
        <w:spacing w:after="0"/>
        <w:ind w:firstLine="709"/>
        <w:jc w:val="both"/>
      </w:pPr>
      <w:r>
        <w:t>– Кандидат уполномочен участвовать в Процедуре отбора и представлять</w:t>
      </w:r>
    </w:p>
    <w:p w14:paraId="4E303E54" w14:textId="77777777" w:rsidR="00BB52DE" w:rsidRDefault="00BB52DE" w:rsidP="00BB52DE">
      <w:pPr>
        <w:spacing w:after="0"/>
        <w:ind w:firstLine="709"/>
        <w:jc w:val="both"/>
      </w:pPr>
      <w:r>
        <w:t>документы, необходимые для такого участия;</w:t>
      </w:r>
    </w:p>
    <w:p w14:paraId="2BD40D6F" w14:textId="77777777" w:rsidR="00BB52DE" w:rsidRDefault="00BB52DE" w:rsidP="00BB52DE">
      <w:pPr>
        <w:spacing w:after="0"/>
        <w:ind w:firstLine="709"/>
        <w:jc w:val="both"/>
      </w:pPr>
      <w:r>
        <w:lastRenderedPageBreak/>
        <w:t>– Кандидат несет ответственность в случае представления неверных или ложных</w:t>
      </w:r>
    </w:p>
    <w:p w14:paraId="01142AE7" w14:textId="77777777" w:rsidR="00BB52DE" w:rsidRDefault="00BB52DE" w:rsidP="00BB52DE">
      <w:pPr>
        <w:spacing w:after="0"/>
        <w:ind w:firstLine="709"/>
        <w:jc w:val="both"/>
      </w:pPr>
      <w:r>
        <w:t>документов, информации и данных в ходе прохождения Процедуры отбора;</w:t>
      </w:r>
    </w:p>
    <w:p w14:paraId="7DBE8FA5" w14:textId="77777777" w:rsidR="00BB52DE" w:rsidRDefault="00BB52DE" w:rsidP="00BB52DE">
      <w:pPr>
        <w:spacing w:after="0"/>
        <w:ind w:firstLine="709"/>
        <w:jc w:val="both"/>
      </w:pPr>
      <w:r>
        <w:t>– Кандидат не подпадает под какие-либо другие ограничения, предусмотренные</w:t>
      </w:r>
    </w:p>
    <w:p w14:paraId="1299A1D5" w14:textId="77777777" w:rsidR="00BB52DE" w:rsidRDefault="00BB52DE" w:rsidP="00BB52DE">
      <w:pPr>
        <w:spacing w:after="0"/>
        <w:ind w:firstLine="709"/>
        <w:jc w:val="both"/>
      </w:pPr>
      <w:r>
        <w:t>Приложением 4 (Общие требования к заявителям).</w:t>
      </w:r>
    </w:p>
    <w:p w14:paraId="2AE2352F" w14:textId="77777777" w:rsidR="00BB52DE" w:rsidRDefault="00BB52DE" w:rsidP="00BB52DE">
      <w:pPr>
        <w:spacing w:after="0"/>
        <w:ind w:firstLine="709"/>
        <w:jc w:val="both"/>
      </w:pPr>
      <w:r>
        <w:t>1.2. Юридические лица-нерезиденты (не входящие в состав Консорциума)</w:t>
      </w:r>
    </w:p>
    <w:p w14:paraId="431F0685" w14:textId="77777777" w:rsidR="00BB52DE" w:rsidRDefault="00BB52DE" w:rsidP="00BB52DE">
      <w:pPr>
        <w:spacing w:after="0"/>
        <w:ind w:firstLine="709"/>
        <w:jc w:val="both"/>
      </w:pPr>
      <w:r>
        <w:t>а) Квалификационная заявка на любом из официальных языков, подписанная</w:t>
      </w:r>
    </w:p>
    <w:p w14:paraId="1849E9DF" w14:textId="77777777" w:rsidR="00BB52DE" w:rsidRDefault="00BB52DE" w:rsidP="00BB52DE">
      <w:pPr>
        <w:spacing w:after="0"/>
        <w:ind w:firstLine="709"/>
        <w:jc w:val="both"/>
      </w:pPr>
      <w:r>
        <w:t>Кандидатом в соответствии с образцом, прилагаемым к настоящему документу в качестве</w:t>
      </w:r>
    </w:p>
    <w:p w14:paraId="669DC369" w14:textId="77777777" w:rsidR="00BB52DE" w:rsidRDefault="00BB52DE" w:rsidP="00BB52DE">
      <w:pPr>
        <w:spacing w:after="0"/>
        <w:ind w:firstLine="709"/>
        <w:jc w:val="both"/>
      </w:pPr>
      <w:r>
        <w:t>Формы А (Квалификационная заявка на участие), предусмотренной в настоящем</w:t>
      </w:r>
    </w:p>
    <w:p w14:paraId="4D5E8436" w14:textId="77777777" w:rsidR="00BB52DE" w:rsidRDefault="00BB52DE" w:rsidP="00BB52DE">
      <w:pPr>
        <w:spacing w:after="0"/>
        <w:ind w:firstLine="709"/>
        <w:jc w:val="both"/>
      </w:pPr>
      <w:r>
        <w:t>Приложение 6 (Содержание квалификационной заявки).</w:t>
      </w:r>
    </w:p>
    <w:p w14:paraId="3E02E921" w14:textId="77777777" w:rsidR="00BB52DE" w:rsidRDefault="00BB52DE" w:rsidP="00BB52DE">
      <w:pPr>
        <w:spacing w:after="0"/>
        <w:ind w:firstLine="709"/>
        <w:jc w:val="both"/>
      </w:pPr>
      <w:r>
        <w:t>б) Уполномочивающие документы и документы, удостоверяющие личность на</w:t>
      </w:r>
    </w:p>
    <w:p w14:paraId="10B664D8" w14:textId="77777777" w:rsidR="00BB52DE" w:rsidRDefault="00BB52DE" w:rsidP="00BB52DE">
      <w:pPr>
        <w:spacing w:after="0"/>
        <w:ind w:firstLine="709"/>
        <w:jc w:val="both"/>
      </w:pPr>
      <w:r>
        <w:t>любом из официальных языков:</w:t>
      </w:r>
    </w:p>
    <w:p w14:paraId="40475B61" w14:textId="77777777" w:rsidR="00BB52DE" w:rsidRDefault="00BB52DE" w:rsidP="00BB52DE">
      <w:pPr>
        <w:spacing w:after="0"/>
        <w:ind w:firstLine="709"/>
        <w:jc w:val="both"/>
      </w:pPr>
      <w:r>
        <w:t>– письменная доверенность, соответствующая требованиям к содержанию</w:t>
      </w:r>
    </w:p>
    <w:p w14:paraId="0C8978D3" w14:textId="77777777" w:rsidR="00BB52DE" w:rsidRDefault="00BB52DE" w:rsidP="00BB52DE">
      <w:pPr>
        <w:spacing w:after="0"/>
        <w:ind w:firstLine="709"/>
        <w:jc w:val="both"/>
      </w:pPr>
      <w:r>
        <w:t>доверенности, установленным Формой Б (Требования к содержанию</w:t>
      </w:r>
    </w:p>
    <w:p w14:paraId="10ECEF4D" w14:textId="77777777" w:rsidR="00BB52DE" w:rsidRDefault="00BB52DE" w:rsidP="00BB52DE">
      <w:pPr>
        <w:spacing w:after="0"/>
        <w:ind w:firstLine="709"/>
        <w:jc w:val="both"/>
      </w:pPr>
      <w:r>
        <w:t>доверенности). В доверенности указываются полномочия Уполномоченного(ых)</w:t>
      </w:r>
    </w:p>
    <w:p w14:paraId="6CA51CBC" w14:textId="77777777" w:rsidR="00BB52DE" w:rsidRDefault="00BB52DE" w:rsidP="00BB52DE">
      <w:pPr>
        <w:spacing w:after="0"/>
        <w:ind w:firstLine="709"/>
        <w:jc w:val="both"/>
      </w:pPr>
      <w:r>
        <w:t>лица (лиц) на подписание Квалификационной заявки и представление интересов</w:t>
      </w:r>
    </w:p>
    <w:p w14:paraId="154C483E" w14:textId="77777777" w:rsidR="00BB52DE" w:rsidRDefault="00BB52DE" w:rsidP="00BB52DE">
      <w:pPr>
        <w:spacing w:after="0"/>
        <w:ind w:firstLine="709"/>
        <w:jc w:val="both"/>
      </w:pPr>
      <w:r>
        <w:t>Заявителя в связи с проведением Процедуры отбора согласно Проекту;</w:t>
      </w:r>
    </w:p>
    <w:p w14:paraId="2A7C3463" w14:textId="77777777" w:rsidR="00BB52DE" w:rsidRDefault="00BB52DE" w:rsidP="00BB52DE">
      <w:pPr>
        <w:spacing w:after="0"/>
        <w:ind w:firstLine="709"/>
        <w:jc w:val="both"/>
      </w:pPr>
      <w:r>
        <w:t>– иные документы (например, решение совета директоров, иное равноценное</w:t>
      </w:r>
    </w:p>
    <w:p w14:paraId="79F286D7" w14:textId="77777777" w:rsidR="00BB52DE" w:rsidRDefault="00BB52DE" w:rsidP="00BB52DE">
      <w:pPr>
        <w:spacing w:after="0"/>
        <w:ind w:firstLine="709"/>
        <w:jc w:val="both"/>
      </w:pPr>
      <w:r>
        <w:t>решение органов управления, которые однозначно подтверждают полномочия</w:t>
      </w:r>
    </w:p>
    <w:p w14:paraId="682BCDE1" w14:textId="77777777" w:rsidR="00BB52DE" w:rsidRDefault="00BB52DE" w:rsidP="00BB52DE">
      <w:pPr>
        <w:spacing w:after="0"/>
        <w:ind w:firstLine="709"/>
        <w:jc w:val="both"/>
      </w:pPr>
      <w:r>
        <w:t>Уполномоченного(ых) лица (лиц) представлять заявителя и устанавливают, по</w:t>
      </w:r>
    </w:p>
    <w:p w14:paraId="7386209A" w14:textId="77777777" w:rsidR="00BB52DE" w:rsidRDefault="00BB52DE" w:rsidP="00BB52DE">
      <w:pPr>
        <w:spacing w:after="0"/>
        <w:ind w:firstLine="709"/>
        <w:jc w:val="both"/>
      </w:pPr>
      <w:r>
        <w:t>крайней мере, тот же объем полномочий, что указан в Форме Б (Требования к</w:t>
      </w:r>
    </w:p>
    <w:p w14:paraId="7B9DBB6A" w14:textId="77777777" w:rsidR="00BB52DE" w:rsidRDefault="00BB52DE" w:rsidP="00BB52DE">
      <w:pPr>
        <w:spacing w:after="0"/>
        <w:ind w:firstLine="709"/>
        <w:jc w:val="both"/>
      </w:pPr>
      <w:r>
        <w:t>содержанию доверенности);</w:t>
      </w:r>
    </w:p>
    <w:p w14:paraId="6D2BBAEE" w14:textId="77777777" w:rsidR="00BB52DE" w:rsidRDefault="00BB52DE" w:rsidP="00BB52DE">
      <w:pPr>
        <w:spacing w:after="0"/>
        <w:ind w:firstLine="709"/>
        <w:jc w:val="both"/>
      </w:pPr>
      <w:r>
        <w:t>– копии документов, удостоверяющих личность Уполномоченных лиц.</w:t>
      </w:r>
    </w:p>
    <w:p w14:paraId="783EB3F4" w14:textId="77777777" w:rsidR="00BB52DE" w:rsidRDefault="00BB52DE" w:rsidP="00BB52DE">
      <w:pPr>
        <w:spacing w:after="0"/>
        <w:ind w:firstLine="709"/>
        <w:jc w:val="both"/>
      </w:pPr>
      <w:r>
        <w:t>Уполномочивающие документы и копии документов, удостоверяющих личность,</w:t>
      </w:r>
    </w:p>
    <w:p w14:paraId="188A9047" w14:textId="77777777" w:rsidR="00BB52DE" w:rsidRDefault="00BB52DE" w:rsidP="00BB52DE">
      <w:pPr>
        <w:spacing w:after="0"/>
        <w:ind w:firstLine="709"/>
        <w:jc w:val="both"/>
      </w:pPr>
      <w:r>
        <w:t>первоначально составленные (выданные) и представленные на иностранном</w:t>
      </w:r>
    </w:p>
    <w:p w14:paraId="16CDB85B" w14:textId="77777777" w:rsidR="00BB52DE" w:rsidRDefault="00BB52DE" w:rsidP="00BB52DE">
      <w:pPr>
        <w:spacing w:after="0"/>
        <w:ind w:firstLine="709"/>
        <w:jc w:val="both"/>
      </w:pPr>
      <w:r>
        <w:t>языке (кроме официального языка), представляются вместе с их нотариально</w:t>
      </w:r>
    </w:p>
    <w:p w14:paraId="6D263640" w14:textId="77777777" w:rsidR="00BB52DE" w:rsidRDefault="00BB52DE" w:rsidP="00BB52DE">
      <w:pPr>
        <w:spacing w:after="0"/>
        <w:ind w:firstLine="709"/>
        <w:jc w:val="both"/>
      </w:pPr>
      <w:r>
        <w:t>заверенным переводом на любой из официальных языков, и заверяются</w:t>
      </w:r>
    </w:p>
    <w:p w14:paraId="6DFC221E" w14:textId="77777777" w:rsidR="00BB52DE" w:rsidRDefault="00BB52DE" w:rsidP="00BB52DE">
      <w:pPr>
        <w:spacing w:after="0"/>
        <w:ind w:firstLine="709"/>
        <w:jc w:val="both"/>
      </w:pPr>
      <w:r>
        <w:lastRenderedPageBreak/>
        <w:t>апостилем (в случае документов, отправленных из стран, ратифицировавших</w:t>
      </w:r>
    </w:p>
    <w:p w14:paraId="7CB5D640" w14:textId="77777777" w:rsidR="00BB52DE" w:rsidRDefault="00BB52DE" w:rsidP="00BB52DE">
      <w:pPr>
        <w:spacing w:after="0"/>
        <w:ind w:firstLine="709"/>
        <w:jc w:val="both"/>
      </w:pPr>
      <w:r>
        <w:t>Гаагскую конвенцию от 5 октября 1961 года, отменяющую требование</w:t>
      </w:r>
    </w:p>
    <w:p w14:paraId="66E9511B" w14:textId="77777777" w:rsidR="00BB52DE" w:rsidRDefault="00BB52DE" w:rsidP="00BB52DE">
      <w:pPr>
        <w:spacing w:after="0"/>
        <w:ind w:firstLine="709"/>
        <w:jc w:val="both"/>
      </w:pPr>
      <w:r>
        <w:t>легализации иностранных официальных документов; если страна не является</w:t>
      </w:r>
    </w:p>
    <w:p w14:paraId="1FD95C64" w14:textId="77777777" w:rsidR="00BB52DE" w:rsidRDefault="00BB52DE" w:rsidP="00BB52DE">
      <w:pPr>
        <w:spacing w:after="0"/>
        <w:ind w:firstLine="709"/>
        <w:jc w:val="both"/>
      </w:pPr>
      <w:r>
        <w:t>участником конвенции, легализация документов осуществляется консульским</w:t>
      </w:r>
    </w:p>
    <w:p w14:paraId="70BA2B29" w14:textId="77777777" w:rsidR="00BB52DE" w:rsidRDefault="00BB52DE" w:rsidP="00BB52DE">
      <w:pPr>
        <w:spacing w:after="0"/>
        <w:ind w:firstLine="709"/>
        <w:jc w:val="both"/>
      </w:pPr>
      <w:r>
        <w:t>путем).</w:t>
      </w:r>
    </w:p>
    <w:p w14:paraId="2671D010" w14:textId="32A4E579" w:rsidR="00BB52DE" w:rsidRDefault="00BB52DE" w:rsidP="006C5E2E">
      <w:pPr>
        <w:spacing w:after="0"/>
        <w:ind w:firstLine="709"/>
        <w:jc w:val="both"/>
      </w:pPr>
      <w:r>
        <w:t>в) Базовая информация о Кандидате на любом из официальных языков, как</w:t>
      </w:r>
      <w:r w:rsidR="006C5E2E">
        <w:rPr>
          <w:lang w:val="en-US"/>
        </w:rPr>
        <w:t xml:space="preserve"> </w:t>
      </w:r>
      <w:r>
        <w:t>подробно описано в Форме С (Базовая информационная форма) настоящего Приложения</w:t>
      </w:r>
      <w:r w:rsidR="006C5E2E">
        <w:rPr>
          <w:lang w:val="en-US"/>
        </w:rPr>
        <w:t xml:space="preserve"> </w:t>
      </w:r>
      <w:r>
        <w:t>6 (Содержание квалификационной заявки), включая обновленный список акционеров</w:t>
      </w:r>
    </w:p>
    <w:p w14:paraId="7747C469" w14:textId="77777777" w:rsidR="00BB52DE" w:rsidRDefault="00BB52DE" w:rsidP="00BB52DE">
      <w:pPr>
        <w:spacing w:after="0"/>
        <w:ind w:firstLine="709"/>
        <w:jc w:val="both"/>
      </w:pPr>
      <w:r>
        <w:t>Кандидата, владеющих более чем 1% акций Кандидата, аффилированные с Кандидатом</w:t>
      </w:r>
    </w:p>
    <w:p w14:paraId="1746DEBE" w14:textId="77777777" w:rsidR="00BB52DE" w:rsidRDefault="00BB52DE" w:rsidP="00BB52DE">
      <w:pPr>
        <w:spacing w:after="0"/>
        <w:ind w:firstLine="709"/>
        <w:jc w:val="both"/>
      </w:pPr>
      <w:r>
        <w:t>компании и бенефициарные владельцы, а также структура акционерного капитала</w:t>
      </w:r>
    </w:p>
    <w:p w14:paraId="14DBD666" w14:textId="77777777" w:rsidR="00BB52DE" w:rsidRDefault="00BB52DE" w:rsidP="00BB52DE">
      <w:pPr>
        <w:spacing w:after="0"/>
        <w:ind w:firstLine="709"/>
        <w:jc w:val="both"/>
      </w:pPr>
      <w:r>
        <w:t>Кандидата и список Уполномоченных лиц Кандидата3.</w:t>
      </w:r>
    </w:p>
    <w:p w14:paraId="50BCC372" w14:textId="77777777" w:rsidR="00BB52DE" w:rsidRDefault="00BB52DE" w:rsidP="00BB52DE">
      <w:pPr>
        <w:spacing w:after="0"/>
        <w:ind w:firstLine="709"/>
        <w:jc w:val="both"/>
      </w:pPr>
      <w:r>
        <w:t>г) Копия устава или другого учредительного документа на любом из официальных</w:t>
      </w:r>
    </w:p>
    <w:p w14:paraId="74A2D5AF" w14:textId="77777777" w:rsidR="00BB52DE" w:rsidRDefault="00BB52DE" w:rsidP="00BB52DE">
      <w:pPr>
        <w:spacing w:after="0"/>
        <w:ind w:firstLine="709"/>
        <w:jc w:val="both"/>
      </w:pPr>
      <w:r>
        <w:t>языков, включая все поправки. Если настоящий документ первоначально подготовлен</w:t>
      </w:r>
    </w:p>
    <w:p w14:paraId="25ECA2A5" w14:textId="77777777" w:rsidR="00BB52DE" w:rsidRDefault="00BB52DE" w:rsidP="00BB52DE">
      <w:pPr>
        <w:spacing w:after="0"/>
        <w:ind w:firstLine="709"/>
        <w:jc w:val="both"/>
      </w:pPr>
      <w:r>
        <w:t>(выдан) на иностранном языке (кроме любого из официальных языков), его</w:t>
      </w:r>
    </w:p>
    <w:p w14:paraId="02286864" w14:textId="77777777" w:rsidR="00BB52DE" w:rsidRDefault="00BB52DE" w:rsidP="00BB52DE">
      <w:pPr>
        <w:spacing w:after="0"/>
        <w:ind w:firstLine="709"/>
        <w:jc w:val="both"/>
      </w:pPr>
      <w:r>
        <w:t>соответствующая копия должна быть представлена на языке оригинала вместе с</w:t>
      </w:r>
    </w:p>
    <w:p w14:paraId="63396CA3" w14:textId="77777777" w:rsidR="00BB52DE" w:rsidRDefault="00BB52DE" w:rsidP="00BB52DE">
      <w:pPr>
        <w:spacing w:after="0"/>
        <w:ind w:firstLine="709"/>
        <w:jc w:val="both"/>
      </w:pPr>
      <w:r>
        <w:t>переводом на любой из официальных языков.</w:t>
      </w:r>
    </w:p>
    <w:p w14:paraId="2D099EC8" w14:textId="77777777" w:rsidR="00BB52DE" w:rsidRDefault="00BB52DE" w:rsidP="00BB52DE">
      <w:pPr>
        <w:spacing w:after="0"/>
        <w:ind w:firstLine="709"/>
        <w:jc w:val="both"/>
      </w:pPr>
      <w:r>
        <w:t>д) Копия официального документа, выданного компетентным органом в</w:t>
      </w:r>
    </w:p>
    <w:p w14:paraId="5506A254" w14:textId="56693D1B" w:rsidR="00BB52DE" w:rsidRDefault="00BB52DE" w:rsidP="006C5E2E">
      <w:pPr>
        <w:spacing w:after="0"/>
        <w:ind w:firstLine="709"/>
        <w:jc w:val="both"/>
      </w:pPr>
      <w:r>
        <w:t>юрисдикции Кандидата или секретарем Кандидата или другим уполномоченным лицом не</w:t>
      </w:r>
      <w:r w:rsidR="006C5E2E">
        <w:rPr>
          <w:lang w:val="en-US"/>
        </w:rPr>
        <w:t xml:space="preserve"> </w:t>
      </w:r>
      <w:r>
        <w:t>ранее чем за шестьдесят (60) дней до подачи Квалификационной заявки, и</w:t>
      </w:r>
      <w:r w:rsidR="006C5E2E">
        <w:rPr>
          <w:lang w:val="en-US"/>
        </w:rPr>
        <w:t xml:space="preserve"> </w:t>
      </w:r>
      <w:r>
        <w:t>подтверждающее хорошее юридическое положение Кандидата4 - на любом из</w:t>
      </w:r>
    </w:p>
    <w:p w14:paraId="7A8E63E7" w14:textId="77777777" w:rsidR="00BB52DE" w:rsidRDefault="00BB52DE" w:rsidP="00BB52DE">
      <w:pPr>
        <w:spacing w:after="0"/>
        <w:ind w:firstLine="709"/>
        <w:jc w:val="both"/>
      </w:pPr>
      <w:r>
        <w:t>официальных языков. Если настоящий документ первоначально подготовлен (выдан) на</w:t>
      </w:r>
    </w:p>
    <w:p w14:paraId="439B8AA1" w14:textId="77777777" w:rsidR="00BB52DE" w:rsidRDefault="00BB52DE" w:rsidP="00BB52DE">
      <w:pPr>
        <w:spacing w:after="0"/>
        <w:ind w:firstLine="709"/>
        <w:jc w:val="both"/>
      </w:pPr>
      <w:r>
        <w:t>иностранном языке (кроме любого из официальных языков), его соответствующая копия</w:t>
      </w:r>
    </w:p>
    <w:p w14:paraId="41222A1D" w14:textId="77777777" w:rsidR="00BB52DE" w:rsidRDefault="00BB52DE" w:rsidP="00BB52DE">
      <w:pPr>
        <w:spacing w:after="0"/>
        <w:ind w:firstLine="709"/>
        <w:jc w:val="both"/>
      </w:pPr>
      <w:r>
        <w:t>должна быть представлена на языке оригинала вместе с переводом на любой из</w:t>
      </w:r>
    </w:p>
    <w:p w14:paraId="56B67C64" w14:textId="77777777" w:rsidR="00BB52DE" w:rsidRDefault="00BB52DE" w:rsidP="00BB52DE">
      <w:pPr>
        <w:spacing w:after="0"/>
        <w:ind w:firstLine="709"/>
        <w:jc w:val="both"/>
      </w:pPr>
      <w:r>
        <w:t>официальных языков.</w:t>
      </w:r>
    </w:p>
    <w:p w14:paraId="345EA00E" w14:textId="1AD486DB" w:rsidR="00BB52DE" w:rsidRDefault="00BB52DE" w:rsidP="006C5E2E">
      <w:pPr>
        <w:spacing w:after="0"/>
        <w:ind w:firstLine="709"/>
        <w:jc w:val="both"/>
      </w:pPr>
      <w:r>
        <w:t>е) Копия свидетельства о регистрации или эквивалентный документ (например,</w:t>
      </w:r>
      <w:r w:rsidR="006C5E2E">
        <w:rPr>
          <w:lang w:val="en-US"/>
        </w:rPr>
        <w:t xml:space="preserve"> </w:t>
      </w:r>
      <w:r>
        <w:t>выписка из коммерческого или торгового реестра) на любом из официальных языков,</w:t>
      </w:r>
      <w:r w:rsidR="006C5E2E">
        <w:rPr>
          <w:lang w:val="en-US"/>
        </w:rPr>
        <w:t xml:space="preserve"> </w:t>
      </w:r>
      <w:r>
        <w:t xml:space="preserve">выданного не ранее, чем за </w:t>
      </w:r>
      <w:ins w:id="5" w:author="Lilit Avagyan" w:date="2024-03-27T18:27:00Z" w16du:dateUtc="2024-03-27T14:27:00Z">
        <w:r w:rsidR="006C5E2E" w:rsidRPr="00260C05">
          <w:rPr>
            <w:rFonts w:cs="Times New Roman"/>
            <w:sz w:val="24"/>
            <w:szCs w:val="24"/>
          </w:rPr>
          <w:t xml:space="preserve">тридцать </w:t>
        </w:r>
      </w:ins>
      <w:del w:id="6" w:author="Lilit Avagyan" w:date="2024-03-27T18:27:00Z" w16du:dateUtc="2024-03-27T14:27:00Z">
        <w:r w:rsidDel="006C5E2E">
          <w:delText xml:space="preserve">шестьдесят </w:delText>
        </w:r>
      </w:del>
      <w:r>
        <w:t>(</w:t>
      </w:r>
      <w:ins w:id="7" w:author="Lilit Avagyan" w:date="2024-03-27T18:27:00Z" w16du:dateUtc="2024-03-27T14:27:00Z">
        <w:r w:rsidR="006C5E2E">
          <w:rPr>
            <w:lang w:val="en-US"/>
          </w:rPr>
          <w:t>3</w:t>
        </w:r>
      </w:ins>
      <w:del w:id="8" w:author="Lilit Avagyan" w:date="2024-03-27T18:27:00Z" w16du:dateUtc="2024-03-27T14:27:00Z">
        <w:r w:rsidDel="006C5E2E">
          <w:delText>6</w:delText>
        </w:r>
      </w:del>
      <w:r>
        <w:t>0) дней до подачи квалификационного</w:t>
      </w:r>
      <w:r w:rsidR="006C5E2E">
        <w:rPr>
          <w:lang w:val="en-US"/>
        </w:rPr>
        <w:t xml:space="preserve"> </w:t>
      </w:r>
      <w:r>
        <w:t>предложения, на любом из официальных языков. Если настоящий документ</w:t>
      </w:r>
      <w:r w:rsidR="006C5E2E">
        <w:rPr>
          <w:lang w:val="en-US"/>
        </w:rPr>
        <w:t xml:space="preserve"> </w:t>
      </w:r>
      <w:r>
        <w:t>первоначально подготовлен (выдан) на иностранном языке (кроме любого из официальных</w:t>
      </w:r>
      <w:r w:rsidR="006C5E2E">
        <w:rPr>
          <w:lang w:val="en-US"/>
        </w:rPr>
        <w:t xml:space="preserve"> </w:t>
      </w:r>
      <w:r>
        <w:t>языков), его соответствующая копия должна быть представлена на языке оригинала</w:t>
      </w:r>
      <w:r w:rsidR="006C5E2E">
        <w:rPr>
          <w:lang w:val="en-US"/>
        </w:rPr>
        <w:t xml:space="preserve"> </w:t>
      </w:r>
      <w:r>
        <w:t>вместе с переводом на любой из официальных языков.</w:t>
      </w:r>
    </w:p>
    <w:p w14:paraId="2D2F012B" w14:textId="77777777" w:rsidR="00BB52DE" w:rsidRDefault="00BB52DE" w:rsidP="00BB52DE">
      <w:pPr>
        <w:spacing w:after="0"/>
        <w:ind w:firstLine="709"/>
        <w:jc w:val="both"/>
      </w:pPr>
      <w:r>
        <w:t>ж) Аффидевит на любом из официальных языков, подробно описанный в Форме D</w:t>
      </w:r>
    </w:p>
    <w:p w14:paraId="7F4C9E6B" w14:textId="77777777" w:rsidR="00BB52DE" w:rsidRDefault="00BB52DE" w:rsidP="00BB52DE">
      <w:pPr>
        <w:spacing w:after="0"/>
        <w:ind w:firstLine="709"/>
        <w:jc w:val="both"/>
      </w:pPr>
      <w:r>
        <w:t>(Аффидевит), приведенной в настоящем Приложение 6 (Содержание квалификационной</w:t>
      </w:r>
    </w:p>
    <w:p w14:paraId="396659DF" w14:textId="77777777" w:rsidR="00BB52DE" w:rsidRDefault="00BB52DE" w:rsidP="00BB52DE">
      <w:pPr>
        <w:spacing w:after="0"/>
        <w:ind w:firstLine="709"/>
        <w:jc w:val="both"/>
      </w:pPr>
      <w:r>
        <w:t>заявки).), подтверждающий, что:</w:t>
      </w:r>
    </w:p>
    <w:p w14:paraId="2692822D" w14:textId="77777777" w:rsidR="00BB52DE" w:rsidRDefault="00BB52DE" w:rsidP="00BB52DE">
      <w:pPr>
        <w:spacing w:after="0"/>
        <w:ind w:firstLine="709"/>
        <w:jc w:val="both"/>
      </w:pPr>
      <w:r>
        <w:t>– Кандидат соответствует требованиям, предусмотренным пунктом 47 Процедуры</w:t>
      </w:r>
    </w:p>
    <w:p w14:paraId="5D98BABC" w14:textId="77777777" w:rsidR="00BB52DE" w:rsidRDefault="00BB52DE" w:rsidP="00BB52DE">
      <w:pPr>
        <w:spacing w:after="0"/>
        <w:ind w:firstLine="709"/>
        <w:jc w:val="both"/>
      </w:pPr>
      <w:r>
        <w:t>ГЧП;</w:t>
      </w:r>
    </w:p>
    <w:p w14:paraId="47409597" w14:textId="77777777" w:rsidR="00BB52DE" w:rsidRDefault="00BB52DE" w:rsidP="00BB52DE">
      <w:pPr>
        <w:spacing w:after="0"/>
        <w:ind w:firstLine="709"/>
        <w:jc w:val="both"/>
      </w:pPr>
      <w:r>
        <w:t>– Кандидат уполномочен участвовать в Процедуре отбора и представлять</w:t>
      </w:r>
    </w:p>
    <w:p w14:paraId="13B78CC9" w14:textId="77777777" w:rsidR="00BB52DE" w:rsidRDefault="00BB52DE" w:rsidP="00BB52DE">
      <w:pPr>
        <w:spacing w:after="0"/>
        <w:ind w:firstLine="709"/>
        <w:jc w:val="both"/>
      </w:pPr>
      <w:r>
        <w:t>документы, необходимые для такого участия;</w:t>
      </w:r>
    </w:p>
    <w:p w14:paraId="03A0C713" w14:textId="77777777" w:rsidR="00BB52DE" w:rsidRDefault="00BB52DE" w:rsidP="00BB52DE">
      <w:pPr>
        <w:spacing w:after="0"/>
        <w:ind w:firstLine="709"/>
        <w:jc w:val="both"/>
      </w:pPr>
      <w:r>
        <w:t>– Кандидат несет ответственность в случае представления неверных или ложных</w:t>
      </w:r>
    </w:p>
    <w:p w14:paraId="4A01E564" w14:textId="77777777" w:rsidR="00BB52DE" w:rsidRDefault="00BB52DE" w:rsidP="00BB52DE">
      <w:pPr>
        <w:spacing w:after="0"/>
        <w:ind w:firstLine="709"/>
        <w:jc w:val="both"/>
      </w:pPr>
      <w:r>
        <w:t>документов, информации и данных в ходе прохождения Процедуры отбора;</w:t>
      </w:r>
    </w:p>
    <w:p w14:paraId="45C9FDBA" w14:textId="77777777" w:rsidR="00BB52DE" w:rsidRDefault="00BB52DE" w:rsidP="00BB52DE">
      <w:pPr>
        <w:spacing w:after="0"/>
        <w:ind w:firstLine="709"/>
        <w:jc w:val="both"/>
      </w:pPr>
      <w:r>
        <w:t>3 Документ, подтверждающий хорошеею правовое состояние, относится к официальному документу, выданному в</w:t>
      </w:r>
    </w:p>
    <w:p w14:paraId="71179E96" w14:textId="77777777" w:rsidR="00BB52DE" w:rsidRDefault="00BB52DE" w:rsidP="00BB52DE">
      <w:pPr>
        <w:spacing w:after="0"/>
        <w:ind w:firstLine="709"/>
        <w:jc w:val="both"/>
      </w:pPr>
      <w:r>
        <w:t>отношении юридического лица, который подтверждает, что такое лицо существует и имеет законное право заниматься</w:t>
      </w:r>
    </w:p>
    <w:p w14:paraId="322BCE6A" w14:textId="77777777" w:rsidR="00BB52DE" w:rsidRDefault="00BB52DE" w:rsidP="00BB52DE">
      <w:pPr>
        <w:spacing w:after="0"/>
        <w:ind w:firstLine="709"/>
        <w:jc w:val="both"/>
      </w:pPr>
      <w:r>
        <w:t>предпринимательской деятельностью в соответствующей юрисдикции. Конкретное содержание, форма и порядок выдачи</w:t>
      </w:r>
    </w:p>
    <w:p w14:paraId="559A7DF7" w14:textId="77777777" w:rsidR="00BB52DE" w:rsidRDefault="00BB52DE" w:rsidP="00BB52DE">
      <w:pPr>
        <w:spacing w:after="0"/>
        <w:ind w:firstLine="709"/>
        <w:jc w:val="both"/>
      </w:pPr>
      <w:r>
        <w:t>данного документа могут различаться в зависимости от применимых нормативных требований каждого государства.</w:t>
      </w:r>
    </w:p>
    <w:p w14:paraId="22DF552F" w14:textId="77777777" w:rsidR="00BB52DE" w:rsidRDefault="00BB52DE" w:rsidP="00BB52DE">
      <w:pPr>
        <w:spacing w:after="0"/>
        <w:ind w:firstLine="709"/>
        <w:jc w:val="both"/>
      </w:pPr>
      <w:r>
        <w:t>Документы о хорошем состоянии обычно выдаются уполномоченными государственными органами юрисдикции</w:t>
      </w:r>
    </w:p>
    <w:p w14:paraId="6CD3A77D" w14:textId="77777777" w:rsidR="00BB52DE" w:rsidRDefault="00BB52DE" w:rsidP="00BB52DE">
      <w:pPr>
        <w:spacing w:after="0"/>
        <w:ind w:firstLine="709"/>
        <w:jc w:val="both"/>
      </w:pPr>
      <w:r>
        <w:t>предприятия. Альтернативно, документ о хорошем состоянии также может быть выдан корпоративным секретарем или</w:t>
      </w:r>
    </w:p>
    <w:p w14:paraId="0ECD6830" w14:textId="77777777" w:rsidR="00BB52DE" w:rsidRDefault="00BB52DE" w:rsidP="00BB52DE">
      <w:pPr>
        <w:spacing w:after="0"/>
        <w:ind w:firstLine="709"/>
        <w:jc w:val="both"/>
      </w:pPr>
      <w:r>
        <w:t>иным корпоративным органом, уполномоченным проверять и подтверждать сведения о хорошем состояниитакого</w:t>
      </w:r>
    </w:p>
    <w:p w14:paraId="7922C3FD" w14:textId="77777777" w:rsidR="00BB52DE" w:rsidRDefault="00BB52DE" w:rsidP="00BB52DE">
      <w:pPr>
        <w:spacing w:after="0"/>
        <w:ind w:firstLine="709"/>
        <w:jc w:val="both"/>
      </w:pPr>
      <w:r>
        <w:t>юридического лица.</w:t>
      </w:r>
    </w:p>
    <w:p w14:paraId="45C5B6D9" w14:textId="77777777" w:rsidR="00BB52DE" w:rsidRDefault="00BB52DE" w:rsidP="00BB52DE">
      <w:pPr>
        <w:spacing w:after="0"/>
        <w:ind w:firstLine="709"/>
        <w:jc w:val="both"/>
      </w:pPr>
      <w:r>
        <w:t>4 Документ, подтверждающий хорошую правовую репутацию, относится к официальному документу, выданному</w:t>
      </w:r>
    </w:p>
    <w:p w14:paraId="4D047913" w14:textId="77777777" w:rsidR="00BB52DE" w:rsidRDefault="00BB52DE" w:rsidP="00BB52DE">
      <w:pPr>
        <w:spacing w:after="0"/>
        <w:ind w:firstLine="709"/>
        <w:jc w:val="both"/>
      </w:pPr>
      <w:r>
        <w:t>юридическому лицу. Документ подтверждает, что такое лицо существует и имеет законное право вести бизнес в</w:t>
      </w:r>
    </w:p>
    <w:p w14:paraId="3FA5AA5D" w14:textId="77777777" w:rsidR="00BB52DE" w:rsidRDefault="00BB52DE" w:rsidP="00BB52DE">
      <w:pPr>
        <w:spacing w:after="0"/>
        <w:ind w:firstLine="709"/>
        <w:jc w:val="both"/>
      </w:pPr>
      <w:r>
        <w:lastRenderedPageBreak/>
        <w:t>соответствующей юрисдикции. Конкретное содержание, форма и порядок выдачи данного документа могут</w:t>
      </w:r>
    </w:p>
    <w:p w14:paraId="5185912B" w14:textId="77777777" w:rsidR="00BB52DE" w:rsidRDefault="00BB52DE" w:rsidP="00BB52DE">
      <w:pPr>
        <w:spacing w:after="0"/>
        <w:ind w:firstLine="709"/>
        <w:jc w:val="both"/>
      </w:pPr>
      <w:r>
        <w:t>различаться в зависимости от применимых нормативных требований каждого места жительства. Документ,</w:t>
      </w:r>
    </w:p>
    <w:p w14:paraId="0C1F013B" w14:textId="77777777" w:rsidR="00BB52DE" w:rsidRDefault="00BB52DE" w:rsidP="00BB52DE">
      <w:pPr>
        <w:spacing w:after="0"/>
        <w:ind w:firstLine="709"/>
        <w:jc w:val="both"/>
      </w:pPr>
      <w:r>
        <w:t>подтверждающие хорошую репутацию, обычно выдаются уполномоченными государственными органами юрисдикции</w:t>
      </w:r>
    </w:p>
    <w:p w14:paraId="1C7EE969" w14:textId="77777777" w:rsidR="00BB52DE" w:rsidRDefault="00BB52DE" w:rsidP="00BB52DE">
      <w:pPr>
        <w:spacing w:after="0"/>
        <w:ind w:firstLine="709"/>
        <w:jc w:val="both"/>
      </w:pPr>
      <w:r>
        <w:t>юридического лица. В качестве альтернативы документ о хорошей репутации также может быть выдан</w:t>
      </w:r>
    </w:p>
    <w:p w14:paraId="4BCD24BB" w14:textId="77777777" w:rsidR="00BB52DE" w:rsidRDefault="00BB52DE" w:rsidP="00BB52DE">
      <w:pPr>
        <w:spacing w:after="0"/>
        <w:ind w:firstLine="709"/>
        <w:jc w:val="both"/>
      </w:pPr>
      <w:r>
        <w:t>корпоративным секретарем юридического лица или другим юридическим органом, уполномоченным проверять и</w:t>
      </w:r>
    </w:p>
    <w:p w14:paraId="1806EDA2" w14:textId="77777777" w:rsidR="00BB52DE" w:rsidRDefault="00BB52DE" w:rsidP="00BB52DE">
      <w:pPr>
        <w:spacing w:after="0"/>
        <w:ind w:firstLine="709"/>
        <w:jc w:val="both"/>
      </w:pPr>
      <w:r>
        <w:t>подтверждать сведения о хорошей репутации такого лица.</w:t>
      </w:r>
    </w:p>
    <w:p w14:paraId="416F364D" w14:textId="77777777" w:rsidR="00BB52DE" w:rsidRDefault="00BB52DE" w:rsidP="00BB52DE">
      <w:pPr>
        <w:spacing w:after="0"/>
        <w:ind w:firstLine="709"/>
        <w:jc w:val="both"/>
      </w:pPr>
      <w:r>
        <w:t>– Кандидат не подпадает под какие-либо другие ограничения, предусмотренные в</w:t>
      </w:r>
    </w:p>
    <w:p w14:paraId="6282FDD7" w14:textId="77777777" w:rsidR="00BB52DE" w:rsidRDefault="00BB52DE" w:rsidP="00BB52DE">
      <w:pPr>
        <w:spacing w:after="0"/>
        <w:ind w:firstLine="709"/>
        <w:jc w:val="both"/>
      </w:pPr>
      <w:r>
        <w:t>Приложение 4 (Общие требования к заявителям).</w:t>
      </w:r>
    </w:p>
    <w:p w14:paraId="56510116" w14:textId="77777777" w:rsidR="00BB52DE" w:rsidRDefault="00BB52DE" w:rsidP="00BB52DE">
      <w:pPr>
        <w:spacing w:after="0"/>
        <w:ind w:firstLine="709"/>
        <w:jc w:val="both"/>
      </w:pPr>
      <w:r>
        <w:t>1.3. Консорциумы</w:t>
      </w:r>
    </w:p>
    <w:p w14:paraId="7CA39CFA" w14:textId="77777777" w:rsidR="00BB52DE" w:rsidRDefault="00BB52DE" w:rsidP="00BB52DE">
      <w:pPr>
        <w:spacing w:after="0"/>
        <w:ind w:firstLine="709"/>
        <w:jc w:val="both"/>
      </w:pPr>
      <w:r>
        <w:t>а) Квалификационная заявка на любом из официальных языков, подписанная</w:t>
      </w:r>
    </w:p>
    <w:p w14:paraId="2BCA29EB" w14:textId="77777777" w:rsidR="00BB52DE" w:rsidRDefault="00BB52DE" w:rsidP="00BB52DE">
      <w:pPr>
        <w:spacing w:after="0"/>
        <w:ind w:firstLine="709"/>
        <w:jc w:val="both"/>
      </w:pPr>
      <w:r>
        <w:t>Ведущим участником в соответствии с образцом, прилагаемым к настоящему документу в</w:t>
      </w:r>
    </w:p>
    <w:p w14:paraId="05B6E308" w14:textId="77777777" w:rsidR="00BB52DE" w:rsidRDefault="00BB52DE" w:rsidP="00BB52DE">
      <w:pPr>
        <w:spacing w:after="0"/>
        <w:ind w:firstLine="709"/>
        <w:jc w:val="both"/>
      </w:pPr>
      <w:r>
        <w:t>качестве Формы А (Квалификационная заявка на участие), установленной в Приложении</w:t>
      </w:r>
    </w:p>
    <w:p w14:paraId="54306865" w14:textId="77777777" w:rsidR="00BB52DE" w:rsidRDefault="00BB52DE" w:rsidP="00BB52DE">
      <w:pPr>
        <w:spacing w:after="0"/>
        <w:ind w:firstLine="709"/>
        <w:jc w:val="both"/>
      </w:pPr>
      <w:r>
        <w:t>6 (Содержание квалификационной заявки).</w:t>
      </w:r>
    </w:p>
    <w:p w14:paraId="6021D743" w14:textId="77777777" w:rsidR="00BB52DE" w:rsidRDefault="00BB52DE" w:rsidP="00BB52DE">
      <w:pPr>
        <w:spacing w:after="0"/>
        <w:ind w:firstLine="709"/>
        <w:jc w:val="both"/>
      </w:pPr>
      <w:r>
        <w:t>б) Разрешительные документы и документы, удостоверяющие личность всех</w:t>
      </w:r>
    </w:p>
    <w:p w14:paraId="0D4C06C0" w14:textId="77777777" w:rsidR="00BB52DE" w:rsidRDefault="00BB52DE" w:rsidP="00BB52DE">
      <w:pPr>
        <w:spacing w:after="0"/>
        <w:ind w:firstLine="709"/>
        <w:jc w:val="both"/>
      </w:pPr>
      <w:r>
        <w:t>Участников Консорциума:</w:t>
      </w:r>
    </w:p>
    <w:p w14:paraId="38ABAC52" w14:textId="77777777" w:rsidR="00BB52DE" w:rsidRDefault="00BB52DE" w:rsidP="00BB52DE">
      <w:pPr>
        <w:spacing w:after="0"/>
        <w:ind w:firstLine="709"/>
        <w:jc w:val="both"/>
      </w:pPr>
      <w:r>
        <w:t>– письменная доверенность, удовлетворяющая требованиям к содержанию</w:t>
      </w:r>
    </w:p>
    <w:p w14:paraId="2CFEA4F3" w14:textId="77777777" w:rsidR="00BB52DE" w:rsidRDefault="00BB52DE" w:rsidP="00BB52DE">
      <w:pPr>
        <w:spacing w:after="0"/>
        <w:ind w:firstLine="709"/>
        <w:jc w:val="both"/>
      </w:pPr>
      <w:r>
        <w:t>доверенности, изложенным в Форме Б (Требования к содержанию доверенности),</w:t>
      </w:r>
    </w:p>
    <w:p w14:paraId="400ACBFA" w14:textId="77777777" w:rsidR="00BB52DE" w:rsidRDefault="00BB52DE" w:rsidP="00BB52DE">
      <w:pPr>
        <w:spacing w:after="0"/>
        <w:ind w:firstLine="709"/>
        <w:jc w:val="both"/>
      </w:pPr>
      <w:r>
        <w:t>с указанием того, что Уполномоченное(ые) лицо (лица) имеет(ют) полномочия</w:t>
      </w:r>
    </w:p>
    <w:p w14:paraId="79401D85" w14:textId="77777777" w:rsidR="00BB52DE" w:rsidRDefault="00BB52DE" w:rsidP="00BB52DE">
      <w:pPr>
        <w:spacing w:after="0"/>
        <w:ind w:firstLine="709"/>
        <w:jc w:val="both"/>
      </w:pPr>
      <w:r>
        <w:t>представлять Участника консорциума в связи с Процедурой отбора в рамках</w:t>
      </w:r>
    </w:p>
    <w:p w14:paraId="2BB96025" w14:textId="77777777" w:rsidR="00BB52DE" w:rsidRDefault="00BB52DE" w:rsidP="00BB52DE">
      <w:pPr>
        <w:spacing w:after="0"/>
        <w:ind w:firstLine="709"/>
        <w:jc w:val="both"/>
      </w:pPr>
      <w:r>
        <w:t>Проекта;</w:t>
      </w:r>
    </w:p>
    <w:p w14:paraId="01AA236B" w14:textId="77777777" w:rsidR="00BB52DE" w:rsidRDefault="00BB52DE" w:rsidP="00BB52DE">
      <w:pPr>
        <w:spacing w:after="0"/>
        <w:ind w:firstLine="709"/>
        <w:jc w:val="both"/>
      </w:pPr>
      <w:r>
        <w:t>– иные документы (например, решение совета директоров, иное равноценное</w:t>
      </w:r>
    </w:p>
    <w:p w14:paraId="771D6748" w14:textId="77777777" w:rsidR="00BB52DE" w:rsidRDefault="00BB52DE" w:rsidP="00BB52DE">
      <w:pPr>
        <w:spacing w:after="0"/>
        <w:ind w:firstLine="709"/>
        <w:jc w:val="both"/>
      </w:pPr>
      <w:r>
        <w:t>решение органов управления), которые однозначно подтверждают полномочия</w:t>
      </w:r>
    </w:p>
    <w:p w14:paraId="3E1023D4" w14:textId="77777777" w:rsidR="00BB52DE" w:rsidRDefault="00BB52DE" w:rsidP="00BB52DE">
      <w:pPr>
        <w:spacing w:after="0"/>
        <w:ind w:firstLine="709"/>
        <w:jc w:val="both"/>
      </w:pPr>
      <w:r>
        <w:t>Уполномоченного(ых) лица (лиц) представлять Участника консорциума в связи с</w:t>
      </w:r>
    </w:p>
    <w:p w14:paraId="0C3B45F9" w14:textId="77777777" w:rsidR="00BB52DE" w:rsidRDefault="00BB52DE" w:rsidP="00BB52DE">
      <w:pPr>
        <w:spacing w:after="0"/>
        <w:ind w:firstLine="709"/>
        <w:jc w:val="both"/>
      </w:pPr>
      <w:r>
        <w:t>Процедурой отбора в рамках Проекта и устанавливать, по крайней мере, тот же</w:t>
      </w:r>
    </w:p>
    <w:p w14:paraId="58F81FA5" w14:textId="77777777" w:rsidR="00BB52DE" w:rsidRDefault="00BB52DE" w:rsidP="00BB52DE">
      <w:pPr>
        <w:spacing w:after="0"/>
        <w:ind w:firstLine="709"/>
        <w:jc w:val="both"/>
      </w:pPr>
      <w:r>
        <w:t>объем полномочий, что указан в Форме Б (Требования к содержанию</w:t>
      </w:r>
    </w:p>
    <w:p w14:paraId="41E2F401" w14:textId="77777777" w:rsidR="00BB52DE" w:rsidRDefault="00BB52DE" w:rsidP="00BB52DE">
      <w:pPr>
        <w:spacing w:after="0"/>
        <w:ind w:firstLine="709"/>
        <w:jc w:val="both"/>
      </w:pPr>
      <w:r>
        <w:t>доверенности);</w:t>
      </w:r>
    </w:p>
    <w:p w14:paraId="3AB795E4" w14:textId="77777777" w:rsidR="00BB52DE" w:rsidRDefault="00BB52DE" w:rsidP="00BB52DE">
      <w:pPr>
        <w:spacing w:after="0"/>
        <w:ind w:firstLine="709"/>
        <w:jc w:val="both"/>
      </w:pPr>
      <w:r>
        <w:t>– копии документов, удостоверяющих личность Уполномоченных лиц.</w:t>
      </w:r>
    </w:p>
    <w:p w14:paraId="2FFE2944" w14:textId="77777777" w:rsidR="00BB52DE" w:rsidRDefault="00BB52DE" w:rsidP="00BB52DE">
      <w:pPr>
        <w:spacing w:after="0"/>
        <w:ind w:firstLine="709"/>
        <w:jc w:val="both"/>
      </w:pPr>
      <w:r>
        <w:lastRenderedPageBreak/>
        <w:t>Уполномочивающие документы и копии документов, удостоверяющих личность,</w:t>
      </w:r>
    </w:p>
    <w:p w14:paraId="4481DC96" w14:textId="77777777" w:rsidR="00BB52DE" w:rsidRDefault="00BB52DE" w:rsidP="00BB52DE">
      <w:pPr>
        <w:spacing w:after="0"/>
        <w:ind w:firstLine="709"/>
        <w:jc w:val="both"/>
      </w:pPr>
      <w:r>
        <w:t>первоначально составленные (выданные) и представленные на иностранном языке</w:t>
      </w:r>
    </w:p>
    <w:p w14:paraId="44F839E3" w14:textId="77777777" w:rsidR="00BB52DE" w:rsidRDefault="00BB52DE" w:rsidP="00BB52DE">
      <w:pPr>
        <w:spacing w:after="0"/>
        <w:ind w:firstLine="709"/>
        <w:jc w:val="both"/>
      </w:pPr>
      <w:r>
        <w:t>(кроме официального языка), представляются вместе с их нотариально заверенным</w:t>
      </w:r>
    </w:p>
    <w:p w14:paraId="01D199AD" w14:textId="77777777" w:rsidR="00BB52DE" w:rsidRDefault="00BB52DE" w:rsidP="00BB52DE">
      <w:pPr>
        <w:spacing w:after="0"/>
        <w:ind w:firstLine="709"/>
        <w:jc w:val="both"/>
      </w:pPr>
      <w:r>
        <w:t>переводом на любой из официальных языков, и заверяются апостилем (в случае</w:t>
      </w:r>
    </w:p>
    <w:p w14:paraId="61013E03" w14:textId="77777777" w:rsidR="00BB52DE" w:rsidRDefault="00BB52DE" w:rsidP="00BB52DE">
      <w:pPr>
        <w:spacing w:after="0"/>
        <w:ind w:firstLine="709"/>
        <w:jc w:val="both"/>
      </w:pPr>
      <w:r>
        <w:t>документов, отправленных из стран, ратифицировавших Гаагскую конвенцию от 5 октября</w:t>
      </w:r>
    </w:p>
    <w:p w14:paraId="07B4F3D4" w14:textId="77777777" w:rsidR="00BB52DE" w:rsidRDefault="00BB52DE" w:rsidP="00BB52DE">
      <w:pPr>
        <w:spacing w:after="0"/>
        <w:ind w:firstLine="709"/>
        <w:jc w:val="both"/>
      </w:pPr>
      <w:r>
        <w:t>1961 года, отменяющую требование легализации иностранных официальных документов;</w:t>
      </w:r>
    </w:p>
    <w:p w14:paraId="43FAC45D" w14:textId="77777777" w:rsidR="00BB52DE" w:rsidRDefault="00BB52DE" w:rsidP="00BB52DE">
      <w:pPr>
        <w:spacing w:after="0"/>
        <w:ind w:firstLine="709"/>
        <w:jc w:val="both"/>
      </w:pPr>
      <w:r>
        <w:t>если страна не является участником конвенции, легализация документов осуществляется</w:t>
      </w:r>
    </w:p>
    <w:p w14:paraId="064BEE0B" w14:textId="77777777" w:rsidR="00BB52DE" w:rsidRDefault="00BB52DE" w:rsidP="00BB52DE">
      <w:pPr>
        <w:spacing w:after="0"/>
        <w:ind w:firstLine="709"/>
        <w:jc w:val="both"/>
      </w:pPr>
      <w:r>
        <w:t>консульским путем).</w:t>
      </w:r>
    </w:p>
    <w:p w14:paraId="29F7CFB3" w14:textId="77777777" w:rsidR="00BB52DE" w:rsidRDefault="00BB52DE" w:rsidP="00BB52DE">
      <w:pPr>
        <w:spacing w:after="0"/>
        <w:ind w:firstLine="709"/>
        <w:jc w:val="both"/>
      </w:pPr>
      <w:r>
        <w:t>в) Базовая информация о каждом Участнике консорциума на любом из</w:t>
      </w:r>
    </w:p>
    <w:p w14:paraId="22E7C63E" w14:textId="77777777" w:rsidR="00BB52DE" w:rsidRDefault="00BB52DE" w:rsidP="00BB52DE">
      <w:pPr>
        <w:spacing w:after="0"/>
        <w:ind w:firstLine="709"/>
        <w:jc w:val="both"/>
      </w:pPr>
      <w:r>
        <w:t>официальных языков, как подробно описано в Форме С (Базовая информационная</w:t>
      </w:r>
    </w:p>
    <w:p w14:paraId="30AD058D" w14:textId="77777777" w:rsidR="00BB52DE" w:rsidRDefault="00BB52DE" w:rsidP="00BB52DE">
      <w:pPr>
        <w:spacing w:after="0"/>
        <w:ind w:firstLine="709"/>
        <w:jc w:val="both"/>
      </w:pPr>
      <w:r>
        <w:t>форма) Приложения 6 (Содержание квалификационной заявки), включая обновленный</w:t>
      </w:r>
    </w:p>
    <w:p w14:paraId="78BAC192" w14:textId="77777777" w:rsidR="00BB52DE" w:rsidRDefault="00BB52DE" w:rsidP="00BB52DE">
      <w:pPr>
        <w:spacing w:after="0"/>
        <w:ind w:firstLine="709"/>
        <w:jc w:val="both"/>
      </w:pPr>
      <w:r>
        <w:t>список акционеров, владеющих более 1% акций каждого Участника консорциума,</w:t>
      </w:r>
    </w:p>
    <w:p w14:paraId="2FA0E597" w14:textId="77777777" w:rsidR="00BB52DE" w:rsidRDefault="00BB52DE" w:rsidP="00BB52DE">
      <w:pPr>
        <w:spacing w:after="0"/>
        <w:ind w:firstLine="709"/>
        <w:jc w:val="both"/>
      </w:pPr>
      <w:r>
        <w:t>Аффилированных с каждым участником консорциума компаний иих бенефициарных</w:t>
      </w:r>
    </w:p>
    <w:p w14:paraId="4A94ACE5" w14:textId="77777777" w:rsidR="00BB52DE" w:rsidRDefault="00BB52DE" w:rsidP="00BB52DE">
      <w:pPr>
        <w:spacing w:after="0"/>
        <w:ind w:firstLine="709"/>
        <w:jc w:val="both"/>
      </w:pPr>
      <w:r>
        <w:t>владельцев, структуры собственности каждого Участника консорциума и списка</w:t>
      </w:r>
    </w:p>
    <w:p w14:paraId="44B99B44" w14:textId="77777777" w:rsidR="00BB52DE" w:rsidRDefault="00BB52DE" w:rsidP="00BB52DE">
      <w:pPr>
        <w:spacing w:after="0"/>
        <w:ind w:firstLine="709"/>
        <w:jc w:val="both"/>
      </w:pPr>
      <w:r>
        <w:t>Уполномоченных лиц каждого Участника консорциума.</w:t>
      </w:r>
    </w:p>
    <w:p w14:paraId="1F8663E2" w14:textId="77777777" w:rsidR="00BB52DE" w:rsidRDefault="00BB52DE" w:rsidP="00BB52DE">
      <w:pPr>
        <w:spacing w:after="0"/>
        <w:ind w:firstLine="709"/>
        <w:jc w:val="both"/>
      </w:pPr>
      <w:r>
        <w:t>г) Копия устава или иного учредительного документа каждого Участника-</w:t>
      </w:r>
    </w:p>
    <w:p w14:paraId="01B2A953" w14:textId="77777777" w:rsidR="00BB52DE" w:rsidRDefault="00BB52DE" w:rsidP="00BB52DE">
      <w:pPr>
        <w:spacing w:after="0"/>
        <w:ind w:firstLine="709"/>
        <w:jc w:val="both"/>
      </w:pPr>
      <w:r>
        <w:t>нерезидента Консорциума на любом из официальных языков, включая все поправки.</w:t>
      </w:r>
    </w:p>
    <w:p w14:paraId="3E168EEC" w14:textId="77777777" w:rsidR="00BB52DE" w:rsidRDefault="00BB52DE" w:rsidP="00BB52DE">
      <w:pPr>
        <w:spacing w:after="0"/>
        <w:ind w:firstLine="709"/>
        <w:jc w:val="both"/>
      </w:pPr>
      <w:r>
        <w:t>Если этот документ первоначально составлен и подготовлен (выдан) на иностранном</w:t>
      </w:r>
    </w:p>
    <w:p w14:paraId="0275CF4E" w14:textId="77777777" w:rsidR="00BB52DE" w:rsidRDefault="00BB52DE" w:rsidP="00BB52DE">
      <w:pPr>
        <w:spacing w:after="0"/>
        <w:ind w:firstLine="709"/>
        <w:jc w:val="both"/>
      </w:pPr>
      <w:r>
        <w:t>языке (кроме любого из официальных языков), его соответствующая копия должна быть</w:t>
      </w:r>
    </w:p>
    <w:p w14:paraId="7C9E8619" w14:textId="77777777" w:rsidR="00BB52DE" w:rsidRDefault="00BB52DE" w:rsidP="00BB52DE">
      <w:pPr>
        <w:spacing w:after="0"/>
        <w:ind w:firstLine="709"/>
        <w:jc w:val="both"/>
      </w:pPr>
      <w:r>
        <w:t>представлена на языке оригинала вместе с переводом на любой из официальных</w:t>
      </w:r>
    </w:p>
    <w:p w14:paraId="688B7813" w14:textId="77777777" w:rsidR="00BB52DE" w:rsidRDefault="00BB52DE" w:rsidP="00BB52DE">
      <w:pPr>
        <w:spacing w:after="0"/>
        <w:ind w:firstLine="709"/>
        <w:jc w:val="both"/>
      </w:pPr>
      <w:r>
        <w:t>языков.</w:t>
      </w:r>
    </w:p>
    <w:p w14:paraId="67BE39AE" w14:textId="5B57B377" w:rsidR="00BB52DE" w:rsidRDefault="00BB52DE" w:rsidP="00F84598">
      <w:pPr>
        <w:spacing w:after="0"/>
        <w:ind w:firstLine="709"/>
        <w:jc w:val="both"/>
      </w:pPr>
      <w:r>
        <w:t>д) Копия свидетельства о регистрации или эквивалентного документа (например,</w:t>
      </w:r>
      <w:r w:rsidR="00F84598">
        <w:rPr>
          <w:lang w:val="en-US"/>
        </w:rPr>
        <w:t xml:space="preserve"> </w:t>
      </w:r>
      <w:r>
        <w:t>выписка из коммерческого или торгового реестра) каждого Участника консорциума-</w:t>
      </w:r>
      <w:r w:rsidR="00F84598">
        <w:rPr>
          <w:lang w:val="en-US"/>
        </w:rPr>
        <w:t xml:space="preserve"> </w:t>
      </w:r>
      <w:r>
        <w:t xml:space="preserve">нерезидента, выданного не ранее, чем за </w:t>
      </w:r>
      <w:ins w:id="9" w:author="Lilit Avagyan" w:date="2024-03-27T18:29:00Z" w16du:dateUtc="2024-03-27T14:29:00Z">
        <w:r w:rsidR="00F84598" w:rsidRPr="00260C05">
          <w:rPr>
            <w:rFonts w:cs="Times New Roman"/>
            <w:sz w:val="24"/>
            <w:szCs w:val="24"/>
          </w:rPr>
          <w:t xml:space="preserve">тридцать </w:t>
        </w:r>
      </w:ins>
      <w:del w:id="10" w:author="Lilit Avagyan" w:date="2024-03-27T18:29:00Z" w16du:dateUtc="2024-03-27T14:29:00Z">
        <w:r w:rsidDel="00F84598">
          <w:delText xml:space="preserve">шестьдесят </w:delText>
        </w:r>
      </w:del>
      <w:r>
        <w:t>(</w:t>
      </w:r>
      <w:ins w:id="11" w:author="Lilit Avagyan" w:date="2024-03-27T18:29:00Z" w16du:dateUtc="2024-03-27T14:29:00Z">
        <w:r w:rsidR="00F84598">
          <w:rPr>
            <w:lang w:val="en-US"/>
          </w:rPr>
          <w:t>30</w:t>
        </w:r>
      </w:ins>
      <w:del w:id="12" w:author="Lilit Avagyan" w:date="2024-03-27T18:29:00Z" w16du:dateUtc="2024-03-27T14:29:00Z">
        <w:r w:rsidDel="00F84598">
          <w:delText>60</w:delText>
        </w:r>
      </w:del>
      <w:r>
        <w:t>) дней до подачи</w:t>
      </w:r>
      <w:r w:rsidR="00F84598">
        <w:rPr>
          <w:lang w:val="en-US"/>
        </w:rPr>
        <w:t xml:space="preserve"> </w:t>
      </w:r>
      <w:r>
        <w:t>Квалификационной заявки, на любом из официальных языков. Если настоящий документ</w:t>
      </w:r>
    </w:p>
    <w:p w14:paraId="07B7A666" w14:textId="77777777" w:rsidR="00BB52DE" w:rsidRDefault="00BB52DE" w:rsidP="00BB52DE">
      <w:pPr>
        <w:spacing w:after="0"/>
        <w:ind w:firstLine="709"/>
        <w:jc w:val="both"/>
      </w:pPr>
      <w:r>
        <w:lastRenderedPageBreak/>
        <w:t>первоначально подготовлен (выдан) на иностранном языке (кроме любого из</w:t>
      </w:r>
    </w:p>
    <w:p w14:paraId="2B7756E5" w14:textId="77777777" w:rsidR="00BB52DE" w:rsidRDefault="00BB52DE" w:rsidP="00BB52DE">
      <w:pPr>
        <w:spacing w:after="0"/>
        <w:ind w:firstLine="709"/>
        <w:jc w:val="both"/>
      </w:pPr>
      <w:r>
        <w:t>официальных языков), его соответствующая копия должна быть представлена на языке</w:t>
      </w:r>
    </w:p>
    <w:p w14:paraId="1C4D5FBE" w14:textId="77777777" w:rsidR="00BB52DE" w:rsidRDefault="00BB52DE" w:rsidP="00BB52DE">
      <w:pPr>
        <w:spacing w:after="0"/>
        <w:ind w:firstLine="709"/>
        <w:jc w:val="both"/>
      </w:pPr>
      <w:r>
        <w:t>оригинала вместе с переводом на любой из официальных языков.</w:t>
      </w:r>
    </w:p>
    <w:p w14:paraId="0AF6E8BF" w14:textId="1F74FA1D" w:rsidR="00BB52DE" w:rsidRDefault="00BB52DE" w:rsidP="00F84598">
      <w:pPr>
        <w:spacing w:after="0"/>
        <w:ind w:firstLine="709"/>
        <w:jc w:val="both"/>
      </w:pPr>
      <w:r>
        <w:t>е) Для каждого Участника консорциума-нерезидента копия официального</w:t>
      </w:r>
      <w:r w:rsidR="00F84598">
        <w:rPr>
          <w:lang w:val="en-US"/>
        </w:rPr>
        <w:t xml:space="preserve"> </w:t>
      </w:r>
      <w:r>
        <w:t>документа, выданного компетентным органом в юрисдикции Участника консорциума или</w:t>
      </w:r>
      <w:r w:rsidR="00F84598">
        <w:rPr>
          <w:lang w:val="en-US"/>
        </w:rPr>
        <w:t xml:space="preserve"> </w:t>
      </w:r>
      <w:r>
        <w:t>секретарем Участника консорциума или другим уполномоченным лицом не ранее, чем за</w:t>
      </w:r>
      <w:r w:rsidR="00F84598">
        <w:rPr>
          <w:lang w:val="en-US"/>
        </w:rPr>
        <w:t xml:space="preserve"> </w:t>
      </w:r>
      <w:r>
        <w:t>шестьдесят (60) дней до подачи квалификационной заявки и подтверждающего хорошее</w:t>
      </w:r>
      <w:r w:rsidR="00F84598">
        <w:rPr>
          <w:lang w:val="en-US"/>
        </w:rPr>
        <w:t xml:space="preserve"> </w:t>
      </w:r>
      <w:r>
        <w:t>юридическое положение5 Участника-нерезидента Консорциума - на любом из</w:t>
      </w:r>
      <w:r w:rsidR="00F84598">
        <w:rPr>
          <w:lang w:val="en-US"/>
        </w:rPr>
        <w:t xml:space="preserve"> </w:t>
      </w:r>
      <w:r>
        <w:t>официальных языков. Если настоящий документ первоначально подготовлен (выдан) на</w:t>
      </w:r>
      <w:r w:rsidR="00F84598">
        <w:rPr>
          <w:lang w:val="en-US"/>
        </w:rPr>
        <w:t xml:space="preserve"> </w:t>
      </w:r>
      <w:r>
        <w:t>иностранном языке (кроме любого из официальных языков), его соответствующая копия</w:t>
      </w:r>
      <w:r w:rsidR="00F84598">
        <w:rPr>
          <w:lang w:val="en-US"/>
        </w:rPr>
        <w:t xml:space="preserve"> </w:t>
      </w:r>
      <w:r>
        <w:t>должна быть представлена на языке оригинала вместе с переводом на любой из</w:t>
      </w:r>
      <w:r w:rsidR="00F84598">
        <w:rPr>
          <w:lang w:val="en-US"/>
        </w:rPr>
        <w:t xml:space="preserve"> </w:t>
      </w:r>
      <w:r>
        <w:t>официальных языков.</w:t>
      </w:r>
    </w:p>
    <w:p w14:paraId="3D4B9D56" w14:textId="77777777" w:rsidR="00BB52DE" w:rsidRDefault="00BB52DE" w:rsidP="00BB52DE">
      <w:pPr>
        <w:spacing w:after="0"/>
        <w:ind w:firstLine="709"/>
        <w:jc w:val="both"/>
      </w:pPr>
      <w:r>
        <w:t>ж) Нотариально заверенная копия устава или иного учредительного документа</w:t>
      </w:r>
    </w:p>
    <w:p w14:paraId="18DFBDB1" w14:textId="77777777" w:rsidR="00BB52DE" w:rsidRDefault="00BB52DE" w:rsidP="00BB52DE">
      <w:pPr>
        <w:spacing w:after="0"/>
        <w:ind w:firstLine="709"/>
        <w:jc w:val="both"/>
      </w:pPr>
      <w:r>
        <w:t>каждого резидента-Участника Консорциума на любом из официальных языков, включая</w:t>
      </w:r>
    </w:p>
    <w:p w14:paraId="5A7CF3C9" w14:textId="77777777" w:rsidR="00BB52DE" w:rsidRDefault="00BB52DE" w:rsidP="00BB52DE">
      <w:pPr>
        <w:spacing w:after="0"/>
        <w:ind w:firstLine="709"/>
        <w:jc w:val="both"/>
      </w:pPr>
      <w:r>
        <w:t>все поправки.</w:t>
      </w:r>
    </w:p>
    <w:p w14:paraId="56793F84" w14:textId="27108574" w:rsidR="00BB52DE" w:rsidRDefault="00BB52DE" w:rsidP="00F84598">
      <w:pPr>
        <w:spacing w:after="0"/>
        <w:ind w:firstLine="709"/>
        <w:jc w:val="both"/>
      </w:pPr>
      <w:r>
        <w:t>и) Справка Агентства государственного регистра юридических лиц Республики</w:t>
      </w:r>
      <w:r w:rsidR="00F84598">
        <w:rPr>
          <w:lang w:val="en-US"/>
        </w:rPr>
        <w:t xml:space="preserve"> </w:t>
      </w:r>
      <w:r>
        <w:t xml:space="preserve">Армения, выданная не ранее чем за </w:t>
      </w:r>
      <w:ins w:id="13" w:author="Lilit Avagyan" w:date="2024-03-27T18:33:00Z" w16du:dateUtc="2024-03-27T14:33:00Z">
        <w:r w:rsidR="00E11DC0" w:rsidRPr="00260C05">
          <w:rPr>
            <w:rFonts w:cs="Times New Roman"/>
            <w:sz w:val="24"/>
            <w:szCs w:val="24"/>
          </w:rPr>
          <w:t xml:space="preserve">тридцать </w:t>
        </w:r>
      </w:ins>
      <w:del w:id="14" w:author="Lilit Avagyan" w:date="2024-03-27T18:33:00Z" w16du:dateUtc="2024-03-27T14:33:00Z">
        <w:r w:rsidDel="00E11DC0">
          <w:delText xml:space="preserve">шестьдесят </w:delText>
        </w:r>
      </w:del>
      <w:r>
        <w:t>(</w:t>
      </w:r>
      <w:ins w:id="15" w:author="Lilit Avagyan" w:date="2024-03-27T18:33:00Z" w16du:dateUtc="2024-03-27T14:33:00Z">
        <w:r w:rsidR="00E11DC0">
          <w:rPr>
            <w:lang w:val="en-US"/>
          </w:rPr>
          <w:t>3</w:t>
        </w:r>
      </w:ins>
      <w:del w:id="16" w:author="Lilit Avagyan" w:date="2024-03-27T18:33:00Z" w16du:dateUtc="2024-03-27T14:33:00Z">
        <w:r w:rsidDel="00E11DC0">
          <w:delText>6</w:delText>
        </w:r>
      </w:del>
      <w:r>
        <w:t>0) дней до подачи Квалификационной</w:t>
      </w:r>
      <w:r w:rsidR="00F84598">
        <w:rPr>
          <w:lang w:val="en-US"/>
        </w:rPr>
        <w:t xml:space="preserve"> </w:t>
      </w:r>
      <w:r>
        <w:t>заявки.</w:t>
      </w:r>
    </w:p>
    <w:p w14:paraId="36763EDE" w14:textId="15DFD807" w:rsidR="00BB52DE" w:rsidRDefault="00BB52DE" w:rsidP="00E11DC0">
      <w:pPr>
        <w:spacing w:after="0"/>
        <w:ind w:firstLine="709"/>
        <w:jc w:val="both"/>
      </w:pPr>
      <w:r>
        <w:t>к) Справка Судебного департамента Республики Армениия, выданная не ранее, чем</w:t>
      </w:r>
      <w:r w:rsidR="00E11DC0">
        <w:rPr>
          <w:lang w:val="en-US"/>
        </w:rPr>
        <w:t xml:space="preserve"> </w:t>
      </w:r>
      <w:r>
        <w:t>за шестьдесят (60) дней до подачи Квалификационной заявки.</w:t>
      </w:r>
    </w:p>
    <w:p w14:paraId="24DCD67B" w14:textId="4F12DAA5" w:rsidR="00BB52DE" w:rsidRDefault="00BB52DE" w:rsidP="00E11DC0">
      <w:pPr>
        <w:spacing w:after="0"/>
        <w:ind w:firstLine="709"/>
        <w:jc w:val="both"/>
      </w:pPr>
      <w:r>
        <w:t xml:space="preserve">л) </w:t>
      </w:r>
      <w:ins w:id="17" w:author="Lilit Avagyan" w:date="2024-03-27T18:34:00Z" w16du:dateUtc="2024-03-27T14:34:00Z">
        <w:r w:rsidR="00E11DC0" w:rsidRPr="00260C05">
          <w:rPr>
            <w:rFonts w:cs="Times New Roman"/>
            <w:sz w:val="24"/>
            <w:szCs w:val="24"/>
          </w:rPr>
          <w:t xml:space="preserve">Оригинал </w:t>
        </w:r>
      </w:ins>
      <w:del w:id="18" w:author="Lilit Avagyan" w:date="2024-03-27T18:34:00Z" w16du:dateUtc="2024-03-27T14:34:00Z">
        <w:r w:rsidDel="00E11DC0">
          <w:delText xml:space="preserve">Копия </w:delText>
        </w:r>
      </w:del>
      <w:r>
        <w:t>договора о Консорциуме на любом из официальных языков, заверенная</w:t>
      </w:r>
      <w:r w:rsidR="00E11DC0">
        <w:rPr>
          <w:lang w:val="en-US"/>
        </w:rPr>
        <w:t xml:space="preserve"> </w:t>
      </w:r>
      <w:r>
        <w:t>нотариально и содержащая (как минимум) следующие положения:</w:t>
      </w:r>
    </w:p>
    <w:p w14:paraId="2615770F" w14:textId="2C8DD8A5" w:rsidR="00BB52DE" w:rsidRDefault="00BB52DE" w:rsidP="00E11DC0">
      <w:pPr>
        <w:spacing w:after="0"/>
        <w:ind w:firstLine="709"/>
        <w:jc w:val="both"/>
      </w:pPr>
      <w:r>
        <w:t>– наименование Ведущего участника и указание его полномочий представлять и</w:t>
      </w:r>
      <w:r w:rsidR="00E11DC0">
        <w:rPr>
          <w:lang w:val="en-US"/>
        </w:rPr>
        <w:t xml:space="preserve"> </w:t>
      </w:r>
      <w:r>
        <w:t>безоговорочно связывать всех Участников Консорциума по всем вопросам,</w:t>
      </w:r>
      <w:r w:rsidR="00E11DC0">
        <w:rPr>
          <w:lang w:val="en-US"/>
        </w:rPr>
        <w:t xml:space="preserve"> </w:t>
      </w:r>
      <w:r>
        <w:t>связанным с Процедурой отбора, включая подачу Квалификационной заявки от</w:t>
      </w:r>
      <w:r w:rsidR="00E11DC0">
        <w:rPr>
          <w:lang w:val="en-US"/>
        </w:rPr>
        <w:t xml:space="preserve"> </w:t>
      </w:r>
      <w:r>
        <w:t>имени Консорциума;</w:t>
      </w:r>
    </w:p>
    <w:p w14:paraId="2AF9EB9C" w14:textId="21D566D7" w:rsidR="00BB52DE" w:rsidRDefault="00BB52DE" w:rsidP="00E11DC0">
      <w:pPr>
        <w:spacing w:after="0"/>
        <w:ind w:firstLine="709"/>
        <w:jc w:val="both"/>
      </w:pPr>
      <w:r>
        <w:t>– указание имен других Участников Консорциума и обязательств каждого Участника</w:t>
      </w:r>
      <w:r w:rsidR="00E11DC0">
        <w:rPr>
          <w:lang w:val="en-US"/>
        </w:rPr>
        <w:t xml:space="preserve"> </w:t>
      </w:r>
      <w:r>
        <w:t>Консорциума совместно сотрудничать с другими Участниками Консорциума в ходе</w:t>
      </w:r>
      <w:r w:rsidR="00E11DC0">
        <w:rPr>
          <w:lang w:val="en-US"/>
        </w:rPr>
        <w:t xml:space="preserve"> </w:t>
      </w:r>
      <w:r>
        <w:t>участия Консорциума в Процедуре отбора и, в случае признания Консорциума</w:t>
      </w:r>
      <w:r w:rsidR="00E11DC0">
        <w:rPr>
          <w:lang w:val="en-US"/>
        </w:rPr>
        <w:t xml:space="preserve"> </w:t>
      </w:r>
      <w:r>
        <w:t>победителем Процедуры отбора, совместно реализовывать Проект и соблюдать</w:t>
      </w:r>
      <w:r w:rsidR="00E11DC0">
        <w:rPr>
          <w:lang w:val="en-US"/>
        </w:rPr>
        <w:t xml:space="preserve"> </w:t>
      </w:r>
      <w:r>
        <w:t>условия Договора;</w:t>
      </w:r>
    </w:p>
    <w:p w14:paraId="6E0E2337" w14:textId="613960DC" w:rsidR="00BB52DE" w:rsidRDefault="00BB52DE" w:rsidP="00E11DC0">
      <w:pPr>
        <w:spacing w:after="0"/>
        <w:ind w:firstLine="709"/>
        <w:jc w:val="both"/>
      </w:pPr>
      <w:r>
        <w:t>– доля участия каждого Участника Консорциума в будущей Проектной Компании с</w:t>
      </w:r>
      <w:r w:rsidR="00E11DC0">
        <w:rPr>
          <w:lang w:val="en-US"/>
        </w:rPr>
        <w:t xml:space="preserve"> </w:t>
      </w:r>
      <w:r>
        <w:t>учетом требований, установленных пунктами 2.1.3 и 2.4 Запроса предложений;</w:t>
      </w:r>
    </w:p>
    <w:p w14:paraId="2F69ED77" w14:textId="77777777" w:rsidR="00BB52DE" w:rsidRDefault="00BB52DE" w:rsidP="00BB52DE">
      <w:pPr>
        <w:spacing w:after="0"/>
        <w:ind w:firstLine="709"/>
        <w:jc w:val="both"/>
      </w:pPr>
      <w:r>
        <w:t>– основные условия владения акциями (удостоверенные права, привилегии и</w:t>
      </w:r>
    </w:p>
    <w:p w14:paraId="0DC7CB12" w14:textId="77777777" w:rsidR="00BB52DE" w:rsidRDefault="00BB52DE" w:rsidP="00BB52DE">
      <w:pPr>
        <w:spacing w:after="0"/>
        <w:ind w:firstLine="709"/>
        <w:jc w:val="both"/>
      </w:pPr>
      <w:r>
        <w:t>ограничения), которые не будут изменены на момент заключения Договора (в</w:t>
      </w:r>
    </w:p>
    <w:p w14:paraId="44C6270A" w14:textId="77777777" w:rsidR="00BB52DE" w:rsidRDefault="00BB52DE" w:rsidP="00BB52DE">
      <w:pPr>
        <w:spacing w:after="0"/>
        <w:ind w:firstLine="709"/>
        <w:jc w:val="both"/>
      </w:pPr>
      <w:r>
        <w:t>случае признания Консорциума победителем Процедуры отбора).</w:t>
      </w:r>
    </w:p>
    <w:p w14:paraId="00D478A3" w14:textId="77777777" w:rsidR="00BB52DE" w:rsidRDefault="00BB52DE" w:rsidP="00BB52DE">
      <w:pPr>
        <w:spacing w:after="0"/>
        <w:ind w:firstLine="709"/>
        <w:jc w:val="both"/>
      </w:pPr>
      <w:r>
        <w:t>Копия договора о консорциуме на иностранном языке (кроме официальных языков)</w:t>
      </w:r>
    </w:p>
    <w:p w14:paraId="7224BC0F" w14:textId="77777777" w:rsidR="00BB52DE" w:rsidRDefault="00BB52DE" w:rsidP="00BB52DE">
      <w:pPr>
        <w:spacing w:after="0"/>
        <w:ind w:firstLine="709"/>
        <w:jc w:val="both"/>
      </w:pPr>
      <w:r>
        <w:t>должна быть представлена вместе с нотариально заверенным переводом на любой из</w:t>
      </w:r>
    </w:p>
    <w:p w14:paraId="064F8A28" w14:textId="77777777" w:rsidR="00BB52DE" w:rsidRDefault="00BB52DE" w:rsidP="00BB52DE">
      <w:pPr>
        <w:spacing w:after="0"/>
        <w:ind w:firstLine="709"/>
        <w:jc w:val="both"/>
      </w:pPr>
      <w:r>
        <w:t>официальных языков и заверена апостилем (в случае документов, отправленных из</w:t>
      </w:r>
    </w:p>
    <w:p w14:paraId="3473E58B" w14:textId="77777777" w:rsidR="00BB52DE" w:rsidRDefault="00BB52DE" w:rsidP="00BB52DE">
      <w:pPr>
        <w:spacing w:after="0"/>
        <w:ind w:firstLine="709"/>
        <w:jc w:val="both"/>
      </w:pPr>
      <w:r>
        <w:t>стран, ратифицировавших Гаагскую конвенцию от 5 октября 1961 г., отменяющую</w:t>
      </w:r>
    </w:p>
    <w:p w14:paraId="5D39C422" w14:textId="77777777" w:rsidR="00BB52DE" w:rsidRDefault="00BB52DE" w:rsidP="00BB52DE">
      <w:pPr>
        <w:spacing w:after="0"/>
        <w:ind w:firstLine="709"/>
        <w:jc w:val="both"/>
      </w:pPr>
      <w:r>
        <w:t>требование легализации иностранных официальных документов; если страна не</w:t>
      </w:r>
    </w:p>
    <w:p w14:paraId="0C2646DD" w14:textId="77777777" w:rsidR="00BB52DE" w:rsidRDefault="00BB52DE" w:rsidP="00BB52DE">
      <w:pPr>
        <w:spacing w:after="0"/>
        <w:ind w:firstLine="709"/>
        <w:jc w:val="both"/>
      </w:pPr>
      <w:r>
        <w:t>является членом конвенции, легализация документов осуществляется консульским</w:t>
      </w:r>
    </w:p>
    <w:p w14:paraId="33793F16" w14:textId="77777777" w:rsidR="00BB52DE" w:rsidRDefault="00BB52DE" w:rsidP="00BB52DE">
      <w:pPr>
        <w:spacing w:after="0"/>
        <w:ind w:firstLine="709"/>
        <w:jc w:val="both"/>
      </w:pPr>
      <w:r>
        <w:t>путем).</w:t>
      </w:r>
    </w:p>
    <w:p w14:paraId="4D760EAD" w14:textId="77777777" w:rsidR="00BB52DE" w:rsidRDefault="00BB52DE" w:rsidP="00BB52DE">
      <w:pPr>
        <w:spacing w:after="0"/>
        <w:ind w:firstLine="709"/>
        <w:jc w:val="both"/>
      </w:pPr>
      <w:r>
        <w:t>м) Аффидевит на любом из официальных языков от каждого Участника</w:t>
      </w:r>
    </w:p>
    <w:p w14:paraId="451DDAF7" w14:textId="77777777" w:rsidR="00BB52DE" w:rsidRDefault="00BB52DE" w:rsidP="00BB52DE">
      <w:pPr>
        <w:spacing w:after="0"/>
        <w:ind w:firstLine="709"/>
        <w:jc w:val="both"/>
      </w:pPr>
      <w:r>
        <w:t>Консорциума, подробно описанные в Форме D (Аффидевит) приведенной в Приложении</w:t>
      </w:r>
    </w:p>
    <w:p w14:paraId="25660096" w14:textId="77777777" w:rsidR="00BB52DE" w:rsidRDefault="00BB52DE" w:rsidP="00BB52DE">
      <w:pPr>
        <w:spacing w:after="0"/>
        <w:ind w:firstLine="709"/>
        <w:jc w:val="both"/>
      </w:pPr>
      <w:r>
        <w:t>6 (Содержание квалификационной заявки), и подтверждающий:</w:t>
      </w:r>
    </w:p>
    <w:p w14:paraId="55313F93" w14:textId="77777777" w:rsidR="00BB52DE" w:rsidRDefault="00BB52DE" w:rsidP="00BB52DE">
      <w:pPr>
        <w:spacing w:after="0"/>
        <w:ind w:firstLine="709"/>
        <w:jc w:val="both"/>
      </w:pPr>
      <w:r>
        <w:t>– соответствие Участника Консорциума требованиям, предусмотренным пунктом 47</w:t>
      </w:r>
    </w:p>
    <w:p w14:paraId="5D60D65F" w14:textId="77777777" w:rsidR="00BB52DE" w:rsidRDefault="00BB52DE" w:rsidP="00BB52DE">
      <w:pPr>
        <w:spacing w:after="0"/>
        <w:ind w:firstLine="709"/>
        <w:jc w:val="both"/>
      </w:pPr>
      <w:r>
        <w:t>Порядка ГЧП;</w:t>
      </w:r>
    </w:p>
    <w:p w14:paraId="670CF0E5" w14:textId="77777777" w:rsidR="00BB52DE" w:rsidRDefault="00BB52DE" w:rsidP="00BB52DE">
      <w:pPr>
        <w:spacing w:after="0"/>
        <w:ind w:firstLine="709"/>
        <w:jc w:val="both"/>
      </w:pPr>
      <w:r>
        <w:t>– Участник Консорциума уполномочен участвовать в Процедуре отбора и</w:t>
      </w:r>
    </w:p>
    <w:p w14:paraId="76828117" w14:textId="77777777" w:rsidR="00BB52DE" w:rsidRDefault="00BB52DE" w:rsidP="00BB52DE">
      <w:pPr>
        <w:spacing w:after="0"/>
        <w:ind w:firstLine="709"/>
        <w:jc w:val="both"/>
      </w:pPr>
      <w:r>
        <w:t>представлять документы, необходимые для такого участия;</w:t>
      </w:r>
    </w:p>
    <w:p w14:paraId="079F51E2" w14:textId="77777777" w:rsidR="00BB52DE" w:rsidRDefault="00BB52DE" w:rsidP="00BB52DE">
      <w:pPr>
        <w:spacing w:after="0"/>
        <w:ind w:firstLine="709"/>
        <w:jc w:val="both"/>
      </w:pPr>
      <w:r>
        <w:t>– Участник Консорциума несет ответственность в случае представления неверных</w:t>
      </w:r>
    </w:p>
    <w:p w14:paraId="06150EC4" w14:textId="77777777" w:rsidR="00BB52DE" w:rsidRDefault="00BB52DE" w:rsidP="00BB52DE">
      <w:pPr>
        <w:spacing w:after="0"/>
        <w:ind w:firstLine="709"/>
        <w:jc w:val="both"/>
      </w:pPr>
      <w:r>
        <w:lastRenderedPageBreak/>
        <w:t>или ложных документов, информации и данных в ходе прохождения Процедуры</w:t>
      </w:r>
    </w:p>
    <w:p w14:paraId="70E42980" w14:textId="77777777" w:rsidR="00BB52DE" w:rsidRDefault="00BB52DE" w:rsidP="00BB52DE">
      <w:pPr>
        <w:spacing w:after="0"/>
        <w:ind w:firstLine="709"/>
        <w:jc w:val="both"/>
      </w:pPr>
      <w:r>
        <w:t>отбора;</w:t>
      </w:r>
    </w:p>
    <w:p w14:paraId="7C190B75" w14:textId="77777777" w:rsidR="00BB52DE" w:rsidRDefault="00BB52DE" w:rsidP="00BB52DE">
      <w:pPr>
        <w:spacing w:after="0"/>
        <w:ind w:firstLine="709"/>
        <w:jc w:val="both"/>
      </w:pPr>
      <w:r>
        <w:t>5 Документ, подтверждающий хорошую правовую репутацию, относится к официальному документу, выданному</w:t>
      </w:r>
    </w:p>
    <w:p w14:paraId="67D9805C" w14:textId="77777777" w:rsidR="00BB52DE" w:rsidRDefault="00BB52DE" w:rsidP="00BB52DE">
      <w:pPr>
        <w:spacing w:after="0"/>
        <w:ind w:firstLine="709"/>
        <w:jc w:val="both"/>
      </w:pPr>
      <w:r>
        <w:t>юридическому лицу. Документ подтверждает, что такое лицо существует и имеет законное право вести бизнес в</w:t>
      </w:r>
    </w:p>
    <w:p w14:paraId="1E1E492D" w14:textId="77777777" w:rsidR="00BB52DE" w:rsidRDefault="00BB52DE" w:rsidP="00BB52DE">
      <w:pPr>
        <w:spacing w:after="0"/>
        <w:ind w:firstLine="709"/>
        <w:jc w:val="both"/>
      </w:pPr>
      <w:r>
        <w:t>соответствующей юрисдикции. Конкретное содержание, форма и порядок выдачи данного документа могут</w:t>
      </w:r>
    </w:p>
    <w:p w14:paraId="0AEA1194" w14:textId="77777777" w:rsidR="00BB52DE" w:rsidRDefault="00BB52DE" w:rsidP="00BB52DE">
      <w:pPr>
        <w:spacing w:after="0"/>
        <w:ind w:firstLine="709"/>
        <w:jc w:val="both"/>
      </w:pPr>
      <w:r>
        <w:t>различаться в зависимости от применимых нормативных требований каждого места жительства. Документ,</w:t>
      </w:r>
    </w:p>
    <w:p w14:paraId="50B10027" w14:textId="77777777" w:rsidR="00BB52DE" w:rsidRDefault="00BB52DE" w:rsidP="00BB52DE">
      <w:pPr>
        <w:spacing w:after="0"/>
        <w:ind w:firstLine="709"/>
        <w:jc w:val="both"/>
      </w:pPr>
      <w:r>
        <w:t>подтверждающие хорошую репутацию, обычно выдаются уполномоченными государственными органами юрисдикции</w:t>
      </w:r>
    </w:p>
    <w:p w14:paraId="315FCA82" w14:textId="77777777" w:rsidR="00BB52DE" w:rsidRDefault="00BB52DE" w:rsidP="00BB52DE">
      <w:pPr>
        <w:spacing w:after="0"/>
        <w:ind w:firstLine="709"/>
        <w:jc w:val="both"/>
      </w:pPr>
      <w:r>
        <w:t>юридического лица. В качестве альтернативы, документ о хорошей репутации также может быть выдан</w:t>
      </w:r>
    </w:p>
    <w:p w14:paraId="42E8BE1C" w14:textId="77777777" w:rsidR="00BB52DE" w:rsidRDefault="00BB52DE" w:rsidP="00BB52DE">
      <w:pPr>
        <w:spacing w:after="0"/>
        <w:ind w:firstLine="709"/>
        <w:jc w:val="both"/>
      </w:pPr>
      <w:r>
        <w:t>корпоративным секретарем юридического лица или другим юридическим органом, уполномоченным проверять и</w:t>
      </w:r>
    </w:p>
    <w:p w14:paraId="75D20CB0" w14:textId="77777777" w:rsidR="00BB52DE" w:rsidRDefault="00BB52DE" w:rsidP="00BB52DE">
      <w:pPr>
        <w:spacing w:after="0"/>
        <w:ind w:firstLine="709"/>
        <w:jc w:val="both"/>
      </w:pPr>
      <w:r>
        <w:t>подтверждать сведения о хорошей репутации такого лица.</w:t>
      </w:r>
    </w:p>
    <w:p w14:paraId="58C68A11" w14:textId="77777777" w:rsidR="00BB52DE" w:rsidRDefault="00BB52DE" w:rsidP="00BB52DE">
      <w:pPr>
        <w:spacing w:after="0"/>
        <w:ind w:firstLine="709"/>
        <w:jc w:val="both"/>
      </w:pPr>
      <w:r>
        <w:t>– Участник Консорциума не подпадает под какие-либо другие ограничения,</w:t>
      </w:r>
    </w:p>
    <w:p w14:paraId="53AB8F22" w14:textId="77777777" w:rsidR="00BB52DE" w:rsidRDefault="00BB52DE" w:rsidP="00BB52DE">
      <w:pPr>
        <w:spacing w:after="0"/>
        <w:ind w:firstLine="709"/>
        <w:jc w:val="both"/>
      </w:pPr>
      <w:r>
        <w:t>применимые к Участникам Консорциума и изложенные в Приложении 4 (Общие</w:t>
      </w:r>
    </w:p>
    <w:p w14:paraId="779EE6D6" w14:textId="77777777" w:rsidR="00BB52DE" w:rsidRDefault="00BB52DE" w:rsidP="00BB52DE">
      <w:pPr>
        <w:spacing w:after="0"/>
        <w:ind w:firstLine="709"/>
        <w:jc w:val="both"/>
      </w:pPr>
      <w:r>
        <w:t>требования к заявителям).</w:t>
      </w:r>
    </w:p>
    <w:p w14:paraId="260A97A1" w14:textId="77777777" w:rsidR="00BB52DE" w:rsidRDefault="00BB52DE" w:rsidP="00BB52DE">
      <w:pPr>
        <w:spacing w:after="0"/>
        <w:ind w:firstLine="709"/>
        <w:jc w:val="both"/>
      </w:pPr>
      <w:r>
        <w:t>Аффидевит, подписанный Ведущим участником, относится в положениях, указанных</w:t>
      </w:r>
    </w:p>
    <w:p w14:paraId="7F67C6F0" w14:textId="77777777" w:rsidR="00BB52DE" w:rsidRDefault="00BB52DE" w:rsidP="00BB52DE">
      <w:pPr>
        <w:spacing w:after="0"/>
        <w:ind w:firstLine="709"/>
        <w:jc w:val="both"/>
      </w:pPr>
      <w:r>
        <w:t>выше, ко всем Участникам Консорциума (включая Ведущего участника), в то время как</w:t>
      </w:r>
    </w:p>
    <w:p w14:paraId="4B47E205" w14:textId="77777777" w:rsidR="00BB52DE" w:rsidRDefault="00BB52DE" w:rsidP="00BB52DE">
      <w:pPr>
        <w:spacing w:after="0"/>
        <w:ind w:firstLine="709"/>
        <w:jc w:val="both"/>
      </w:pPr>
      <w:r>
        <w:t>Аффидевит, подписанный другими Участниками Консорциума, относится в</w:t>
      </w:r>
    </w:p>
    <w:p w14:paraId="1FB6A4F9" w14:textId="77777777" w:rsidR="00BB52DE" w:rsidRDefault="00BB52DE" w:rsidP="00BB52DE">
      <w:pPr>
        <w:spacing w:after="0"/>
        <w:ind w:firstLine="709"/>
        <w:jc w:val="both"/>
      </w:pPr>
      <w:r>
        <w:t>положениях, указанных выше, к подписавшему Участнику Консорциума.</w:t>
      </w:r>
    </w:p>
    <w:p w14:paraId="3CE39F0D" w14:textId="77777777" w:rsidR="00BB52DE" w:rsidRDefault="00BB52DE" w:rsidP="00BB52DE">
      <w:pPr>
        <w:spacing w:after="0"/>
        <w:ind w:firstLine="709"/>
        <w:jc w:val="both"/>
      </w:pPr>
      <w:r>
        <w:t>2. Часть II ─ Документы, подтверждающие соответствие квалификационным</w:t>
      </w:r>
    </w:p>
    <w:p w14:paraId="03599137" w14:textId="77777777" w:rsidR="00BB52DE" w:rsidRDefault="00BB52DE" w:rsidP="00BB52DE">
      <w:pPr>
        <w:spacing w:after="0"/>
        <w:ind w:firstLine="709"/>
        <w:jc w:val="both"/>
      </w:pPr>
      <w:r>
        <w:t>критериям</w:t>
      </w:r>
    </w:p>
    <w:p w14:paraId="1E249624" w14:textId="77777777" w:rsidR="00BB52DE" w:rsidRDefault="00BB52DE" w:rsidP="00BB52DE">
      <w:pPr>
        <w:spacing w:after="0"/>
        <w:ind w:firstLine="709"/>
        <w:jc w:val="both"/>
      </w:pPr>
      <w:r>
        <w:t>В Части II Квалификационной заявки каждый Кандидат должен представить</w:t>
      </w:r>
    </w:p>
    <w:p w14:paraId="7CA0AE87" w14:textId="77777777" w:rsidR="00BB52DE" w:rsidRDefault="00BB52DE" w:rsidP="00BB52DE">
      <w:pPr>
        <w:spacing w:after="0"/>
        <w:ind w:firstLine="709"/>
        <w:jc w:val="both"/>
      </w:pPr>
      <w:r>
        <w:t>документы, перечисленные ниже.</w:t>
      </w:r>
    </w:p>
    <w:p w14:paraId="3B546DE0" w14:textId="77777777" w:rsidR="00BB52DE" w:rsidRDefault="00BB52DE" w:rsidP="00BB52DE">
      <w:pPr>
        <w:spacing w:after="0"/>
        <w:ind w:firstLine="709"/>
        <w:jc w:val="both"/>
      </w:pPr>
      <w:r>
        <w:t>2.1. Подтверждение соответствия критериям финансового и</w:t>
      </w:r>
    </w:p>
    <w:p w14:paraId="3107F588" w14:textId="77777777" w:rsidR="00BB52DE" w:rsidRDefault="00BB52DE" w:rsidP="00BB52DE">
      <w:pPr>
        <w:spacing w:after="0"/>
        <w:ind w:firstLine="709"/>
        <w:jc w:val="both"/>
      </w:pPr>
      <w:r>
        <w:t>экономического потенциала</w:t>
      </w:r>
    </w:p>
    <w:p w14:paraId="19631D01" w14:textId="77777777" w:rsidR="00BB52DE" w:rsidRDefault="00BB52DE" w:rsidP="00BB52DE">
      <w:pPr>
        <w:spacing w:after="0"/>
        <w:ind w:firstLine="709"/>
        <w:jc w:val="both"/>
      </w:pPr>
      <w:r>
        <w:t>Кандидат должен представить документы, указанные ниже, для подтверждения</w:t>
      </w:r>
    </w:p>
    <w:p w14:paraId="0A5C647E" w14:textId="77777777" w:rsidR="00BB52DE" w:rsidRDefault="00BB52DE" w:rsidP="00BB52DE">
      <w:pPr>
        <w:spacing w:after="0"/>
        <w:ind w:firstLine="709"/>
        <w:jc w:val="both"/>
      </w:pPr>
      <w:r>
        <w:t>соответствия критериям финансового и экономического потенциала, изложенным</w:t>
      </w:r>
    </w:p>
    <w:p w14:paraId="1587E0EF" w14:textId="77777777" w:rsidR="00BB52DE" w:rsidRDefault="00BB52DE" w:rsidP="00BB52DE">
      <w:pPr>
        <w:spacing w:after="0"/>
        <w:ind w:firstLine="709"/>
        <w:jc w:val="both"/>
      </w:pPr>
      <w:r>
        <w:t>в разделе 1 Приложения 5 (Квалификационные критерии).</w:t>
      </w:r>
    </w:p>
    <w:p w14:paraId="18CCFC48" w14:textId="77777777" w:rsidR="00BB52DE" w:rsidRDefault="00BB52DE" w:rsidP="00BB52DE">
      <w:pPr>
        <w:spacing w:after="0"/>
        <w:ind w:firstLine="709"/>
        <w:jc w:val="both"/>
      </w:pPr>
      <w:r>
        <w:t>2.1.1. Подтверждение соответствия Финансовому критерию No1.1 ─</w:t>
      </w:r>
    </w:p>
    <w:p w14:paraId="0AF70644" w14:textId="77777777" w:rsidR="00BB52DE" w:rsidRDefault="00BB52DE" w:rsidP="00BB52DE">
      <w:pPr>
        <w:spacing w:after="0"/>
        <w:ind w:firstLine="709"/>
        <w:jc w:val="both"/>
      </w:pPr>
      <w:r>
        <w:lastRenderedPageBreak/>
        <w:t>Финансовая устойчивость</w:t>
      </w:r>
    </w:p>
    <w:p w14:paraId="41B80358" w14:textId="77777777" w:rsidR="00BB52DE" w:rsidRDefault="00BB52DE" w:rsidP="00BB52DE">
      <w:pPr>
        <w:spacing w:after="0"/>
        <w:ind w:firstLine="709"/>
        <w:jc w:val="both"/>
      </w:pPr>
      <w:r>
        <w:t>Кандидат должен представить следующие документы, подтверждающие</w:t>
      </w:r>
    </w:p>
    <w:p w14:paraId="4B6519FD" w14:textId="77777777" w:rsidR="00BB52DE" w:rsidRDefault="00BB52DE" w:rsidP="00BB52DE">
      <w:pPr>
        <w:spacing w:after="0"/>
        <w:ind w:firstLine="709"/>
        <w:jc w:val="both"/>
      </w:pPr>
      <w:r>
        <w:t>соответствие финансовому критерию No 1.1, на любом из официальных языков:</w:t>
      </w:r>
    </w:p>
    <w:p w14:paraId="00A2E2A5" w14:textId="77777777" w:rsidR="00BB52DE" w:rsidRDefault="00BB52DE" w:rsidP="00BB52DE">
      <w:pPr>
        <w:spacing w:after="0"/>
        <w:ind w:firstLine="709"/>
        <w:jc w:val="both"/>
      </w:pPr>
      <w:r>
        <w:t>а) копии аудированной финансовой отчетности Кандидата за последние</w:t>
      </w:r>
    </w:p>
    <w:p w14:paraId="03DD7E5B" w14:textId="77777777" w:rsidR="00BB52DE" w:rsidRDefault="00BB52DE" w:rsidP="00BB52DE">
      <w:pPr>
        <w:spacing w:after="0"/>
        <w:ind w:firstLine="709"/>
        <w:jc w:val="both"/>
      </w:pPr>
      <w:r>
        <w:t>подтвержденные три (3) финансовых года, представленной в соответствии с</w:t>
      </w:r>
    </w:p>
    <w:p w14:paraId="63451531" w14:textId="77777777" w:rsidR="00BB52DE" w:rsidRDefault="00BB52DE" w:rsidP="00BB52DE">
      <w:pPr>
        <w:spacing w:after="0"/>
        <w:ind w:firstLine="709"/>
        <w:jc w:val="both"/>
      </w:pPr>
      <w:r>
        <w:t>национальными или международными стандартами бухгалтерского учета</w:t>
      </w:r>
    </w:p>
    <w:p w14:paraId="6C4ADD9C" w14:textId="77777777" w:rsidR="00BB52DE" w:rsidRDefault="00BB52DE" w:rsidP="00BB52DE">
      <w:pPr>
        <w:spacing w:after="0"/>
        <w:ind w:firstLine="709"/>
        <w:jc w:val="both"/>
      </w:pPr>
      <w:r>
        <w:t>(включая IFRS, IAS или US GAAP);</w:t>
      </w:r>
    </w:p>
    <w:p w14:paraId="0F249E57" w14:textId="77777777" w:rsidR="00BB52DE" w:rsidRDefault="00BB52DE" w:rsidP="00BB52DE">
      <w:pPr>
        <w:spacing w:after="0"/>
        <w:ind w:firstLine="709"/>
        <w:jc w:val="both"/>
      </w:pPr>
      <w:r>
        <w:t>б) расшифровка кредиторской и дебиторской задолженности Кандидата по</w:t>
      </w:r>
    </w:p>
    <w:p w14:paraId="0ADB1C0B" w14:textId="77777777" w:rsidR="00BB52DE" w:rsidRDefault="00BB52DE" w:rsidP="00BB52DE">
      <w:pPr>
        <w:spacing w:after="0"/>
        <w:ind w:firstLine="709"/>
        <w:jc w:val="both"/>
      </w:pPr>
      <w:r>
        <w:t>видам и датам в свободной форме, подписанная Уполномоченным лицом.</w:t>
      </w:r>
    </w:p>
    <w:p w14:paraId="12CF7A76" w14:textId="77777777" w:rsidR="00BB52DE" w:rsidRDefault="00BB52DE" w:rsidP="00BB52DE">
      <w:pPr>
        <w:spacing w:after="0"/>
        <w:ind w:firstLine="709"/>
        <w:jc w:val="both"/>
      </w:pPr>
      <w:r>
        <w:t>Под последним подтвержденным финансовым годом понимается последний финансовый год или</w:t>
      </w:r>
    </w:p>
    <w:p w14:paraId="3C99B7A4" w14:textId="77777777" w:rsidR="00BB52DE" w:rsidRDefault="00BB52DE" w:rsidP="00BB52DE">
      <w:pPr>
        <w:spacing w:after="0"/>
        <w:ind w:firstLine="709"/>
        <w:jc w:val="both"/>
      </w:pPr>
      <w:r>
        <w:t>предпоследний финансовый год (если результаты аудита за последний финансовый год еще не</w:t>
      </w:r>
    </w:p>
    <w:p w14:paraId="7026DFF3" w14:textId="77777777" w:rsidR="00BB52DE" w:rsidRDefault="00BB52DE" w:rsidP="00BB52DE">
      <w:pPr>
        <w:spacing w:after="0"/>
        <w:ind w:firstLine="709"/>
        <w:jc w:val="both"/>
      </w:pPr>
      <w:r>
        <w:t>имеются), подтвержденный аудиторским заключением.</w:t>
      </w:r>
    </w:p>
    <w:p w14:paraId="1E6A5129" w14:textId="77777777" w:rsidR="00BB52DE" w:rsidRDefault="00BB52DE" w:rsidP="00BB52DE">
      <w:pPr>
        <w:spacing w:after="0"/>
        <w:ind w:firstLine="709"/>
        <w:jc w:val="both"/>
      </w:pPr>
      <w:r>
        <w:t>Если Кандидат является Консорциумом и полагается на Участников Консорциума на</w:t>
      </w:r>
    </w:p>
    <w:p w14:paraId="6FB84A50" w14:textId="77777777" w:rsidR="00BB52DE" w:rsidRDefault="00BB52DE" w:rsidP="00BB52DE">
      <w:pPr>
        <w:spacing w:after="0"/>
        <w:ind w:firstLine="709"/>
        <w:jc w:val="both"/>
      </w:pPr>
      <w:r>
        <w:t>соответствие любому из финансовых критериев No 1.2 - 1.4, предусмотренных в разделе 1</w:t>
      </w:r>
    </w:p>
    <w:p w14:paraId="0C07D6A7" w14:textId="77777777" w:rsidR="00BB52DE" w:rsidRDefault="00BB52DE" w:rsidP="00BB52DE">
      <w:pPr>
        <w:spacing w:after="0"/>
        <w:ind w:firstLine="709"/>
        <w:jc w:val="both"/>
      </w:pPr>
      <w:r>
        <w:t>Приложения 5 (Квалификационные критерии), Кандидат также должен представить документы,</w:t>
      </w:r>
    </w:p>
    <w:p w14:paraId="23C27440" w14:textId="77777777" w:rsidR="00BB52DE" w:rsidRDefault="00BB52DE" w:rsidP="00BB52DE">
      <w:pPr>
        <w:spacing w:after="0"/>
        <w:ind w:firstLine="709"/>
        <w:jc w:val="both"/>
      </w:pPr>
      <w:r>
        <w:t>перечисленные в пунктах (а)-(б) в отношении всех Членов Консорциума.</w:t>
      </w:r>
    </w:p>
    <w:p w14:paraId="75F27BD6" w14:textId="77777777" w:rsidR="00BB52DE" w:rsidRDefault="00BB52DE" w:rsidP="00BB52DE">
      <w:pPr>
        <w:spacing w:after="0"/>
        <w:ind w:firstLine="709"/>
        <w:jc w:val="both"/>
      </w:pPr>
      <w:r>
        <w:t>Копии документов, указанных в пункте (а), первоначально составленные (выпущенные) на</w:t>
      </w:r>
    </w:p>
    <w:p w14:paraId="7285B09B" w14:textId="77777777" w:rsidR="00BB52DE" w:rsidRDefault="00BB52DE" w:rsidP="00BB52DE">
      <w:pPr>
        <w:spacing w:after="0"/>
        <w:ind w:firstLine="709"/>
        <w:jc w:val="both"/>
      </w:pPr>
      <w:r>
        <w:t>иностранном языке (помимо официального языка), представляются на языке оригинала вместе с</w:t>
      </w:r>
    </w:p>
    <w:p w14:paraId="0DD531DB" w14:textId="77777777" w:rsidR="00BB52DE" w:rsidRDefault="00BB52DE" w:rsidP="00BB52DE">
      <w:pPr>
        <w:spacing w:after="0"/>
        <w:ind w:firstLine="709"/>
        <w:jc w:val="both"/>
      </w:pPr>
      <w:r>
        <w:t>переводом на любой из официальных языков (либо представляются их части, выдержки,</w:t>
      </w:r>
    </w:p>
    <w:p w14:paraId="46E668AA" w14:textId="77777777" w:rsidR="00BB52DE" w:rsidRDefault="00BB52DE" w:rsidP="00BB52DE">
      <w:pPr>
        <w:spacing w:after="0"/>
        <w:ind w:firstLine="709"/>
        <w:jc w:val="both"/>
      </w:pPr>
      <w:r>
        <w:t>относящиеся к требованиям Финансового критерия №1.1).</w:t>
      </w:r>
    </w:p>
    <w:p w14:paraId="104A0DE3" w14:textId="77777777" w:rsidR="00BB52DE" w:rsidRDefault="00BB52DE" w:rsidP="00BB52DE">
      <w:pPr>
        <w:spacing w:after="0"/>
        <w:ind w:firstLine="709"/>
        <w:jc w:val="both"/>
      </w:pPr>
      <w:r>
        <w:t>Документы, указанные в подпункте (б), первоначально составленные (выпущенные) на</w:t>
      </w:r>
    </w:p>
    <w:p w14:paraId="040385ED" w14:textId="77777777" w:rsidR="00BB52DE" w:rsidRDefault="00BB52DE" w:rsidP="00BB52DE">
      <w:pPr>
        <w:spacing w:after="0"/>
        <w:ind w:firstLine="709"/>
        <w:jc w:val="both"/>
      </w:pPr>
      <w:r>
        <w:t>иностранном языке (помимо официального языка), представляются на языке оригинала вместе с</w:t>
      </w:r>
    </w:p>
    <w:p w14:paraId="16357B04" w14:textId="77777777" w:rsidR="00BB52DE" w:rsidRDefault="00BB52DE" w:rsidP="00BB52DE">
      <w:pPr>
        <w:spacing w:after="0"/>
        <w:ind w:firstLine="709"/>
        <w:jc w:val="both"/>
      </w:pPr>
      <w:r>
        <w:t>переводом на любой из оригинальных языков.</w:t>
      </w:r>
    </w:p>
    <w:p w14:paraId="18957116" w14:textId="77777777" w:rsidR="00BB52DE" w:rsidRDefault="00BB52DE" w:rsidP="00BB52DE">
      <w:pPr>
        <w:spacing w:after="0"/>
        <w:ind w:firstLine="709"/>
        <w:jc w:val="both"/>
      </w:pPr>
      <w:r>
        <w:t>2.1.2. Подтверждение соответствия Финансовому критерию No1.2 ─ Собственный капитал</w:t>
      </w:r>
    </w:p>
    <w:p w14:paraId="382009C5" w14:textId="77777777" w:rsidR="00BB52DE" w:rsidRDefault="00BB52DE" w:rsidP="00BB52DE">
      <w:pPr>
        <w:spacing w:after="0"/>
        <w:ind w:firstLine="709"/>
        <w:jc w:val="both"/>
      </w:pPr>
      <w:r>
        <w:t>или финансовому критерию No1.3 ─ Свободный дненежный поток</w:t>
      </w:r>
    </w:p>
    <w:p w14:paraId="4023ADEC" w14:textId="77777777" w:rsidR="00BB52DE" w:rsidRDefault="00BB52DE" w:rsidP="00BB52DE">
      <w:pPr>
        <w:spacing w:after="0"/>
        <w:ind w:firstLine="709"/>
        <w:jc w:val="both"/>
      </w:pPr>
      <w:r>
        <w:t>Кандидат должен представить следующие документы, подтверждающие</w:t>
      </w:r>
    </w:p>
    <w:p w14:paraId="33D40B08" w14:textId="77777777" w:rsidR="00BB52DE" w:rsidRDefault="00BB52DE" w:rsidP="00BB52DE">
      <w:pPr>
        <w:spacing w:after="0"/>
        <w:ind w:firstLine="709"/>
        <w:jc w:val="both"/>
      </w:pPr>
      <w:r>
        <w:t>соответствие Финансовому критерию No1.2 или Финансовому критерию No1.3, на</w:t>
      </w:r>
    </w:p>
    <w:p w14:paraId="68B7F2A4" w14:textId="77777777" w:rsidR="00BB52DE" w:rsidRDefault="00BB52DE" w:rsidP="00BB52DE">
      <w:pPr>
        <w:spacing w:after="0"/>
        <w:ind w:firstLine="709"/>
        <w:jc w:val="both"/>
      </w:pPr>
      <w:r>
        <w:t>любом из официальных языков:</w:t>
      </w:r>
    </w:p>
    <w:p w14:paraId="73E47B61" w14:textId="77777777" w:rsidR="00BB52DE" w:rsidRDefault="00BB52DE" w:rsidP="00BB52DE">
      <w:pPr>
        <w:spacing w:after="0"/>
        <w:ind w:firstLine="709"/>
        <w:jc w:val="both"/>
      </w:pPr>
      <w:r>
        <w:lastRenderedPageBreak/>
        <w:t>а) копии финансовой отчетности Кандидата за последние подтвержденные</w:t>
      </w:r>
    </w:p>
    <w:p w14:paraId="1F5E3778" w14:textId="77777777" w:rsidR="00BB52DE" w:rsidRDefault="00BB52DE" w:rsidP="00BB52DE">
      <w:pPr>
        <w:spacing w:after="0"/>
        <w:ind w:firstLine="709"/>
        <w:jc w:val="both"/>
      </w:pPr>
      <w:r>
        <w:t>3 (три) финансовых года, подписанной аудиторской фирмой (или аудиторскими</w:t>
      </w:r>
    </w:p>
    <w:p w14:paraId="7C82BA8D" w14:textId="77777777" w:rsidR="00BB52DE" w:rsidRDefault="00BB52DE" w:rsidP="00BB52DE">
      <w:pPr>
        <w:spacing w:after="0"/>
        <w:ind w:firstLine="709"/>
        <w:jc w:val="both"/>
      </w:pPr>
      <w:r>
        <w:t>фирмами) в соответствии с национальными или международными стандартами</w:t>
      </w:r>
    </w:p>
    <w:p w14:paraId="3E3BA9C2" w14:textId="77777777" w:rsidR="00BB52DE" w:rsidRDefault="00BB52DE" w:rsidP="00BB52DE">
      <w:pPr>
        <w:spacing w:after="0"/>
        <w:ind w:firstLine="709"/>
        <w:jc w:val="both"/>
      </w:pPr>
      <w:r>
        <w:t>бухгалтерского учета (включая IFRS, IAS или US GAAP);</w:t>
      </w:r>
    </w:p>
    <w:p w14:paraId="11EC5F1B" w14:textId="77777777" w:rsidR="00BB52DE" w:rsidRDefault="00BB52DE" w:rsidP="00BB52DE">
      <w:pPr>
        <w:spacing w:after="0"/>
        <w:ind w:firstLine="709"/>
        <w:jc w:val="both"/>
      </w:pPr>
      <w:r>
        <w:t>б) письмо-подтверждение от аудиторской фирмы (или аудиторских фирм)</w:t>
      </w:r>
    </w:p>
    <w:p w14:paraId="34094A4D" w14:textId="77777777" w:rsidR="00BB52DE" w:rsidRDefault="00BB52DE" w:rsidP="00BB52DE">
      <w:pPr>
        <w:spacing w:after="0"/>
        <w:ind w:firstLine="709"/>
        <w:jc w:val="both"/>
      </w:pPr>
      <w:r>
        <w:t>о соответствии требованиям, предъявляемым к аудиторской фирме в</w:t>
      </w:r>
    </w:p>
    <w:p w14:paraId="63744E5A" w14:textId="77777777" w:rsidR="00BB52DE" w:rsidRDefault="00BB52DE" w:rsidP="00BB52DE">
      <w:pPr>
        <w:spacing w:after="0"/>
        <w:ind w:firstLine="709"/>
        <w:jc w:val="both"/>
      </w:pPr>
      <w:r>
        <w:t>соответствии с Формой G (Подтверждение требований к аудиторской фирме),</w:t>
      </w:r>
    </w:p>
    <w:p w14:paraId="7FEEBF7D" w14:textId="77777777" w:rsidR="00BB52DE" w:rsidRDefault="00BB52DE" w:rsidP="00BB52DE">
      <w:pPr>
        <w:spacing w:after="0"/>
        <w:ind w:firstLine="709"/>
        <w:jc w:val="both"/>
      </w:pPr>
      <w:r>
        <w:t>указанной в Приложении 6 (Содержание квалификационной заявки).</w:t>
      </w:r>
    </w:p>
    <w:p w14:paraId="053514BA" w14:textId="77777777" w:rsidR="00BB52DE" w:rsidRDefault="00BB52DE" w:rsidP="00BB52DE">
      <w:pPr>
        <w:spacing w:after="0"/>
        <w:ind w:firstLine="709"/>
        <w:jc w:val="both"/>
      </w:pPr>
      <w:r>
        <w:t>Под последним подтвержденным финансовым годом понимается последний</w:t>
      </w:r>
    </w:p>
    <w:p w14:paraId="6068CFDA" w14:textId="77777777" w:rsidR="00BB52DE" w:rsidRDefault="00BB52DE" w:rsidP="00BB52DE">
      <w:pPr>
        <w:spacing w:after="0"/>
        <w:ind w:firstLine="709"/>
        <w:jc w:val="both"/>
      </w:pPr>
      <w:r>
        <w:t>финансовый год или предпоследний финансовый год (если результаты аудита за</w:t>
      </w:r>
    </w:p>
    <w:p w14:paraId="2FFAC573" w14:textId="77777777" w:rsidR="00BB52DE" w:rsidRDefault="00BB52DE" w:rsidP="00BB52DE">
      <w:pPr>
        <w:spacing w:after="0"/>
        <w:ind w:firstLine="709"/>
        <w:jc w:val="both"/>
      </w:pPr>
      <w:r>
        <w:t>последний финансовый год еще не имеются), подтвержденный аудиторским</w:t>
      </w:r>
    </w:p>
    <w:p w14:paraId="42758BCB" w14:textId="77777777" w:rsidR="00BB52DE" w:rsidRDefault="00BB52DE" w:rsidP="00BB52DE">
      <w:pPr>
        <w:spacing w:after="0"/>
        <w:ind w:firstLine="709"/>
        <w:jc w:val="both"/>
      </w:pPr>
      <w:r>
        <w:t>заключением.</w:t>
      </w:r>
    </w:p>
    <w:p w14:paraId="3280BB5F" w14:textId="77777777" w:rsidR="00BB52DE" w:rsidRDefault="00BB52DE" w:rsidP="00BB52DE">
      <w:pPr>
        <w:spacing w:after="0"/>
        <w:ind w:firstLine="709"/>
        <w:jc w:val="both"/>
      </w:pPr>
      <w:r>
        <w:t>Если Кандидат является Консорциумом и полагается на Участников Консорциума</w:t>
      </w:r>
    </w:p>
    <w:p w14:paraId="0FA0F013" w14:textId="77777777" w:rsidR="00BB52DE" w:rsidRDefault="00BB52DE" w:rsidP="00BB52DE">
      <w:pPr>
        <w:spacing w:after="0"/>
        <w:ind w:firstLine="709"/>
        <w:jc w:val="both"/>
      </w:pPr>
      <w:r>
        <w:t>на соответствие Финансовому критерию No 1.2 или Финансовому критерию No</w:t>
      </w:r>
    </w:p>
    <w:p w14:paraId="2C26C419" w14:textId="77777777" w:rsidR="00BB52DE" w:rsidRDefault="00BB52DE" w:rsidP="00BB52DE">
      <w:pPr>
        <w:spacing w:after="0"/>
        <w:ind w:firstLine="709"/>
        <w:jc w:val="both"/>
      </w:pPr>
      <w:r>
        <w:t>1.3, установленному в разделе 1 Приложения 5 (Квалификационные критерии),</w:t>
      </w:r>
    </w:p>
    <w:p w14:paraId="663DB996" w14:textId="77777777" w:rsidR="00BB52DE" w:rsidRDefault="00BB52DE" w:rsidP="00BB52DE">
      <w:pPr>
        <w:spacing w:after="0"/>
        <w:ind w:firstLine="709"/>
        <w:jc w:val="both"/>
      </w:pPr>
      <w:r>
        <w:t>Кандидат также должен представить документы, перечисленные в пунктах (а)-(б)</w:t>
      </w:r>
    </w:p>
    <w:p w14:paraId="6905ACC5" w14:textId="77777777" w:rsidR="00BB52DE" w:rsidRDefault="00BB52DE" w:rsidP="00BB52DE">
      <w:pPr>
        <w:spacing w:after="0"/>
        <w:ind w:firstLine="709"/>
        <w:jc w:val="both"/>
      </w:pPr>
      <w:r>
        <w:t>в отношении всех Членов Консорциума.</w:t>
      </w:r>
    </w:p>
    <w:p w14:paraId="19C1F662" w14:textId="77777777" w:rsidR="00BB52DE" w:rsidRDefault="00BB52DE" w:rsidP="00BB52DE">
      <w:pPr>
        <w:spacing w:after="0"/>
        <w:ind w:firstLine="709"/>
        <w:jc w:val="both"/>
      </w:pPr>
      <w:r>
        <w:t>Копии документов, указанных в пункте (а), первоначально подготовленных</w:t>
      </w:r>
    </w:p>
    <w:p w14:paraId="4115C7E5" w14:textId="77777777" w:rsidR="00BB52DE" w:rsidRDefault="00BB52DE" w:rsidP="00BB52DE">
      <w:pPr>
        <w:spacing w:after="0"/>
        <w:ind w:firstLine="709"/>
        <w:jc w:val="both"/>
      </w:pPr>
      <w:r>
        <w:t>(выданных) на иностранном языке (помимо официального языка),</w:t>
      </w:r>
    </w:p>
    <w:p w14:paraId="7BA2822A" w14:textId="77777777" w:rsidR="00BB52DE" w:rsidRDefault="00BB52DE" w:rsidP="00BB52DE">
      <w:pPr>
        <w:spacing w:after="0"/>
        <w:ind w:firstLine="709"/>
        <w:jc w:val="both"/>
      </w:pPr>
      <w:r>
        <w:t>представляются на языке оригинала вместе с переводом на любой из</w:t>
      </w:r>
    </w:p>
    <w:p w14:paraId="24688DA1" w14:textId="77777777" w:rsidR="00BB52DE" w:rsidRDefault="00BB52DE" w:rsidP="00BB52DE">
      <w:pPr>
        <w:spacing w:after="0"/>
        <w:ind w:firstLine="709"/>
        <w:jc w:val="both"/>
      </w:pPr>
      <w:r>
        <w:t>официальных языков (либо представляются их части, выдержки, относящиеся к</w:t>
      </w:r>
    </w:p>
    <w:p w14:paraId="5A0E2371" w14:textId="77777777" w:rsidR="00BB52DE" w:rsidRDefault="00BB52DE" w:rsidP="00BB52DE">
      <w:pPr>
        <w:spacing w:after="0"/>
        <w:ind w:firstLine="709"/>
        <w:jc w:val="both"/>
      </w:pPr>
      <w:r>
        <w:t>требованиям Финансового критерия № 1.2 или финансового критерия No 1.3).</w:t>
      </w:r>
    </w:p>
    <w:p w14:paraId="6B728A9A" w14:textId="77777777" w:rsidR="00BB52DE" w:rsidRDefault="00BB52DE" w:rsidP="00BB52DE">
      <w:pPr>
        <w:spacing w:after="0"/>
        <w:ind w:firstLine="709"/>
        <w:jc w:val="both"/>
      </w:pPr>
      <w:r>
        <w:t>Документы, указанные в пункте (б), первоначально подготовленные (выданные)</w:t>
      </w:r>
    </w:p>
    <w:p w14:paraId="243C2D02" w14:textId="77777777" w:rsidR="00BB52DE" w:rsidRDefault="00BB52DE" w:rsidP="00BB52DE">
      <w:pPr>
        <w:spacing w:after="0"/>
        <w:ind w:firstLine="709"/>
        <w:jc w:val="both"/>
      </w:pPr>
      <w:r>
        <w:t>на иностранном языке (кроме официальных языков), представляются на языке</w:t>
      </w:r>
    </w:p>
    <w:p w14:paraId="33977155" w14:textId="77777777" w:rsidR="00BB52DE" w:rsidRDefault="00BB52DE" w:rsidP="00BB52DE">
      <w:pPr>
        <w:spacing w:after="0"/>
        <w:ind w:firstLine="709"/>
        <w:jc w:val="both"/>
      </w:pPr>
      <w:r>
        <w:t>оригинала вместе с переводом на любой из официальных языков.</w:t>
      </w:r>
    </w:p>
    <w:p w14:paraId="53E387EB" w14:textId="77777777" w:rsidR="00BB52DE" w:rsidRDefault="00BB52DE" w:rsidP="00BB52DE">
      <w:pPr>
        <w:spacing w:after="0"/>
        <w:ind w:firstLine="709"/>
        <w:jc w:val="both"/>
      </w:pPr>
      <w:r>
        <w:t>2.1.3. Подтверждение соответствия Финансовому критерию No1.4 ─</w:t>
      </w:r>
    </w:p>
    <w:p w14:paraId="5AE22B7F" w14:textId="77777777" w:rsidR="00BB52DE" w:rsidRDefault="00BB52DE" w:rsidP="00BB52DE">
      <w:pPr>
        <w:spacing w:after="0"/>
        <w:ind w:firstLine="709"/>
        <w:jc w:val="both"/>
      </w:pPr>
      <w:r>
        <w:t>Подтверждение наличия источников финансирования</w:t>
      </w:r>
    </w:p>
    <w:p w14:paraId="31AB7AE8" w14:textId="77777777" w:rsidR="00BB52DE" w:rsidRDefault="00BB52DE" w:rsidP="00BB52DE">
      <w:pPr>
        <w:spacing w:after="0"/>
        <w:ind w:firstLine="709"/>
        <w:jc w:val="both"/>
      </w:pPr>
      <w:r>
        <w:t>Кандидат должен представить следующие документы, подтверждающие</w:t>
      </w:r>
    </w:p>
    <w:p w14:paraId="1A96F2F8" w14:textId="77777777" w:rsidR="00BB52DE" w:rsidRDefault="00BB52DE" w:rsidP="00BB52DE">
      <w:pPr>
        <w:spacing w:after="0"/>
        <w:ind w:firstLine="709"/>
        <w:jc w:val="both"/>
      </w:pPr>
      <w:r>
        <w:lastRenderedPageBreak/>
        <w:t>соответствие Финансовому критерию No 1.4, на любом из официальных языков:</w:t>
      </w:r>
    </w:p>
    <w:p w14:paraId="2BF3E205" w14:textId="77777777" w:rsidR="00BB52DE" w:rsidRDefault="00BB52DE" w:rsidP="00BB52DE">
      <w:pPr>
        <w:spacing w:after="0"/>
        <w:ind w:firstLine="709"/>
        <w:jc w:val="both"/>
      </w:pPr>
      <w:r>
        <w:t>а) для подтверждения наличия ликвидных инвестиционных средств</w:t>
      </w:r>
    </w:p>
    <w:p w14:paraId="4632B00F" w14:textId="77777777" w:rsidR="00BB52DE" w:rsidRDefault="00BB52DE" w:rsidP="00BB52DE">
      <w:pPr>
        <w:spacing w:after="0"/>
        <w:ind w:firstLine="709"/>
        <w:jc w:val="both"/>
      </w:pPr>
      <w:r>
        <w:t>(денежных средств, ценных бумаг) представляется выписка (выписки) с</w:t>
      </w:r>
    </w:p>
    <w:p w14:paraId="21990BEA" w14:textId="77777777" w:rsidR="00BB52DE" w:rsidRDefault="00BB52DE" w:rsidP="00BB52DE">
      <w:pPr>
        <w:spacing w:after="0"/>
        <w:ind w:firstLine="709"/>
        <w:jc w:val="both"/>
      </w:pPr>
      <w:r>
        <w:t>банковского счета или сертификат(ы) ценных бумаг или другой аналогичный</w:t>
      </w:r>
    </w:p>
    <w:p w14:paraId="076AC908" w14:textId="77777777" w:rsidR="00BB52DE" w:rsidRDefault="00BB52DE" w:rsidP="00BB52DE">
      <w:pPr>
        <w:spacing w:after="0"/>
        <w:ind w:firstLine="709"/>
        <w:jc w:val="both"/>
      </w:pPr>
      <w:r>
        <w:t>документ, подтверждающий наличие ликвидных инвестиционных средств, как</w:t>
      </w:r>
    </w:p>
    <w:p w14:paraId="26AEF427" w14:textId="77777777" w:rsidR="00BB52DE" w:rsidRDefault="00BB52DE" w:rsidP="00BB52DE">
      <w:pPr>
        <w:spacing w:after="0"/>
        <w:ind w:firstLine="709"/>
        <w:jc w:val="both"/>
      </w:pPr>
      <w:r>
        <w:t>указано в подпункте (а) пункта 1.4 Приложения 5 (Квалификационные критерии),</w:t>
      </w:r>
    </w:p>
    <w:p w14:paraId="20D93125" w14:textId="77777777" w:rsidR="00BB52DE" w:rsidRDefault="00BB52DE" w:rsidP="00BB52DE">
      <w:pPr>
        <w:spacing w:after="0"/>
        <w:ind w:firstLine="709"/>
        <w:jc w:val="both"/>
      </w:pPr>
      <w:r>
        <w:t>или</w:t>
      </w:r>
    </w:p>
    <w:p w14:paraId="5B230C3D" w14:textId="77777777" w:rsidR="00BB52DE" w:rsidRDefault="00BB52DE" w:rsidP="00BB52DE">
      <w:pPr>
        <w:spacing w:after="0"/>
        <w:ind w:firstLine="709"/>
        <w:jc w:val="both"/>
      </w:pPr>
      <w:r>
        <w:t>б) для подтверждения обязательства банка или банков предоставить</w:t>
      </w:r>
    </w:p>
    <w:p w14:paraId="6A9955E0" w14:textId="77777777" w:rsidR="00BB52DE" w:rsidRDefault="00BB52DE" w:rsidP="00BB52DE">
      <w:pPr>
        <w:spacing w:after="0"/>
        <w:ind w:firstLine="709"/>
        <w:jc w:val="both"/>
      </w:pPr>
      <w:r>
        <w:t>кредит на требуемую сумму, как указано в подпункте (б) пункта 1.4 Приложения 5</w:t>
      </w:r>
    </w:p>
    <w:p w14:paraId="17806ACA" w14:textId="77777777" w:rsidR="00BB52DE" w:rsidRDefault="00BB52DE" w:rsidP="00BB52DE">
      <w:pPr>
        <w:spacing w:after="0"/>
        <w:ind w:firstLine="709"/>
        <w:jc w:val="both"/>
      </w:pPr>
      <w:r>
        <w:t>(Квалификационные критерии) представляется(ются) письмо(а) банковской</w:t>
      </w:r>
    </w:p>
    <w:p w14:paraId="348D76E3" w14:textId="77777777" w:rsidR="00BB52DE" w:rsidRDefault="00BB52DE" w:rsidP="00BB52DE">
      <w:pPr>
        <w:spacing w:after="0"/>
        <w:ind w:firstLine="709"/>
        <w:jc w:val="both"/>
      </w:pPr>
      <w:r>
        <w:t>поддержки, удовлетворяющее(ие) требованиям, указанным в Форме F</w:t>
      </w:r>
    </w:p>
    <w:p w14:paraId="3216C273" w14:textId="77777777" w:rsidR="00BB52DE" w:rsidRDefault="00BB52DE" w:rsidP="00BB52DE">
      <w:pPr>
        <w:spacing w:after="0"/>
        <w:ind w:firstLine="709"/>
        <w:jc w:val="both"/>
      </w:pPr>
      <w:r>
        <w:t>(Требования к содержанию письма банковской поддержки) Приложения 6</w:t>
      </w:r>
    </w:p>
    <w:p w14:paraId="2E2E8368" w14:textId="77777777" w:rsidR="00BB52DE" w:rsidRDefault="00BB52DE" w:rsidP="00BB52DE">
      <w:pPr>
        <w:spacing w:after="0"/>
        <w:ind w:firstLine="709"/>
        <w:jc w:val="both"/>
      </w:pPr>
      <w:r>
        <w:t>(Содержание квалификационной заявки).</w:t>
      </w:r>
    </w:p>
    <w:p w14:paraId="4973E726" w14:textId="77777777" w:rsidR="00BB52DE" w:rsidRDefault="00BB52DE" w:rsidP="00BB52DE">
      <w:pPr>
        <w:spacing w:after="0"/>
        <w:ind w:firstLine="709"/>
        <w:jc w:val="both"/>
      </w:pPr>
      <w:r>
        <w:t>Если Кандидат является Консорциумом и полагается на соответствие Участников</w:t>
      </w:r>
    </w:p>
    <w:p w14:paraId="7E7789BF" w14:textId="77777777" w:rsidR="00BB52DE" w:rsidRDefault="00BB52DE" w:rsidP="00BB52DE">
      <w:pPr>
        <w:spacing w:after="0"/>
        <w:ind w:firstLine="709"/>
        <w:jc w:val="both"/>
      </w:pPr>
      <w:r>
        <w:t>Консорциума Финансовому критерию No1.4, установленному в разделе 1</w:t>
      </w:r>
    </w:p>
    <w:p w14:paraId="4AEC68A3" w14:textId="77777777" w:rsidR="00BB52DE" w:rsidRDefault="00BB52DE" w:rsidP="00BB52DE">
      <w:pPr>
        <w:spacing w:after="0"/>
        <w:ind w:firstLine="709"/>
        <w:jc w:val="both"/>
      </w:pPr>
      <w:r>
        <w:t>Приложения 5 (Квалификационные критерии), Кандидат также должен</w:t>
      </w:r>
    </w:p>
    <w:p w14:paraId="6A76FF9E" w14:textId="77777777" w:rsidR="00BB52DE" w:rsidRDefault="00BB52DE" w:rsidP="00BB52DE">
      <w:pPr>
        <w:spacing w:after="0"/>
        <w:ind w:firstLine="709"/>
        <w:jc w:val="both"/>
      </w:pPr>
      <w:r>
        <w:t>представить документы, перечисленные в пунктах (а)-(б) в отношении всех</w:t>
      </w:r>
    </w:p>
    <w:p w14:paraId="72393865" w14:textId="77777777" w:rsidR="00BB52DE" w:rsidRDefault="00BB52DE" w:rsidP="00BB52DE">
      <w:pPr>
        <w:spacing w:after="0"/>
        <w:ind w:firstLine="709"/>
        <w:jc w:val="both"/>
      </w:pPr>
      <w:r>
        <w:t>Участников Консорциума.</w:t>
      </w:r>
    </w:p>
    <w:p w14:paraId="18357F64" w14:textId="77777777" w:rsidR="00BB52DE" w:rsidRDefault="00BB52DE" w:rsidP="00BB52DE">
      <w:pPr>
        <w:spacing w:after="0"/>
        <w:ind w:firstLine="709"/>
        <w:jc w:val="both"/>
      </w:pPr>
      <w:r>
        <w:t>Документы, указанные в пунктах (а)-(б), первоначально подготовленные</w:t>
      </w:r>
    </w:p>
    <w:p w14:paraId="5764ED2D" w14:textId="77777777" w:rsidR="00BB52DE" w:rsidRDefault="00BB52DE" w:rsidP="00BB52DE">
      <w:pPr>
        <w:spacing w:after="0"/>
        <w:ind w:firstLine="709"/>
        <w:jc w:val="both"/>
      </w:pPr>
      <w:r>
        <w:t>(выданные) на иностранном языке (кроме официальных языков), представляются</w:t>
      </w:r>
    </w:p>
    <w:p w14:paraId="55EBCCFC" w14:textId="77777777" w:rsidR="00BB52DE" w:rsidRDefault="00BB52DE" w:rsidP="00BB52DE">
      <w:pPr>
        <w:spacing w:after="0"/>
        <w:ind w:firstLine="709"/>
        <w:jc w:val="both"/>
      </w:pPr>
      <w:r>
        <w:t>на языке оригинала вместе с переводом на любой из официальных языков.</w:t>
      </w:r>
    </w:p>
    <w:p w14:paraId="5223C021" w14:textId="77777777" w:rsidR="00BB52DE" w:rsidRDefault="00BB52DE" w:rsidP="00BB52DE">
      <w:pPr>
        <w:spacing w:after="0"/>
        <w:ind w:firstLine="709"/>
        <w:jc w:val="both"/>
      </w:pPr>
      <w:r>
        <w:t>Письма банковской поддержки, упомянутые в пункте (б), не должны</w:t>
      </w:r>
    </w:p>
    <w:p w14:paraId="408E90FF" w14:textId="77777777" w:rsidR="00BB52DE" w:rsidRDefault="00BB52DE" w:rsidP="00BB52DE">
      <w:pPr>
        <w:spacing w:after="0"/>
        <w:ind w:firstLine="709"/>
        <w:jc w:val="both"/>
      </w:pPr>
      <w:r>
        <w:t>представляться банками, которые не являются надежными банками в</w:t>
      </w:r>
    </w:p>
    <w:p w14:paraId="385D6CC4" w14:textId="77777777" w:rsidR="00BB52DE" w:rsidRDefault="00BB52DE" w:rsidP="00BB52DE">
      <w:pPr>
        <w:spacing w:after="0"/>
        <w:ind w:firstLine="709"/>
        <w:jc w:val="both"/>
      </w:pPr>
      <w:r>
        <w:t>соответствии с Приложением 8 (Требования к надежным банкам).</w:t>
      </w:r>
    </w:p>
    <w:p w14:paraId="732264C8" w14:textId="77777777" w:rsidR="00BB52DE" w:rsidRDefault="00BB52DE" w:rsidP="00BB52DE">
      <w:pPr>
        <w:spacing w:after="0"/>
        <w:ind w:firstLine="709"/>
        <w:jc w:val="both"/>
      </w:pPr>
      <w:r>
        <w:t>2.2. Подтверждение соответствия критериям технического и</w:t>
      </w:r>
    </w:p>
    <w:p w14:paraId="098134BC" w14:textId="77777777" w:rsidR="00BB52DE" w:rsidRDefault="00BB52DE" w:rsidP="00BB52DE">
      <w:pPr>
        <w:spacing w:after="0"/>
        <w:ind w:firstLine="709"/>
        <w:jc w:val="both"/>
      </w:pPr>
      <w:r>
        <w:t>профессионального потенциала</w:t>
      </w:r>
    </w:p>
    <w:p w14:paraId="3CD0CF50" w14:textId="77777777" w:rsidR="00BB52DE" w:rsidRDefault="00BB52DE" w:rsidP="00BB52DE">
      <w:pPr>
        <w:spacing w:after="0"/>
        <w:ind w:firstLine="709"/>
        <w:jc w:val="both"/>
      </w:pPr>
      <w:r>
        <w:t>Кандидат должен представить документы, указанные ниже, для подтверждения</w:t>
      </w:r>
    </w:p>
    <w:p w14:paraId="31AE00B0" w14:textId="77777777" w:rsidR="00BB52DE" w:rsidRDefault="00BB52DE" w:rsidP="00BB52DE">
      <w:pPr>
        <w:spacing w:after="0"/>
        <w:ind w:firstLine="709"/>
        <w:jc w:val="both"/>
      </w:pPr>
      <w:r>
        <w:t>соответствия критериям технического и профессионального потенциала,</w:t>
      </w:r>
    </w:p>
    <w:p w14:paraId="7B5D247E" w14:textId="77777777" w:rsidR="00BB52DE" w:rsidRDefault="00BB52DE" w:rsidP="00BB52DE">
      <w:pPr>
        <w:spacing w:after="0"/>
        <w:ind w:firstLine="709"/>
        <w:jc w:val="both"/>
      </w:pPr>
      <w:r>
        <w:t>установленным в разделе 2 Приложения 5 (Квалификационные критерии).</w:t>
      </w:r>
    </w:p>
    <w:p w14:paraId="3F4DFDB2" w14:textId="77777777" w:rsidR="00BB52DE" w:rsidRDefault="00BB52DE" w:rsidP="00BB52DE">
      <w:pPr>
        <w:spacing w:after="0"/>
        <w:ind w:firstLine="709"/>
        <w:jc w:val="both"/>
      </w:pPr>
      <w:r>
        <w:t>2.2.1. Подтверждение соответствия критерию технического и</w:t>
      </w:r>
    </w:p>
    <w:p w14:paraId="2E0A5C53" w14:textId="77777777" w:rsidR="00BB52DE" w:rsidRDefault="00BB52DE" w:rsidP="00BB52DE">
      <w:pPr>
        <w:spacing w:after="0"/>
        <w:ind w:firstLine="709"/>
        <w:jc w:val="both"/>
      </w:pPr>
      <w:r>
        <w:t>профессионального потенциала Критерий No2.1 ─ Технический опыт</w:t>
      </w:r>
    </w:p>
    <w:p w14:paraId="5E849AA4" w14:textId="77777777" w:rsidR="00BB52DE" w:rsidRDefault="00BB52DE" w:rsidP="00BB52DE">
      <w:pPr>
        <w:spacing w:after="0"/>
        <w:ind w:firstLine="709"/>
        <w:jc w:val="both"/>
      </w:pPr>
      <w:r>
        <w:lastRenderedPageBreak/>
        <w:t>Кандидат должен предоставить следующие документы, подтверждающие</w:t>
      </w:r>
    </w:p>
    <w:p w14:paraId="202D7227" w14:textId="77777777" w:rsidR="00BB52DE" w:rsidRDefault="00BB52DE" w:rsidP="00BB52DE">
      <w:pPr>
        <w:spacing w:after="0"/>
        <w:ind w:firstLine="709"/>
        <w:jc w:val="both"/>
      </w:pPr>
      <w:r>
        <w:t>соответствие критерию технического и профессионального потенциала -</w:t>
      </w:r>
    </w:p>
    <w:p w14:paraId="0A80FD37" w14:textId="77777777" w:rsidR="00BB52DE" w:rsidRDefault="00BB52DE" w:rsidP="00BB52DE">
      <w:pPr>
        <w:spacing w:after="0"/>
        <w:ind w:firstLine="709"/>
        <w:jc w:val="both"/>
      </w:pPr>
      <w:r>
        <w:t>Критерию No 2.1:</w:t>
      </w:r>
    </w:p>
    <w:p w14:paraId="117EDF8E" w14:textId="77777777" w:rsidR="00BB52DE" w:rsidRDefault="00BB52DE" w:rsidP="00BB52DE">
      <w:pPr>
        <w:spacing w:after="0"/>
        <w:ind w:firstLine="709"/>
        <w:jc w:val="both"/>
      </w:pPr>
      <w:r>
        <w:t>а) Таблицу опыта реализации проектов на любом из официальных языков,</w:t>
      </w:r>
    </w:p>
    <w:p w14:paraId="4B530362" w14:textId="77777777" w:rsidR="00BB52DE" w:rsidRDefault="00BB52DE" w:rsidP="00BB52DE">
      <w:pPr>
        <w:spacing w:after="0"/>
        <w:ind w:firstLine="709"/>
        <w:jc w:val="both"/>
      </w:pPr>
      <w:r>
        <w:t>обобщающая Эталонные проекты в соответствии с требованиями параграфа 2.1</w:t>
      </w:r>
    </w:p>
    <w:p w14:paraId="4AB5944D" w14:textId="77777777" w:rsidR="00BB52DE" w:rsidRDefault="00BB52DE" w:rsidP="00BB52DE">
      <w:pPr>
        <w:spacing w:after="0"/>
        <w:ind w:firstLine="709"/>
        <w:jc w:val="both"/>
      </w:pPr>
      <w:r>
        <w:t>раздела 2 Приложения 5 (Квалификационные критерии), подготовленная в</w:t>
      </w:r>
    </w:p>
    <w:p w14:paraId="330735AD" w14:textId="77777777" w:rsidR="00BB52DE" w:rsidRDefault="00BB52DE" w:rsidP="00BB52DE">
      <w:pPr>
        <w:spacing w:after="0"/>
        <w:ind w:firstLine="709"/>
        <w:jc w:val="both"/>
      </w:pPr>
      <w:r>
        <w:t>соответствии с Формой E (Таблица, отражающая практический опыт</w:t>
      </w:r>
    </w:p>
    <w:p w14:paraId="36A2F04F" w14:textId="77777777" w:rsidR="00BB52DE" w:rsidRDefault="00BB52DE" w:rsidP="00BB52DE">
      <w:pPr>
        <w:spacing w:after="0"/>
        <w:ind w:firstLine="709"/>
        <w:jc w:val="both"/>
      </w:pPr>
      <w:r>
        <w:t>осуществления эталонных проектов) Приложения 6 (Содержание</w:t>
      </w:r>
    </w:p>
    <w:p w14:paraId="23E9E4F6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заявки), подписанную Уполномоченным лицом с</w:t>
      </w:r>
    </w:p>
    <w:p w14:paraId="5F01782C" w14:textId="77777777" w:rsidR="00BB52DE" w:rsidRDefault="00BB52DE" w:rsidP="00BB52DE">
      <w:pPr>
        <w:spacing w:after="0"/>
        <w:ind w:firstLine="709"/>
        <w:jc w:val="both"/>
      </w:pPr>
      <w:r>
        <w:t>приложением сопроводительного письма в свободной форме изложения на</w:t>
      </w:r>
    </w:p>
    <w:p w14:paraId="566C22C6" w14:textId="77777777" w:rsidR="00BB52DE" w:rsidRDefault="00BB52DE" w:rsidP="00BB52DE">
      <w:pPr>
        <w:spacing w:after="0"/>
        <w:ind w:firstLine="709"/>
        <w:jc w:val="both"/>
      </w:pPr>
      <w:r>
        <w:t>любом из официальных языков;</w:t>
      </w:r>
    </w:p>
    <w:p w14:paraId="0D7EEA43" w14:textId="77777777" w:rsidR="00BB52DE" w:rsidRDefault="00BB52DE" w:rsidP="00BB52DE">
      <w:pPr>
        <w:spacing w:after="0"/>
        <w:ind w:firstLine="709"/>
        <w:jc w:val="both"/>
      </w:pPr>
      <w:r>
        <w:t>б) Копии договоров и/или рекомендательные письма от клиентов,</w:t>
      </w:r>
    </w:p>
    <w:p w14:paraId="58EDC822" w14:textId="77777777" w:rsidR="00BB52DE" w:rsidRDefault="00BB52DE" w:rsidP="00BB52DE">
      <w:pPr>
        <w:spacing w:after="0"/>
        <w:ind w:firstLine="709"/>
        <w:jc w:val="both"/>
      </w:pPr>
      <w:r>
        <w:t>подтверждающие выполнение каждого Эталонного проекта в соответствии с</w:t>
      </w:r>
    </w:p>
    <w:p w14:paraId="3523983E" w14:textId="77777777" w:rsidR="00BB52DE" w:rsidRDefault="00BB52DE" w:rsidP="00BB52DE">
      <w:pPr>
        <w:spacing w:after="0"/>
        <w:ind w:firstLine="709"/>
        <w:jc w:val="both"/>
      </w:pPr>
      <w:r>
        <w:t>требованиями. 2.1 раздела 2 Приложения 5 (Квалификационные критерии);</w:t>
      </w:r>
    </w:p>
    <w:p w14:paraId="24070931" w14:textId="77777777" w:rsidR="00BB52DE" w:rsidRDefault="00BB52DE" w:rsidP="00BB52DE">
      <w:pPr>
        <w:spacing w:after="0"/>
        <w:ind w:firstLine="709"/>
        <w:jc w:val="both"/>
      </w:pPr>
      <w:r>
        <w:t>Если Кандидат является Консорциумом и полагается (если это разрешено) на</w:t>
      </w:r>
    </w:p>
    <w:p w14:paraId="3CF86149" w14:textId="77777777" w:rsidR="00BB52DE" w:rsidRDefault="00BB52DE" w:rsidP="00BB52DE">
      <w:pPr>
        <w:spacing w:after="0"/>
        <w:ind w:firstLine="709"/>
        <w:jc w:val="both"/>
      </w:pPr>
      <w:r>
        <w:t>соответствие Участников Консорциума критерию технического и</w:t>
      </w:r>
    </w:p>
    <w:p w14:paraId="1FB9081C" w14:textId="77777777" w:rsidR="00BB52DE" w:rsidRDefault="00BB52DE" w:rsidP="00BB52DE">
      <w:pPr>
        <w:spacing w:after="0"/>
        <w:ind w:firstLine="709"/>
        <w:jc w:val="both"/>
      </w:pPr>
      <w:r>
        <w:t>профессионального потенциала - Критерию № 2.1, установленному в пункте 2.1</w:t>
      </w:r>
    </w:p>
    <w:p w14:paraId="1878E4CE" w14:textId="77777777" w:rsidR="00BB52DE" w:rsidRDefault="00BB52DE" w:rsidP="00BB52DE">
      <w:pPr>
        <w:spacing w:after="0"/>
        <w:ind w:firstLine="709"/>
        <w:jc w:val="both"/>
      </w:pPr>
      <w:r>
        <w:t>раздела 2 Приложения 5 (Квалификационные критерии), то Кандидат</w:t>
      </w:r>
    </w:p>
    <w:p w14:paraId="70EE6303" w14:textId="77777777" w:rsidR="00BB52DE" w:rsidRDefault="00BB52DE" w:rsidP="00BB52DE">
      <w:pPr>
        <w:spacing w:after="0"/>
        <w:ind w:firstLine="709"/>
        <w:jc w:val="both"/>
      </w:pPr>
      <w:r>
        <w:t>дополнительно представляет документы, указанные в пунктах (а) – (б) в</w:t>
      </w:r>
    </w:p>
    <w:p w14:paraId="0459626E" w14:textId="77777777" w:rsidR="00BB52DE" w:rsidRDefault="00BB52DE" w:rsidP="00BB52DE">
      <w:pPr>
        <w:spacing w:after="0"/>
        <w:ind w:firstLine="709"/>
        <w:jc w:val="both"/>
      </w:pPr>
      <w:r>
        <w:t>отношении каждого соответствующего Участника Консорциума.</w:t>
      </w:r>
    </w:p>
    <w:p w14:paraId="7421BEA5" w14:textId="77777777" w:rsidR="00BB52DE" w:rsidRDefault="00BB52DE" w:rsidP="00BB52DE">
      <w:pPr>
        <w:spacing w:after="0"/>
        <w:ind w:firstLine="709"/>
        <w:jc w:val="both"/>
      </w:pPr>
      <w:r>
        <w:t>Копии договоров, указанных в подпункте (б), которые не могут быть полностью</w:t>
      </w:r>
    </w:p>
    <w:p w14:paraId="4D9BB1FB" w14:textId="77777777" w:rsidR="00BB52DE" w:rsidRDefault="00BB52DE" w:rsidP="00BB52DE">
      <w:pPr>
        <w:spacing w:after="0"/>
        <w:ind w:firstLine="709"/>
        <w:jc w:val="both"/>
      </w:pPr>
      <w:r>
        <w:t>раскрыты в связи с требованиями конфиденциальности, должны быть</w:t>
      </w:r>
    </w:p>
    <w:p w14:paraId="6907D5B4" w14:textId="77777777" w:rsidR="00BB52DE" w:rsidRDefault="00BB52DE" w:rsidP="00BB52DE">
      <w:pPr>
        <w:spacing w:after="0"/>
        <w:ind w:firstLine="709"/>
        <w:jc w:val="both"/>
      </w:pPr>
      <w:r>
        <w:t>предоставлены в объеме (соответствующих выписках/частях), достаточном для</w:t>
      </w:r>
    </w:p>
    <w:p w14:paraId="6C9E4D54" w14:textId="77777777" w:rsidR="00BB52DE" w:rsidRDefault="00BB52DE" w:rsidP="00BB52DE">
      <w:pPr>
        <w:spacing w:after="0"/>
        <w:ind w:firstLine="709"/>
        <w:jc w:val="both"/>
      </w:pPr>
      <w:r>
        <w:t>подтверждения соответствия критерию технического и профессионального</w:t>
      </w:r>
    </w:p>
    <w:p w14:paraId="100981C9" w14:textId="77777777" w:rsidR="00BB52DE" w:rsidRDefault="00BB52DE" w:rsidP="00BB52DE">
      <w:pPr>
        <w:spacing w:after="0"/>
        <w:ind w:firstLine="709"/>
        <w:jc w:val="both"/>
      </w:pPr>
      <w:r>
        <w:t>потенциала No 2.1.</w:t>
      </w:r>
    </w:p>
    <w:p w14:paraId="57C4AFA5" w14:textId="77777777" w:rsidR="00BB52DE" w:rsidRDefault="00BB52DE" w:rsidP="00BB52DE">
      <w:pPr>
        <w:spacing w:after="0"/>
        <w:ind w:firstLine="709"/>
        <w:jc w:val="both"/>
      </w:pPr>
      <w:r>
        <w:t>Документы, указанные в подпункте (б), первоначально подготовленные</w:t>
      </w:r>
    </w:p>
    <w:p w14:paraId="2F932C8D" w14:textId="77777777" w:rsidR="00BB52DE" w:rsidRDefault="00BB52DE" w:rsidP="00BB52DE">
      <w:pPr>
        <w:spacing w:after="0"/>
        <w:ind w:firstLine="709"/>
        <w:jc w:val="both"/>
      </w:pPr>
      <w:r>
        <w:t>(выданные) на иностранном языке (кроме официальных языков), представляются</w:t>
      </w:r>
    </w:p>
    <w:p w14:paraId="3C20EE5F" w14:textId="77777777" w:rsidR="00BB52DE" w:rsidRDefault="00BB52DE" w:rsidP="00BB52DE">
      <w:pPr>
        <w:spacing w:after="0"/>
        <w:ind w:firstLine="709"/>
        <w:jc w:val="both"/>
      </w:pPr>
      <w:r>
        <w:t>на языке оригинала вместе с переводом на любой из официальных языков.</w:t>
      </w:r>
    </w:p>
    <w:p w14:paraId="0F255D1F" w14:textId="77777777" w:rsidR="00BB52DE" w:rsidRDefault="00BB52DE" w:rsidP="00BB52DE">
      <w:pPr>
        <w:spacing w:after="0"/>
        <w:ind w:firstLine="709"/>
        <w:jc w:val="both"/>
      </w:pPr>
      <w:r>
        <w:t>ФОРМА А. КВАЛИФИКАЦИОННАЯ ЗАЯВКА</w:t>
      </w:r>
    </w:p>
    <w:p w14:paraId="27723765" w14:textId="77777777" w:rsidR="00BB52DE" w:rsidRDefault="00BB52DE" w:rsidP="00BB52DE">
      <w:pPr>
        <w:spacing w:after="0"/>
        <w:ind w:firstLine="709"/>
        <w:jc w:val="both"/>
      </w:pPr>
      <w:r>
        <w:t>[ФИРМЕННЫЙ БЛАНК КАНДИДАТА / ВЕДУЩЕГО УЧАСТНИКА]</w:t>
      </w:r>
    </w:p>
    <w:p w14:paraId="63C3DBF4" w14:textId="77777777" w:rsidR="00BB52DE" w:rsidRDefault="00BB52DE" w:rsidP="00BB52DE">
      <w:pPr>
        <w:spacing w:after="0"/>
        <w:ind w:firstLine="709"/>
        <w:jc w:val="both"/>
      </w:pPr>
      <w:r>
        <w:lastRenderedPageBreak/>
        <w:t>Дата:3/12/2024</w:t>
      </w:r>
    </w:p>
    <w:p w14:paraId="6BDA1DAB" w14:textId="77777777" w:rsidR="00BB52DE" w:rsidRDefault="00BB52DE" w:rsidP="00BB52DE">
      <w:pPr>
        <w:spacing w:after="0"/>
        <w:ind w:firstLine="709"/>
        <w:jc w:val="both"/>
      </w:pPr>
      <w:r>
        <w:t>Re: подача Квалификационной заявки для участия в процедуре отбора по</w:t>
      </w:r>
    </w:p>
    <w:p w14:paraId="29B116E5" w14:textId="77777777" w:rsidR="00BB52DE" w:rsidRDefault="00BB52DE" w:rsidP="00BB52DE">
      <w:pPr>
        <w:spacing w:after="0"/>
        <w:ind w:firstLine="709"/>
        <w:jc w:val="both"/>
      </w:pPr>
      <w:r>
        <w:t>Проекту по выдаче и распространению документов, удостоверяющих</w:t>
      </w:r>
    </w:p>
    <w:p w14:paraId="09C806B8" w14:textId="77777777" w:rsidR="00BB52DE" w:rsidRDefault="00BB52DE" w:rsidP="00BB52DE">
      <w:pPr>
        <w:spacing w:after="0"/>
        <w:ind w:firstLine="709"/>
        <w:jc w:val="both"/>
      </w:pPr>
      <w:r>
        <w:t>личность, а также по эксплуатации и обслуживанию объектов,</w:t>
      </w:r>
    </w:p>
    <w:p w14:paraId="59B664CF" w14:textId="77777777" w:rsidR="00BB52DE" w:rsidRDefault="00BB52DE" w:rsidP="00BB52DE">
      <w:pPr>
        <w:spacing w:after="0"/>
        <w:ind w:firstLine="709"/>
        <w:jc w:val="both"/>
      </w:pPr>
      <w:r>
        <w:t>участвующих в предоставлении документов, удостоверяющих</w:t>
      </w:r>
    </w:p>
    <w:p w14:paraId="45463A3B" w14:textId="77777777" w:rsidR="00BB52DE" w:rsidRDefault="00BB52DE" w:rsidP="00BB52DE">
      <w:pPr>
        <w:spacing w:after="0"/>
        <w:ind w:firstLine="709"/>
        <w:jc w:val="both"/>
      </w:pPr>
      <w:r>
        <w:t>личность, в Республике Армения</w:t>
      </w:r>
    </w:p>
    <w:p w14:paraId="3234CBE4" w14:textId="77777777" w:rsidR="00BB52DE" w:rsidRDefault="00BB52DE" w:rsidP="00BB52DE">
      <w:pPr>
        <w:spacing w:after="0"/>
        <w:ind w:firstLine="709"/>
        <w:jc w:val="both"/>
      </w:pPr>
      <w:r>
        <w:t>Кому: Оценочная комиссия для проведения Процедуры отбора</w:t>
      </w:r>
    </w:p>
    <w:p w14:paraId="2E7EB73B" w14:textId="77777777" w:rsidR="00BB52DE" w:rsidRDefault="00BB52DE" w:rsidP="00BB52DE">
      <w:pPr>
        <w:spacing w:after="0"/>
        <w:ind w:firstLine="709"/>
        <w:jc w:val="both"/>
      </w:pPr>
      <w:r>
        <w:t>В соответствии с Объявлением от [вставить дату], [имя, наименование</w:t>
      </w:r>
    </w:p>
    <w:p w14:paraId="4E481E43" w14:textId="77777777" w:rsidR="00BB52DE" w:rsidRDefault="00BB52DE" w:rsidP="00BB52DE">
      <w:pPr>
        <w:spacing w:after="0"/>
        <w:ind w:firstLine="709"/>
        <w:jc w:val="both"/>
      </w:pPr>
      <w:r>
        <w:t>Кандидата], [Организационно-правовая форма и регистрационные данные],</w:t>
      </w:r>
    </w:p>
    <w:p w14:paraId="3FBDC349" w14:textId="77777777" w:rsidR="00BB52DE" w:rsidRDefault="00BB52DE" w:rsidP="00BB52DE">
      <w:pPr>
        <w:spacing w:after="0"/>
        <w:ind w:firstLine="709"/>
        <w:jc w:val="both"/>
      </w:pPr>
      <w:r>
        <w:t>настоящим подает свою Квалификационную заявку в соответствии с Заявкой о</w:t>
      </w:r>
    </w:p>
    <w:p w14:paraId="6DF9A447" w14:textId="77777777" w:rsidR="00BB52DE" w:rsidRDefault="00BB52DE" w:rsidP="00BB52DE">
      <w:pPr>
        <w:spacing w:after="0"/>
        <w:ind w:firstLine="709"/>
        <w:jc w:val="both"/>
      </w:pPr>
      <w:r>
        <w:t>квалификации и просит рассмотреть эту Квалификационную заявку и принять</w:t>
      </w:r>
    </w:p>
    <w:p w14:paraId="1D20330D" w14:textId="77777777" w:rsidR="00BB52DE" w:rsidRDefault="00BB52DE" w:rsidP="00BB52DE">
      <w:pPr>
        <w:spacing w:after="0"/>
        <w:ind w:firstLine="709"/>
        <w:jc w:val="both"/>
      </w:pPr>
      <w:r>
        <w:t>участие в Процедуре отбора.</w:t>
      </w:r>
    </w:p>
    <w:p w14:paraId="77534BEA" w14:textId="77777777" w:rsidR="00BB52DE" w:rsidRDefault="00BB52DE" w:rsidP="00BB52DE">
      <w:pPr>
        <w:spacing w:after="0"/>
        <w:ind w:firstLine="709"/>
        <w:jc w:val="both"/>
      </w:pPr>
      <w:r>
        <w:t>[[ Имя члена консорциума или членов консорциума] [("Участник консорциума") /</w:t>
      </w:r>
    </w:p>
    <w:p w14:paraId="51945A2D" w14:textId="77777777" w:rsidR="00BB52DE" w:rsidRDefault="00BB52DE" w:rsidP="00BB52DE">
      <w:pPr>
        <w:spacing w:after="0"/>
        <w:ind w:firstLine="709"/>
        <w:jc w:val="both"/>
      </w:pPr>
      <w:r>
        <w:t>("Участники консорциума")] и [Наименование Ведущего участника] ("Ведущий</w:t>
      </w:r>
    </w:p>
    <w:p w14:paraId="43544817" w14:textId="77777777" w:rsidR="00BB52DE" w:rsidRDefault="00BB52DE" w:rsidP="00BB52DE">
      <w:pPr>
        <w:spacing w:after="0"/>
        <w:ind w:firstLine="709"/>
        <w:jc w:val="both"/>
      </w:pPr>
      <w:r>
        <w:t>участник") договорились о совместном сотрудничестве в отношении [Имя</w:t>
      </w:r>
    </w:p>
    <w:p w14:paraId="135E68BC" w14:textId="77777777" w:rsidR="00BB52DE" w:rsidRDefault="00BB52DE" w:rsidP="00BB52DE">
      <w:pPr>
        <w:spacing w:after="0"/>
        <w:ind w:firstLine="709"/>
        <w:jc w:val="both"/>
      </w:pPr>
      <w:r>
        <w:t>ведущего участника участия в Процедуре отбора и, в случае признания</w:t>
      </w:r>
    </w:p>
    <w:p w14:paraId="27E4A7A0" w14:textId="77777777" w:rsidR="00BB52DE" w:rsidRDefault="00BB52DE" w:rsidP="00BB52DE">
      <w:pPr>
        <w:spacing w:after="0"/>
        <w:ind w:firstLine="709"/>
        <w:jc w:val="both"/>
      </w:pPr>
      <w:r>
        <w:t>Консорциума победителем в процедуре отбора, о совместной реализации</w:t>
      </w:r>
    </w:p>
    <w:p w14:paraId="09FF68DD" w14:textId="77777777" w:rsidR="00BB52DE" w:rsidRDefault="00BB52DE" w:rsidP="00BB52DE">
      <w:pPr>
        <w:spacing w:after="0"/>
        <w:ind w:firstLine="709"/>
        <w:jc w:val="both"/>
      </w:pPr>
      <w:r>
        <w:t>Проекта и соблюдении условий Договора.] [(Представляется, если Кандидат</w:t>
      </w:r>
    </w:p>
    <w:p w14:paraId="2666A18E" w14:textId="77777777" w:rsidR="00BB52DE" w:rsidRDefault="00BB52DE" w:rsidP="00BB52DE">
      <w:pPr>
        <w:spacing w:after="0"/>
        <w:ind w:firstLine="709"/>
        <w:jc w:val="both"/>
      </w:pPr>
      <w:r>
        <w:t>является Консорциумом)].</w:t>
      </w:r>
    </w:p>
    <w:p w14:paraId="4A509210" w14:textId="77777777" w:rsidR="00BB52DE" w:rsidRDefault="00BB52DE" w:rsidP="00BB52DE">
      <w:pPr>
        <w:spacing w:after="0"/>
        <w:ind w:firstLine="709"/>
        <w:jc w:val="both"/>
      </w:pPr>
      <w:r>
        <w:t>[Нижеследующие Участники Консорциума являются Аффилированными с</w:t>
      </w:r>
    </w:p>
    <w:p w14:paraId="1000429D" w14:textId="77777777" w:rsidR="00BB52DE" w:rsidRDefault="00BB52DE" w:rsidP="00BB52DE">
      <w:pPr>
        <w:spacing w:after="0"/>
        <w:ind w:firstLine="709"/>
        <w:jc w:val="both"/>
      </w:pPr>
      <w:r>
        <w:t>Ведущим участником Компаниями:</w:t>
      </w:r>
    </w:p>
    <w:p w14:paraId="7508297E" w14:textId="77777777" w:rsidR="00BB52DE" w:rsidRDefault="00BB52DE" w:rsidP="00BB52DE">
      <w:pPr>
        <w:spacing w:after="0"/>
        <w:ind w:firstLine="709"/>
        <w:jc w:val="both"/>
      </w:pPr>
      <w:r>
        <w:t>- Список компаний, аффилированных с Ведущим участником</w:t>
      </w:r>
    </w:p>
    <w:p w14:paraId="552CCA46" w14:textId="77777777" w:rsidR="00BB52DE" w:rsidRDefault="00BB52DE" w:rsidP="00BB52DE">
      <w:pPr>
        <w:spacing w:after="0"/>
        <w:ind w:firstLine="709"/>
        <w:jc w:val="both"/>
      </w:pPr>
      <w:r>
        <w:t>Аффилированные компании контролируют Ведущего участника следующим</w:t>
      </w:r>
    </w:p>
    <w:p w14:paraId="3258B0E1" w14:textId="77777777" w:rsidR="00BB52DE" w:rsidRDefault="00BB52DE" w:rsidP="00BB52DE">
      <w:pPr>
        <w:spacing w:after="0"/>
        <w:ind w:firstLine="709"/>
        <w:jc w:val="both"/>
      </w:pPr>
      <w:r>
        <w:t>образом:</w:t>
      </w:r>
    </w:p>
    <w:p w14:paraId="0F866C3A" w14:textId="77777777" w:rsidR="00BB52DE" w:rsidRDefault="00BB52DE" w:rsidP="00BB52DE">
      <w:pPr>
        <w:spacing w:after="0"/>
        <w:ind w:firstLine="709"/>
        <w:jc w:val="both"/>
      </w:pPr>
      <w:r>
        <w:t>- Описание Контрольных отношений между Ведущим участником и</w:t>
      </w:r>
    </w:p>
    <w:p w14:paraId="32F2A14C" w14:textId="77777777" w:rsidR="00BB52DE" w:rsidRDefault="00BB52DE" w:rsidP="00BB52DE">
      <w:pPr>
        <w:spacing w:after="0"/>
        <w:ind w:firstLine="709"/>
        <w:jc w:val="both"/>
      </w:pPr>
      <w:r>
        <w:t>соответствующей Связанной компанией со ссылками на</w:t>
      </w:r>
    </w:p>
    <w:p w14:paraId="2122AB3D" w14:textId="77777777" w:rsidR="00BB52DE" w:rsidRDefault="00BB52DE" w:rsidP="00BB52DE">
      <w:pPr>
        <w:spacing w:after="0"/>
        <w:ind w:firstLine="709"/>
        <w:jc w:val="both"/>
      </w:pPr>
      <w:r>
        <w:t>соответствующие юридические документы (например, устав, устав,</w:t>
      </w:r>
    </w:p>
    <w:p w14:paraId="4A1019B4" w14:textId="77777777" w:rsidR="00BB52DE" w:rsidRDefault="00BB52DE" w:rsidP="00BB52DE">
      <w:pPr>
        <w:spacing w:after="0"/>
        <w:ind w:firstLine="709"/>
        <w:jc w:val="both"/>
      </w:pPr>
      <w:r>
        <w:t>акционерные соглашения) ]</w:t>
      </w:r>
    </w:p>
    <w:p w14:paraId="66B6E05C" w14:textId="77777777" w:rsidR="00BB52DE" w:rsidRDefault="00BB52DE" w:rsidP="00BB52DE">
      <w:pPr>
        <w:spacing w:after="0"/>
        <w:ind w:firstLine="709"/>
        <w:jc w:val="both"/>
      </w:pPr>
      <w:r>
        <w:t>[(Предоставляется, если какие-либо Участники Консорциума являются</w:t>
      </w:r>
    </w:p>
    <w:p w14:paraId="10CA1EB0" w14:textId="77777777" w:rsidR="00BB52DE" w:rsidRDefault="00BB52DE" w:rsidP="00BB52DE">
      <w:pPr>
        <w:spacing w:after="0"/>
        <w:ind w:firstLine="709"/>
        <w:jc w:val="both"/>
      </w:pPr>
      <w:r>
        <w:t>Аффилированными с Ведущим участником Компаниями)]. [[Ф.И.О.</w:t>
      </w:r>
    </w:p>
    <w:p w14:paraId="350803AE" w14:textId="77777777" w:rsidR="00BB52DE" w:rsidRDefault="00BB52DE" w:rsidP="00BB52DE">
      <w:pPr>
        <w:spacing w:after="0"/>
        <w:ind w:firstLine="709"/>
        <w:jc w:val="both"/>
      </w:pPr>
      <w:r>
        <w:t>кандидата] является компанией специального назначения (“SPV”) создан</w:t>
      </w:r>
    </w:p>
    <w:p w14:paraId="0F81F777" w14:textId="77777777" w:rsidR="00BB52DE" w:rsidRDefault="00BB52DE" w:rsidP="00BB52DE">
      <w:pPr>
        <w:spacing w:after="0"/>
        <w:ind w:firstLine="709"/>
        <w:jc w:val="both"/>
      </w:pPr>
      <w:r>
        <w:t>специально для того, чтобы выступать в качестве Заявителя в Процедуре</w:t>
      </w:r>
    </w:p>
    <w:p w14:paraId="07FF4E20" w14:textId="77777777" w:rsidR="00BB52DE" w:rsidRDefault="00BB52DE" w:rsidP="00BB52DE">
      <w:pPr>
        <w:spacing w:after="0"/>
        <w:ind w:firstLine="709"/>
        <w:jc w:val="both"/>
      </w:pPr>
      <w:r>
        <w:t>отбора] [(Предоставляется, если Кандидат является SPV)].</w:t>
      </w:r>
    </w:p>
    <w:p w14:paraId="6864D673" w14:textId="77777777" w:rsidR="00BB52DE" w:rsidRDefault="00BB52DE" w:rsidP="00BB52DE">
      <w:pPr>
        <w:spacing w:after="0"/>
        <w:ind w:firstLine="709"/>
        <w:jc w:val="both"/>
      </w:pPr>
      <w:r>
        <w:t>Настоящим</w:t>
      </w:r>
    </w:p>
    <w:p w14:paraId="7F83D5C9" w14:textId="77777777" w:rsidR="00BB52DE" w:rsidRDefault="00BB52DE" w:rsidP="00BB52DE">
      <w:pPr>
        <w:spacing w:after="0"/>
        <w:ind w:firstLine="709"/>
        <w:jc w:val="both"/>
      </w:pPr>
      <w:r>
        <w:t>[[Ф.И.О. кандидата]</w:t>
      </w:r>
    </w:p>
    <w:p w14:paraId="7FAD8251" w14:textId="77777777" w:rsidR="00BB52DE" w:rsidRDefault="00BB52DE" w:rsidP="00BB52DE">
      <w:pPr>
        <w:spacing w:after="0"/>
        <w:ind w:firstLine="709"/>
        <w:jc w:val="both"/>
      </w:pPr>
      <w:r>
        <w:lastRenderedPageBreak/>
        <w:t>а) подтверждает, что обладает достаточной правоспособностью для участия в Процедуре</w:t>
      </w:r>
    </w:p>
    <w:p w14:paraId="3E6D58D5" w14:textId="77777777" w:rsidR="00BB52DE" w:rsidRDefault="00BB52DE" w:rsidP="00BB52DE">
      <w:pPr>
        <w:spacing w:after="0"/>
        <w:ind w:firstLine="709"/>
        <w:jc w:val="both"/>
      </w:pPr>
      <w:r>
        <w:t>отбора и заключения Договора на реализацию Проекта, если [Ф.И.О. кандидата] определен</w:t>
      </w:r>
    </w:p>
    <w:p w14:paraId="03F5C384" w14:textId="77777777" w:rsidR="00BB52DE" w:rsidRDefault="00BB52DE" w:rsidP="00BB52DE">
      <w:pPr>
        <w:spacing w:after="0"/>
        <w:ind w:firstLine="709"/>
        <w:jc w:val="both"/>
      </w:pPr>
      <w:r>
        <w:t>победителем Процедуры отбора;</w:t>
      </w:r>
    </w:p>
    <w:p w14:paraId="525B34A8" w14:textId="77777777" w:rsidR="00BB52DE" w:rsidRDefault="00BB52DE" w:rsidP="00BB52DE">
      <w:pPr>
        <w:spacing w:after="0"/>
        <w:ind w:firstLine="709"/>
        <w:jc w:val="both"/>
      </w:pPr>
      <w:r>
        <w:t>б) согласен соблюдать все правила торгов, законы и нормативные акты, регулирующие</w:t>
      </w:r>
    </w:p>
    <w:p w14:paraId="0FFFFEBB" w14:textId="77777777" w:rsidR="00BB52DE" w:rsidRDefault="00BB52DE" w:rsidP="00BB52DE">
      <w:pPr>
        <w:spacing w:after="0"/>
        <w:ind w:firstLine="709"/>
        <w:jc w:val="both"/>
      </w:pPr>
      <w:r>
        <w:t>Процедуру отбора;</w:t>
      </w:r>
    </w:p>
    <w:p w14:paraId="6ADBFC69" w14:textId="77777777" w:rsidR="00BB52DE" w:rsidRDefault="00BB52DE" w:rsidP="00BB52DE">
      <w:pPr>
        <w:spacing w:after="0"/>
        <w:ind w:firstLine="709"/>
        <w:jc w:val="both"/>
      </w:pPr>
      <w:r>
        <w:t>в) признает право Компетентного органа или Оценочной комиссии (i) запрашивать</w:t>
      </w:r>
    </w:p>
    <w:p w14:paraId="146F35FE" w14:textId="77777777" w:rsidR="00BB52DE" w:rsidRDefault="00BB52DE" w:rsidP="00BB52DE">
      <w:pPr>
        <w:spacing w:after="0"/>
        <w:ind w:firstLine="709"/>
        <w:jc w:val="both"/>
      </w:pPr>
      <w:r>
        <w:t>дополнительную информацию, обоснованно необходимую для оценки Квалификационной заявки,</w:t>
      </w:r>
    </w:p>
    <w:p w14:paraId="09770FD8" w14:textId="77777777" w:rsidR="00BB52DE" w:rsidRDefault="00BB52DE" w:rsidP="00BB52DE">
      <w:pPr>
        <w:spacing w:after="0"/>
        <w:ind w:firstLine="709"/>
        <w:jc w:val="both"/>
      </w:pPr>
      <w:r>
        <w:t>(ii) изменять или уточнять применимые процедуры и правила, и (iii) отклонять Квалификационную</w:t>
      </w:r>
    </w:p>
    <w:p w14:paraId="37A77848" w14:textId="77777777" w:rsidR="00BB52DE" w:rsidRDefault="00BB52DE" w:rsidP="00BB52DE">
      <w:pPr>
        <w:spacing w:after="0"/>
        <w:ind w:firstLine="709"/>
        <w:jc w:val="both"/>
      </w:pPr>
      <w:r>
        <w:t>заявку в соответствии с правилами и процедурами, установленными Запросом на квалификацию</w:t>
      </w:r>
    </w:p>
    <w:p w14:paraId="2EBE3F71" w14:textId="77777777" w:rsidR="00BB52DE" w:rsidRDefault="00BB52DE" w:rsidP="00BB52DE">
      <w:pPr>
        <w:spacing w:after="0"/>
        <w:ind w:firstLine="709"/>
        <w:jc w:val="both"/>
      </w:pPr>
      <w:r>
        <w:t>и Применимым законодательством;</w:t>
      </w:r>
    </w:p>
    <w:p w14:paraId="5394B15C" w14:textId="77777777" w:rsidR="00BB52DE" w:rsidRDefault="00BB52DE" w:rsidP="00BB52DE">
      <w:pPr>
        <w:spacing w:after="0"/>
        <w:ind w:firstLine="709"/>
        <w:jc w:val="both"/>
      </w:pPr>
      <w:r>
        <w:t>г) признает исключительное применение законодательства Республики Армения</w:t>
      </w:r>
    </w:p>
    <w:p w14:paraId="0A64F210" w14:textId="77777777" w:rsidR="00BB52DE" w:rsidRDefault="00BB52DE" w:rsidP="00BB52DE">
      <w:pPr>
        <w:spacing w:after="0"/>
        <w:ind w:firstLine="709"/>
        <w:jc w:val="both"/>
      </w:pPr>
      <w:r>
        <w:t>(Применимое право) в отношении Процедуры отбора.</w:t>
      </w:r>
    </w:p>
    <w:p w14:paraId="5DA708E8" w14:textId="77777777" w:rsidR="00BB52DE" w:rsidRDefault="00BB52DE" w:rsidP="00BB52DE">
      <w:pPr>
        <w:spacing w:after="0"/>
        <w:ind w:firstLine="709"/>
        <w:jc w:val="both"/>
      </w:pPr>
      <w:r>
        <w:t>[Ф.И.О. кандидата] настоящим заявляет и гарантирует, что на дату составления</w:t>
      </w:r>
    </w:p>
    <w:p w14:paraId="6C0D95DA" w14:textId="77777777" w:rsidR="00BB52DE" w:rsidRDefault="00BB52DE" w:rsidP="00BB52DE">
      <w:pPr>
        <w:spacing w:after="0"/>
        <w:ind w:firstLine="709"/>
        <w:jc w:val="both"/>
      </w:pPr>
      <w:r>
        <w:t>настоящей формы квалификационной заявки:</w:t>
      </w:r>
    </w:p>
    <w:p w14:paraId="603AC9C6" w14:textId="77777777" w:rsidR="00BB52DE" w:rsidRDefault="00BB52DE" w:rsidP="00BB52DE">
      <w:pPr>
        <w:spacing w:after="0"/>
        <w:ind w:firstLine="709"/>
        <w:jc w:val="both"/>
      </w:pPr>
      <w:r>
        <w:t>а) вся информация, представленная в настоящей Квалификационной</w:t>
      </w:r>
    </w:p>
    <w:p w14:paraId="4A5B9B41" w14:textId="77777777" w:rsidR="00BB52DE" w:rsidRDefault="00BB52DE" w:rsidP="00BB52DE">
      <w:pPr>
        <w:spacing w:after="0"/>
        <w:ind w:firstLine="709"/>
        <w:jc w:val="both"/>
      </w:pPr>
      <w:r>
        <w:t>заявке, включая прилагаемые формы и документы, является верной во всех</w:t>
      </w:r>
    </w:p>
    <w:p w14:paraId="375FDCCA" w14:textId="77777777" w:rsidR="00BB52DE" w:rsidRDefault="00BB52DE" w:rsidP="00BB52DE">
      <w:pPr>
        <w:spacing w:after="0"/>
        <w:ind w:firstLine="709"/>
        <w:jc w:val="both"/>
      </w:pPr>
      <w:r>
        <w:t>отношениях и остается действительной в течение всей Процедуры отбора и до</w:t>
      </w:r>
    </w:p>
    <w:p w14:paraId="73A5F27E" w14:textId="77777777" w:rsidR="00BB52DE" w:rsidRDefault="00BB52DE" w:rsidP="00BB52DE">
      <w:pPr>
        <w:spacing w:after="0"/>
        <w:ind w:firstLine="709"/>
        <w:jc w:val="both"/>
      </w:pPr>
      <w:r>
        <w:t>заключения Договора (если Кандидат определен победителем Процедуры</w:t>
      </w:r>
    </w:p>
    <w:p w14:paraId="4054C60F" w14:textId="77777777" w:rsidR="00BB52DE" w:rsidRDefault="00BB52DE" w:rsidP="00BB52DE">
      <w:pPr>
        <w:spacing w:after="0"/>
        <w:ind w:firstLine="709"/>
        <w:jc w:val="both"/>
      </w:pPr>
      <w:r>
        <w:t>отбора);</w:t>
      </w:r>
    </w:p>
    <w:p w14:paraId="0F3EF1B6" w14:textId="77777777" w:rsidR="00BB52DE" w:rsidRDefault="00BB52DE" w:rsidP="00BB52DE">
      <w:pPr>
        <w:spacing w:after="0"/>
        <w:ind w:firstLine="709"/>
        <w:jc w:val="both"/>
      </w:pPr>
      <w:r>
        <w:t>б) [Имя Кандидата, а также всех Членов Консорциума (указывается в</w:t>
      </w:r>
    </w:p>
    <w:p w14:paraId="7CCB98CC" w14:textId="77777777" w:rsidR="00BB52DE" w:rsidRDefault="00BB52DE" w:rsidP="00BB52DE">
      <w:pPr>
        <w:spacing w:after="0"/>
        <w:ind w:firstLine="709"/>
        <w:jc w:val="both"/>
      </w:pPr>
      <w:r>
        <w:t>зависимости от обстоятельств)] не подвергался какому-либо добровольному или</w:t>
      </w:r>
    </w:p>
    <w:p w14:paraId="29B1C777" w14:textId="77777777" w:rsidR="00BB52DE" w:rsidRDefault="00BB52DE" w:rsidP="00BB52DE">
      <w:pPr>
        <w:spacing w:after="0"/>
        <w:ind w:firstLine="709"/>
        <w:jc w:val="both"/>
      </w:pPr>
      <w:r>
        <w:t>принудительному банкротству, неплатежеспособности или аналогичному</w:t>
      </w:r>
    </w:p>
    <w:p w14:paraId="243DF5BA" w14:textId="77777777" w:rsidR="00BB52DE" w:rsidRDefault="00BB52DE" w:rsidP="00BB52DE">
      <w:pPr>
        <w:spacing w:after="0"/>
        <w:ind w:firstLine="709"/>
        <w:jc w:val="both"/>
      </w:pPr>
      <w:r>
        <w:t>разбирательству; и</w:t>
      </w:r>
    </w:p>
    <w:p w14:paraId="78089DB5" w14:textId="77777777" w:rsidR="00BB52DE" w:rsidRDefault="00BB52DE" w:rsidP="00BB52DE">
      <w:pPr>
        <w:spacing w:after="0"/>
        <w:ind w:firstLine="709"/>
        <w:jc w:val="both"/>
      </w:pPr>
      <w:r>
        <w:t>в) [Имя Кандидата, а также все Члены Консорциума (указываются в</w:t>
      </w:r>
    </w:p>
    <w:p w14:paraId="7D973158" w14:textId="77777777" w:rsidR="00BB52DE" w:rsidRDefault="00BB52DE" w:rsidP="00BB52DE">
      <w:pPr>
        <w:spacing w:after="0"/>
        <w:ind w:firstLine="709"/>
        <w:jc w:val="both"/>
      </w:pPr>
      <w:r>
        <w:t>зависимости от обстоятельств)] уплатил все причитающиеся налоги, сборы и</w:t>
      </w:r>
    </w:p>
    <w:p w14:paraId="2C4D0245" w14:textId="77777777" w:rsidR="00BB52DE" w:rsidRDefault="00BB52DE" w:rsidP="00BB52DE">
      <w:pPr>
        <w:spacing w:after="0"/>
        <w:ind w:firstLine="709"/>
        <w:jc w:val="both"/>
      </w:pPr>
      <w:r>
        <w:t>другие обязательные платежи, за исключением тех, которые оспариваются</w:t>
      </w:r>
    </w:p>
    <w:p w14:paraId="215CC9F0" w14:textId="77777777" w:rsidR="00BB52DE" w:rsidRDefault="00BB52DE" w:rsidP="00BB52DE">
      <w:pPr>
        <w:spacing w:after="0"/>
        <w:ind w:firstLine="709"/>
        <w:jc w:val="both"/>
      </w:pPr>
      <w:r>
        <w:t>добросовестно в соответствии с надлежащим производством и для которых были</w:t>
      </w:r>
    </w:p>
    <w:p w14:paraId="7FBBD0DA" w14:textId="77777777" w:rsidR="00BB52DE" w:rsidRDefault="00BB52DE" w:rsidP="00BB52DE">
      <w:pPr>
        <w:spacing w:after="0"/>
        <w:ind w:firstLine="709"/>
        <w:jc w:val="both"/>
      </w:pPr>
      <w:r>
        <w:t>созданы соответствующие резервы.</w:t>
      </w:r>
    </w:p>
    <w:p w14:paraId="63484523" w14:textId="77777777" w:rsidR="00BB52DE" w:rsidRDefault="00BB52DE" w:rsidP="00BB52DE">
      <w:pPr>
        <w:spacing w:after="0"/>
        <w:ind w:firstLine="709"/>
        <w:jc w:val="both"/>
      </w:pPr>
      <w:r>
        <w:lastRenderedPageBreak/>
        <w:t>К настоящему Квалификационному заданию прилагаются следующие документы,</w:t>
      </w:r>
    </w:p>
    <w:p w14:paraId="669138FD" w14:textId="77777777" w:rsidR="00BB52DE" w:rsidRDefault="00BB52DE" w:rsidP="00BB52DE">
      <w:pPr>
        <w:spacing w:after="0"/>
        <w:ind w:firstLine="709"/>
        <w:jc w:val="both"/>
      </w:pPr>
      <w:r>
        <w:t>в зависимости от обстоятельств:</w:t>
      </w:r>
    </w:p>
    <w:p w14:paraId="6C44239D" w14:textId="77777777" w:rsidR="00BB52DE" w:rsidRDefault="00BB52DE" w:rsidP="00BB52DE">
      <w:pPr>
        <w:spacing w:after="0"/>
        <w:ind w:firstLine="709"/>
        <w:jc w:val="both"/>
      </w:pPr>
      <w:r>
        <w:t>а) доверенность(и) (в соответствии с требованиями Формы B) и/или иные</w:t>
      </w:r>
    </w:p>
    <w:p w14:paraId="0D1738D9" w14:textId="77777777" w:rsidR="00BB52DE" w:rsidRDefault="00BB52DE" w:rsidP="00BB52DE">
      <w:pPr>
        <w:spacing w:after="0"/>
        <w:ind w:firstLine="709"/>
        <w:jc w:val="both"/>
      </w:pPr>
      <w:r>
        <w:t>Уполномочивающие документы;</w:t>
      </w:r>
    </w:p>
    <w:p w14:paraId="4EEC8538" w14:textId="77777777" w:rsidR="00BB52DE" w:rsidRDefault="00BB52DE" w:rsidP="00BB52DE">
      <w:pPr>
        <w:spacing w:after="0"/>
        <w:ind w:firstLine="709"/>
        <w:jc w:val="both"/>
      </w:pPr>
      <w:r>
        <w:t>б) Базовая информация (Форма С);</w:t>
      </w:r>
    </w:p>
    <w:p w14:paraId="62BF8B82" w14:textId="77777777" w:rsidR="00BB52DE" w:rsidRDefault="00BB52DE" w:rsidP="00BB52DE">
      <w:pPr>
        <w:spacing w:after="0"/>
        <w:ind w:firstLine="709"/>
        <w:jc w:val="both"/>
      </w:pPr>
      <w:r>
        <w:t>в) Аффидевит(ы), если Кандидат является Консорциумом] (Форма D);</w:t>
      </w:r>
    </w:p>
    <w:p w14:paraId="6957F615" w14:textId="77777777" w:rsidR="00BB52DE" w:rsidRDefault="00BB52DE" w:rsidP="00BB52DE">
      <w:pPr>
        <w:spacing w:after="0"/>
        <w:ind w:firstLine="709"/>
        <w:jc w:val="both"/>
      </w:pPr>
      <w:r>
        <w:t>г) иные документы, подтверждающие соответствие общим требованиям, предъявляемым</w:t>
      </w:r>
    </w:p>
    <w:p w14:paraId="6E886722" w14:textId="77777777" w:rsidR="00BB52DE" w:rsidRDefault="00BB52DE" w:rsidP="00BB52DE">
      <w:pPr>
        <w:spacing w:after="0"/>
        <w:ind w:firstLine="709"/>
        <w:jc w:val="both"/>
      </w:pPr>
      <w:r>
        <w:t>к Заявителям, требуемым в соответствии с разделом 1 Приложения 6 (Содержание</w:t>
      </w:r>
    </w:p>
    <w:p w14:paraId="01E96596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 Запроса на квалификацию;</w:t>
      </w:r>
    </w:p>
    <w:p w14:paraId="71EAE40F" w14:textId="77777777" w:rsidR="00BB52DE" w:rsidRDefault="00BB52DE" w:rsidP="00BB52DE">
      <w:pPr>
        <w:spacing w:after="0"/>
        <w:ind w:firstLine="709"/>
        <w:jc w:val="both"/>
      </w:pPr>
      <w:r>
        <w:t>д) документы, подтверждающие соответствие квалификационным критериям, требуемым</w:t>
      </w:r>
    </w:p>
    <w:p w14:paraId="5B3C18F9" w14:textId="77777777" w:rsidR="00BB52DE" w:rsidRDefault="00BB52DE" w:rsidP="00BB52DE">
      <w:pPr>
        <w:spacing w:after="0"/>
        <w:ind w:firstLine="709"/>
        <w:jc w:val="both"/>
      </w:pPr>
      <w:r>
        <w:t>в соответствии с разделом 2 Приложения 6 (Содержание квалификационной заявки) Запроса на</w:t>
      </w:r>
    </w:p>
    <w:p w14:paraId="2B96ED3D" w14:textId="77777777" w:rsidR="00BB52DE" w:rsidRDefault="00BB52DE" w:rsidP="00BB52DE">
      <w:pPr>
        <w:spacing w:after="0"/>
        <w:ind w:firstLine="709"/>
        <w:jc w:val="both"/>
      </w:pPr>
      <w:r>
        <w:t>квалификацию.</w:t>
      </w:r>
    </w:p>
    <w:p w14:paraId="5817FC66" w14:textId="77777777" w:rsidR="00BB52DE" w:rsidRDefault="00BB52DE" w:rsidP="00BB52DE">
      <w:pPr>
        <w:spacing w:after="0"/>
        <w:ind w:firstLine="709"/>
        <w:jc w:val="both"/>
      </w:pPr>
      <w:r>
        <w:t>[Ф.И.О. кандидата] настоящим обозначает [□] в качестве своего ключевого</w:t>
      </w:r>
    </w:p>
    <w:p w14:paraId="2B3ABA96" w14:textId="77777777" w:rsidR="00BB52DE" w:rsidRDefault="00BB52DE" w:rsidP="00BB52DE">
      <w:pPr>
        <w:spacing w:after="0"/>
        <w:ind w:firstLine="709"/>
        <w:jc w:val="both"/>
      </w:pPr>
      <w:r>
        <w:t>уполномоченного представителя для получения уведомлений в отношении</w:t>
      </w:r>
    </w:p>
    <w:p w14:paraId="0714C4B1" w14:textId="77777777" w:rsidR="00BB52DE" w:rsidRDefault="00BB52DE" w:rsidP="00BB52DE">
      <w:pPr>
        <w:spacing w:after="0"/>
        <w:ind w:firstLine="709"/>
        <w:jc w:val="both"/>
      </w:pPr>
      <w:r>
        <w:t>Процедуры отбора по следующим контактным данным:</w:t>
      </w:r>
    </w:p>
    <w:p w14:paraId="42CA769E" w14:textId="77777777" w:rsidR="00BB52DE" w:rsidRDefault="00BB52DE" w:rsidP="00BB52DE">
      <w:pPr>
        <w:spacing w:after="0"/>
        <w:ind w:firstLine="709"/>
        <w:jc w:val="both"/>
      </w:pPr>
      <w:r>
        <w:t>[Адрес, телефон и электронная почта уполномоченного представителя]</w:t>
      </w:r>
    </w:p>
    <w:p w14:paraId="58BE7838" w14:textId="77777777" w:rsidR="00BB52DE" w:rsidRDefault="00BB52DE" w:rsidP="00BB52DE">
      <w:pPr>
        <w:spacing w:after="0"/>
        <w:ind w:firstLine="709"/>
        <w:jc w:val="both"/>
      </w:pPr>
      <w:r>
        <w:t>Полный список и контактные данные Уполномоченных лиц указаны в Форме С</w:t>
      </w:r>
    </w:p>
    <w:p w14:paraId="1E16D07E" w14:textId="77777777" w:rsidR="00BB52DE" w:rsidRDefault="00BB52DE" w:rsidP="00BB52DE">
      <w:pPr>
        <w:spacing w:after="0"/>
        <w:ind w:firstLine="709"/>
        <w:jc w:val="both"/>
      </w:pPr>
      <w:r>
        <w:t>(Базовая информационная форма).</w:t>
      </w:r>
    </w:p>
    <w:p w14:paraId="6C492493" w14:textId="77777777" w:rsidR="00BB52DE" w:rsidRDefault="00BB52DE" w:rsidP="00BB52DE">
      <w:pPr>
        <w:spacing w:after="0"/>
        <w:ind w:firstLine="709"/>
        <w:jc w:val="both"/>
      </w:pPr>
      <w:r>
        <w:t>[подпись]</w:t>
      </w:r>
    </w:p>
    <w:p w14:paraId="4D0CFB16" w14:textId="77777777" w:rsidR="00BB52DE" w:rsidRDefault="00BB52DE" w:rsidP="00BB52DE">
      <w:pPr>
        <w:spacing w:after="0"/>
        <w:ind w:firstLine="709"/>
        <w:jc w:val="both"/>
      </w:pPr>
      <w:r>
        <w:t>[должность]</w:t>
      </w:r>
    </w:p>
    <w:p w14:paraId="06095330" w14:textId="77777777" w:rsidR="00BB52DE" w:rsidRDefault="00BB52DE" w:rsidP="00BB52DE">
      <w:pPr>
        <w:spacing w:after="0"/>
        <w:ind w:firstLine="709"/>
        <w:jc w:val="both"/>
      </w:pPr>
      <w:r>
        <w:t>Уполномочен подписывать настоящее Квалификационное предложение на</w:t>
      </w:r>
    </w:p>
    <w:p w14:paraId="2EC903E6" w14:textId="77777777" w:rsidR="00BB52DE" w:rsidRDefault="00BB52DE" w:rsidP="00BB52DE">
      <w:pPr>
        <w:spacing w:after="0"/>
        <w:ind w:firstLine="709"/>
        <w:jc w:val="both"/>
      </w:pPr>
      <w:r>
        <w:t>[Ф.И.О. кандидата].</w:t>
      </w:r>
    </w:p>
    <w:p w14:paraId="5DA2674C" w14:textId="77777777" w:rsidR="00BB52DE" w:rsidRDefault="00BB52DE" w:rsidP="00BB52DE">
      <w:pPr>
        <w:spacing w:after="0"/>
        <w:ind w:firstLine="709"/>
        <w:jc w:val="both"/>
      </w:pPr>
      <w:r>
        <w:t>ФОРМА B. ТРЕБОВАНИЯ К СОДЕРЖАНИЮ ДОВЕРЕННОСТИ</w:t>
      </w:r>
    </w:p>
    <w:p w14:paraId="3A61C1A0" w14:textId="77777777" w:rsidR="00BB52DE" w:rsidRDefault="00BB52DE" w:rsidP="00BB52DE">
      <w:pPr>
        <w:spacing w:after="0"/>
        <w:ind w:firstLine="709"/>
        <w:jc w:val="both"/>
      </w:pPr>
      <w:r>
        <w:t>Если Уполномоченные лица представляют Заявителя на основании</w:t>
      </w:r>
    </w:p>
    <w:p w14:paraId="534DE9FF" w14:textId="77777777" w:rsidR="00BB52DE" w:rsidRDefault="00BB52DE" w:rsidP="00BB52DE">
      <w:pPr>
        <w:spacing w:after="0"/>
        <w:ind w:firstLine="709"/>
        <w:jc w:val="both"/>
      </w:pPr>
      <w:r>
        <w:t>доверенности, то такая доверенность должна содержать:</w:t>
      </w:r>
    </w:p>
    <w:p w14:paraId="6F16B16D" w14:textId="77777777" w:rsidR="00BB52DE" w:rsidRDefault="00BB52DE" w:rsidP="00BB52DE">
      <w:pPr>
        <w:spacing w:after="0"/>
        <w:ind w:firstLine="709"/>
        <w:jc w:val="both"/>
      </w:pPr>
      <w:r>
        <w:t>1. Информацию об Уполномоченных лицах, а именно:</w:t>
      </w:r>
    </w:p>
    <w:p w14:paraId="54A1A1FA" w14:textId="77777777" w:rsidR="00BB52DE" w:rsidRDefault="00BB52DE" w:rsidP="00BB52DE">
      <w:pPr>
        <w:spacing w:after="0"/>
        <w:ind w:firstLine="709"/>
        <w:jc w:val="both"/>
      </w:pPr>
      <w:r>
        <w:t>1.1. полное имя;</w:t>
      </w:r>
    </w:p>
    <w:p w14:paraId="57CFC591" w14:textId="77777777" w:rsidR="00BB52DE" w:rsidRDefault="00BB52DE" w:rsidP="00BB52DE">
      <w:pPr>
        <w:spacing w:after="0"/>
        <w:ind w:firstLine="709"/>
        <w:jc w:val="both"/>
      </w:pPr>
      <w:r>
        <w:t>1.2. должность и место работы;</w:t>
      </w:r>
    </w:p>
    <w:p w14:paraId="58DB2C08" w14:textId="77777777" w:rsidR="00BB52DE" w:rsidRDefault="00BB52DE" w:rsidP="00BB52DE">
      <w:pPr>
        <w:spacing w:after="0"/>
        <w:ind w:firstLine="709"/>
        <w:jc w:val="both"/>
      </w:pPr>
      <w:r>
        <w:t>1.3. гражданство;</w:t>
      </w:r>
    </w:p>
    <w:p w14:paraId="6B351F5F" w14:textId="77777777" w:rsidR="00BB52DE" w:rsidRDefault="00BB52DE" w:rsidP="00BB52DE">
      <w:pPr>
        <w:spacing w:after="0"/>
        <w:ind w:firstLine="709"/>
        <w:jc w:val="both"/>
      </w:pPr>
      <w:r>
        <w:t>1.4. данные паспорта или другого документа, удостоверяющего личность</w:t>
      </w:r>
    </w:p>
    <w:p w14:paraId="70017200" w14:textId="77777777" w:rsidR="00BB52DE" w:rsidRDefault="00BB52DE" w:rsidP="00BB52DE">
      <w:pPr>
        <w:spacing w:after="0"/>
        <w:ind w:firstLine="709"/>
        <w:jc w:val="both"/>
      </w:pPr>
      <w:r>
        <w:t>(например, серия и номер, кем выдан, дата выдачи);</w:t>
      </w:r>
    </w:p>
    <w:p w14:paraId="027F58D3" w14:textId="77777777" w:rsidR="00BB52DE" w:rsidRDefault="00BB52DE" w:rsidP="00BB52DE">
      <w:pPr>
        <w:spacing w:after="0"/>
        <w:ind w:firstLine="709"/>
        <w:jc w:val="both"/>
      </w:pPr>
      <w:r>
        <w:t>1.5. адрес проживания/временного проживания;</w:t>
      </w:r>
    </w:p>
    <w:p w14:paraId="6A7F3CA4" w14:textId="77777777" w:rsidR="00BB52DE" w:rsidRDefault="00BB52DE" w:rsidP="00BB52DE">
      <w:pPr>
        <w:spacing w:after="0"/>
        <w:ind w:firstLine="709"/>
        <w:jc w:val="both"/>
      </w:pPr>
      <w:r>
        <w:t>1.6. номер телефона (мобильный или рабочий).</w:t>
      </w:r>
    </w:p>
    <w:p w14:paraId="2E463CF1" w14:textId="77777777" w:rsidR="00BB52DE" w:rsidRDefault="00BB52DE" w:rsidP="00BB52DE">
      <w:pPr>
        <w:spacing w:after="0"/>
        <w:ind w:firstLine="709"/>
        <w:jc w:val="both"/>
      </w:pPr>
      <w:r>
        <w:t>2. Ф.И.О. Заявителя, интересы которого представляются по доверенности.</w:t>
      </w:r>
    </w:p>
    <w:p w14:paraId="579CC077" w14:textId="77777777" w:rsidR="00BB52DE" w:rsidRDefault="00BB52DE" w:rsidP="00BB52DE">
      <w:pPr>
        <w:spacing w:after="0"/>
        <w:ind w:firstLine="709"/>
        <w:jc w:val="both"/>
      </w:pPr>
      <w:r>
        <w:lastRenderedPageBreak/>
        <w:t>3. Объем полномочий, предоставляемых Уполномоченным лицам по</w:t>
      </w:r>
    </w:p>
    <w:p w14:paraId="33908A0B" w14:textId="77777777" w:rsidR="00BB52DE" w:rsidRDefault="00BB52DE" w:rsidP="00BB52DE">
      <w:pPr>
        <w:spacing w:after="0"/>
        <w:ind w:firstLine="709"/>
        <w:jc w:val="both"/>
      </w:pPr>
      <w:r>
        <w:t>доверенности, который должен включать, как минимум:</w:t>
      </w:r>
    </w:p>
    <w:p w14:paraId="4B0CA8A7" w14:textId="77777777" w:rsidR="00BB52DE" w:rsidRDefault="00BB52DE" w:rsidP="00BB52DE">
      <w:pPr>
        <w:spacing w:after="0"/>
        <w:ind w:firstLine="709"/>
        <w:jc w:val="both"/>
      </w:pPr>
      <w:r>
        <w:t>3.1. представление интересов Заявителя перед Компетентным органом,</w:t>
      </w:r>
    </w:p>
    <w:p w14:paraId="3FAEF4A5" w14:textId="77777777" w:rsidR="00BB52DE" w:rsidRDefault="00BB52DE" w:rsidP="00BB52DE">
      <w:pPr>
        <w:spacing w:after="0"/>
        <w:ind w:firstLine="709"/>
        <w:jc w:val="both"/>
      </w:pPr>
      <w:r>
        <w:t>Оценочной комиссией, их должностными лицами;</w:t>
      </w:r>
    </w:p>
    <w:p w14:paraId="35EC3FF3" w14:textId="77777777" w:rsidR="00BB52DE" w:rsidRDefault="00BB52DE" w:rsidP="00BB52DE">
      <w:pPr>
        <w:spacing w:after="0"/>
        <w:ind w:firstLine="709"/>
        <w:jc w:val="both"/>
      </w:pPr>
      <w:r>
        <w:t>3.2. оформление, заверение и представление в Компетентный орган,</w:t>
      </w:r>
    </w:p>
    <w:p w14:paraId="435E173B" w14:textId="77777777" w:rsidR="00BB52DE" w:rsidRDefault="00BB52DE" w:rsidP="00BB52DE">
      <w:pPr>
        <w:spacing w:after="0"/>
        <w:ind w:firstLine="709"/>
        <w:jc w:val="both"/>
      </w:pPr>
      <w:r>
        <w:t>Оценочную комиссию, их должностным лицам документов,</w:t>
      </w:r>
    </w:p>
    <w:p w14:paraId="0BAE16FE" w14:textId="77777777" w:rsidR="00BB52DE" w:rsidRDefault="00BB52DE" w:rsidP="00BB52DE">
      <w:pPr>
        <w:spacing w:after="0"/>
        <w:ind w:firstLine="709"/>
        <w:jc w:val="both"/>
      </w:pPr>
      <w:r>
        <w:t>необходимых для участия Заявителя в Процедуре отбора, в том числе</w:t>
      </w:r>
    </w:p>
    <w:p w14:paraId="30B4B89C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 и Обязательства о конфиденциальности;</w:t>
      </w:r>
    </w:p>
    <w:p w14:paraId="201B0434" w14:textId="77777777" w:rsidR="00BB52DE" w:rsidRDefault="00BB52DE" w:rsidP="00BB52DE">
      <w:pPr>
        <w:spacing w:after="0"/>
        <w:ind w:firstLine="709"/>
        <w:jc w:val="both"/>
      </w:pPr>
      <w:r>
        <w:t>3.3. осуществление переписки и иной коммуникации, необходимой для</w:t>
      </w:r>
    </w:p>
    <w:p w14:paraId="477CF5F6" w14:textId="77777777" w:rsidR="00BB52DE" w:rsidRDefault="00BB52DE" w:rsidP="00BB52DE">
      <w:pPr>
        <w:spacing w:after="0"/>
        <w:ind w:firstLine="709"/>
        <w:jc w:val="both"/>
      </w:pPr>
      <w:r>
        <w:t>участия Заявителя в Процедуре отбора, с Компетентным органом,</w:t>
      </w:r>
    </w:p>
    <w:p w14:paraId="1FF4CB9D" w14:textId="77777777" w:rsidR="00BB52DE" w:rsidRDefault="00BB52DE" w:rsidP="00BB52DE">
      <w:pPr>
        <w:spacing w:after="0"/>
        <w:ind w:firstLine="709"/>
        <w:jc w:val="both"/>
      </w:pPr>
      <w:r>
        <w:t>Оценочной комиссией, их должностными лицами, в том числе</w:t>
      </w:r>
    </w:p>
    <w:p w14:paraId="0D34196F" w14:textId="77777777" w:rsidR="00BB52DE" w:rsidRDefault="00BB52DE" w:rsidP="00BB52DE">
      <w:pPr>
        <w:spacing w:after="0"/>
        <w:ind w:firstLine="709"/>
        <w:jc w:val="both"/>
      </w:pPr>
      <w:r>
        <w:t>предоставление и получение соответствующих разъяснений и</w:t>
      </w:r>
    </w:p>
    <w:p w14:paraId="22C0712C" w14:textId="77777777" w:rsidR="00BB52DE" w:rsidRDefault="00BB52DE" w:rsidP="00BB52DE">
      <w:pPr>
        <w:spacing w:after="0"/>
        <w:ind w:firstLine="709"/>
        <w:jc w:val="both"/>
      </w:pPr>
      <w:r>
        <w:t>документов в соответствии с Запросом на квалификацию.</w:t>
      </w:r>
    </w:p>
    <w:p w14:paraId="4BC26127" w14:textId="77777777" w:rsidR="00BB52DE" w:rsidRDefault="00BB52DE" w:rsidP="00BB52DE">
      <w:pPr>
        <w:spacing w:after="0"/>
        <w:ind w:firstLine="709"/>
        <w:jc w:val="both"/>
      </w:pPr>
      <w:r>
        <w:t>4. Указание на то, что Заявитель или его правопреемники, назначившие</w:t>
      </w:r>
    </w:p>
    <w:p w14:paraId="7B15E989" w14:textId="77777777" w:rsidR="00BB52DE" w:rsidRDefault="00BB52DE" w:rsidP="00BB52DE">
      <w:pPr>
        <w:spacing w:after="0"/>
        <w:ind w:firstLine="709"/>
        <w:jc w:val="both"/>
      </w:pPr>
      <w:r>
        <w:t>Уполномоченных лиц по доверенности, лично несут все риски, связанные с</w:t>
      </w:r>
    </w:p>
    <w:p w14:paraId="12AD1AD8" w14:textId="77777777" w:rsidR="00BB52DE" w:rsidRDefault="00BB52DE" w:rsidP="00BB52DE">
      <w:pPr>
        <w:spacing w:after="0"/>
        <w:ind w:firstLine="709"/>
        <w:jc w:val="both"/>
      </w:pPr>
      <w:r>
        <w:t>решениями Компетентного органа и Оценочной комиссии в рамках Процедуры</w:t>
      </w:r>
    </w:p>
    <w:p w14:paraId="15EB7D81" w14:textId="77777777" w:rsidR="00BB52DE" w:rsidRDefault="00BB52DE" w:rsidP="00BB52DE">
      <w:pPr>
        <w:spacing w:after="0"/>
        <w:ind w:firstLine="709"/>
        <w:jc w:val="both"/>
      </w:pPr>
      <w:r>
        <w:t>отбора, принятыми на основании недостоверной информации,</w:t>
      </w:r>
    </w:p>
    <w:p w14:paraId="063A77B6" w14:textId="77777777" w:rsidR="00BB52DE" w:rsidRDefault="00BB52DE" w:rsidP="00BB52DE">
      <w:pPr>
        <w:spacing w:after="0"/>
        <w:ind w:firstLine="709"/>
        <w:jc w:val="both"/>
      </w:pPr>
      <w:r>
        <w:t>представленной Заявителем и предоставленной Уполномоченными лицами</w:t>
      </w:r>
    </w:p>
    <w:p w14:paraId="0C0F3D4A" w14:textId="77777777" w:rsidR="00BB52DE" w:rsidRDefault="00BB52DE" w:rsidP="00BB52DE">
      <w:pPr>
        <w:spacing w:after="0"/>
        <w:ind w:firstLine="709"/>
        <w:jc w:val="both"/>
      </w:pPr>
      <w:r>
        <w:t>Заявителя, а также ответственность за представление такой информации</w:t>
      </w:r>
    </w:p>
    <w:p w14:paraId="3FAEEDE4" w14:textId="77777777" w:rsidR="00BB52DE" w:rsidRDefault="00BB52DE" w:rsidP="00BB52DE">
      <w:pPr>
        <w:spacing w:after="0"/>
        <w:ind w:firstLine="709"/>
        <w:jc w:val="both"/>
      </w:pPr>
      <w:r>
        <w:t>Уполномоченными лицами Заявителя.</w:t>
      </w:r>
    </w:p>
    <w:p w14:paraId="34E90B89" w14:textId="77777777" w:rsidR="00BB52DE" w:rsidRDefault="00BB52DE" w:rsidP="00BB52DE">
      <w:pPr>
        <w:spacing w:after="0"/>
        <w:ind w:firstLine="709"/>
        <w:jc w:val="both"/>
      </w:pPr>
      <w:r>
        <w:t>Образец бланка доверенности приведен ниже. Данный образец не является</w:t>
      </w:r>
    </w:p>
    <w:p w14:paraId="6B6C5A16" w14:textId="77777777" w:rsidR="00BB52DE" w:rsidRDefault="00BB52DE" w:rsidP="00BB52DE">
      <w:pPr>
        <w:spacing w:after="0"/>
        <w:ind w:firstLine="709"/>
        <w:jc w:val="both"/>
      </w:pPr>
      <w:r>
        <w:t>обязательным и может быть использован в качестве ориентировочного</w:t>
      </w:r>
    </w:p>
    <w:p w14:paraId="36C8FD99" w14:textId="77777777" w:rsidR="00BB52DE" w:rsidRDefault="00BB52DE" w:rsidP="00BB52DE">
      <w:pPr>
        <w:spacing w:after="0"/>
        <w:ind w:firstLine="709"/>
        <w:jc w:val="both"/>
      </w:pPr>
      <w:r>
        <w:t>бланка в случаях, когда Уполномоченные лица представляют Заявителя на</w:t>
      </w:r>
    </w:p>
    <w:p w14:paraId="57B596F2" w14:textId="77777777" w:rsidR="00BB52DE" w:rsidRDefault="00BB52DE" w:rsidP="00BB52DE">
      <w:pPr>
        <w:spacing w:after="0"/>
        <w:ind w:firstLine="709"/>
        <w:jc w:val="both"/>
      </w:pPr>
      <w:r>
        <w:t>основании доверенности. В любом случае доверенность Заявителя должна</w:t>
      </w:r>
    </w:p>
    <w:p w14:paraId="6C6C9CE0" w14:textId="77777777" w:rsidR="00BB52DE" w:rsidRDefault="00BB52DE" w:rsidP="00BB52DE">
      <w:pPr>
        <w:spacing w:after="0"/>
        <w:ind w:firstLine="709"/>
        <w:jc w:val="both"/>
      </w:pPr>
      <w:r>
        <w:t>соответствовать требованиям к содержанию доверенности, изложенным в</w:t>
      </w:r>
    </w:p>
    <w:p w14:paraId="1DCB2AD9" w14:textId="77777777" w:rsidR="00BB52DE" w:rsidRDefault="00BB52DE" w:rsidP="00BB52DE">
      <w:pPr>
        <w:spacing w:after="0"/>
        <w:ind w:firstLine="709"/>
        <w:jc w:val="both"/>
      </w:pPr>
      <w:r>
        <w:t>настоящей Форме B.6</w:t>
      </w:r>
    </w:p>
    <w:p w14:paraId="163788D9" w14:textId="77777777" w:rsidR="00BB52DE" w:rsidRDefault="00BB52DE" w:rsidP="00BB52DE">
      <w:pPr>
        <w:spacing w:after="0"/>
        <w:ind w:firstLine="709"/>
        <w:jc w:val="both"/>
      </w:pPr>
      <w:r>
        <w:t>6 Форма может быть подана либо в виде единой формы для всех членов</w:t>
      </w:r>
    </w:p>
    <w:p w14:paraId="6B89A148" w14:textId="77777777" w:rsidR="00BB52DE" w:rsidRDefault="00BB52DE" w:rsidP="00BB52DE">
      <w:pPr>
        <w:spacing w:after="0"/>
        <w:ind w:firstLine="709"/>
        <w:jc w:val="both"/>
      </w:pPr>
      <w:r>
        <w:t>Консорциума с указанием информации, необходимой для Ведущего члена и</w:t>
      </w:r>
    </w:p>
    <w:p w14:paraId="19FD26B1" w14:textId="77777777" w:rsidR="00BB52DE" w:rsidRDefault="00BB52DE" w:rsidP="00BB52DE">
      <w:pPr>
        <w:spacing w:after="0"/>
        <w:ind w:firstLine="709"/>
        <w:jc w:val="both"/>
      </w:pPr>
      <w:r>
        <w:t>каждого соответствующего члена Консорциума, либо в виде отдельной Формы А</w:t>
      </w:r>
    </w:p>
    <w:p w14:paraId="1FC21E8F" w14:textId="77777777" w:rsidR="00BB52DE" w:rsidRDefault="00BB52DE" w:rsidP="00BB52DE">
      <w:pPr>
        <w:spacing w:after="0"/>
        <w:ind w:firstLine="709"/>
        <w:jc w:val="both"/>
      </w:pPr>
      <w:r>
        <w:t>для каждого члена Консорциума. В обоих случаях Форма(ы) А должна быть</w:t>
      </w:r>
    </w:p>
    <w:p w14:paraId="290151E2" w14:textId="77777777" w:rsidR="00BB52DE" w:rsidRDefault="00BB52DE" w:rsidP="00BB52DE">
      <w:pPr>
        <w:spacing w:after="0"/>
        <w:ind w:firstLine="709"/>
        <w:jc w:val="both"/>
      </w:pPr>
      <w:r>
        <w:t>подписана Ведущим членом, который должен быть уполномочен подавать</w:t>
      </w:r>
    </w:p>
    <w:p w14:paraId="32AF1834" w14:textId="77777777" w:rsidR="00BB52DE" w:rsidRDefault="00BB52DE" w:rsidP="00BB52DE">
      <w:pPr>
        <w:spacing w:after="0"/>
        <w:ind w:firstLine="709"/>
        <w:jc w:val="both"/>
      </w:pPr>
      <w:r>
        <w:t>Квалификационную Заявку и документы, составляющие часть этой</w:t>
      </w:r>
    </w:p>
    <w:p w14:paraId="02405936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Заявки, от имени всего Консорциума. Дополнительные</w:t>
      </w:r>
    </w:p>
    <w:p w14:paraId="79AB29AE" w14:textId="77777777" w:rsidR="00BB52DE" w:rsidRDefault="00BB52DE" w:rsidP="00BB52DE">
      <w:pPr>
        <w:spacing w:after="0"/>
        <w:ind w:firstLine="709"/>
        <w:jc w:val="both"/>
      </w:pPr>
      <w:r>
        <w:lastRenderedPageBreak/>
        <w:t>подписи других членов Консорциума могут (но не в обязательном порядке) быть</w:t>
      </w:r>
    </w:p>
    <w:p w14:paraId="366AF9D7" w14:textId="77777777" w:rsidR="00BB52DE" w:rsidRDefault="00BB52DE" w:rsidP="00BB52DE">
      <w:pPr>
        <w:spacing w:after="0"/>
        <w:ind w:firstLine="709"/>
        <w:jc w:val="both"/>
      </w:pPr>
      <w:r>
        <w:t>включены в Форму(ы) А, представленную Консорциумом.»</w:t>
      </w:r>
      <w:r>
        <w:rPr>
          <w:rFonts w:cs="Times New Roman"/>
        </w:rPr>
        <w:t>։</w:t>
      </w:r>
    </w:p>
    <w:p w14:paraId="24FD0E31" w14:textId="77777777" w:rsidR="00BB52DE" w:rsidRDefault="00BB52DE" w:rsidP="00BB52DE">
      <w:pPr>
        <w:spacing w:after="0"/>
        <w:ind w:firstLine="709"/>
        <w:jc w:val="both"/>
      </w:pPr>
      <w:r>
        <w:t>ОБРАЗЕЦ ДОВЕРЕННОСТИ</w:t>
      </w:r>
    </w:p>
    <w:p w14:paraId="1B163FDA" w14:textId="77777777" w:rsidR="00BB52DE" w:rsidRDefault="00BB52DE" w:rsidP="00BB52DE">
      <w:pPr>
        <w:spacing w:after="0"/>
        <w:ind w:firstLine="709"/>
        <w:jc w:val="both"/>
      </w:pPr>
      <w:r>
        <w:t>Дата (день/месяц/год/)</w:t>
      </w:r>
    </w:p>
    <w:p w14:paraId="3F9C3DB3" w14:textId="77777777" w:rsidR="00BB52DE" w:rsidRDefault="00BB52DE" w:rsidP="00BB52DE">
      <w:pPr>
        <w:spacing w:after="0"/>
        <w:ind w:firstLine="709"/>
        <w:jc w:val="both"/>
      </w:pPr>
      <w:r>
        <w:t>в присутствии нотариуса [наименование нотариуса/конторы]</w:t>
      </w:r>
    </w:p>
    <w:p w14:paraId="67F7DC02" w14:textId="77777777" w:rsidR="00BB52DE" w:rsidRDefault="00BB52DE" w:rsidP="00BB52DE">
      <w:pPr>
        <w:spacing w:after="0"/>
        <w:ind w:firstLine="709"/>
        <w:jc w:val="both"/>
      </w:pPr>
      <w:r>
        <w:t>Я Нижеподписавшийся(аяся):</w:t>
      </w:r>
    </w:p>
    <w:p w14:paraId="2AC02CB8" w14:textId="77777777" w:rsidR="00BB52DE" w:rsidRDefault="00BB52DE" w:rsidP="00BB52DE">
      <w:pPr>
        <w:spacing w:after="0"/>
        <w:ind w:firstLine="709"/>
        <w:jc w:val="both"/>
      </w:pPr>
      <w:r>
        <w:t>Гражданин(ка) / имя/наименование юридического, уполномоченного лица</w:t>
      </w:r>
    </w:p>
    <w:p w14:paraId="29804937" w14:textId="77777777" w:rsidR="00BB52DE" w:rsidRDefault="00BB52DE" w:rsidP="00BB52DE">
      <w:pPr>
        <w:spacing w:after="0"/>
        <w:ind w:firstLine="709"/>
        <w:jc w:val="both"/>
      </w:pPr>
      <w:r>
        <w:t>Уполномоченный/на надлежащим образом в качестве /….. / [имя заявителя]</w:t>
      </w:r>
    </w:p>
    <w:p w14:paraId="39858990" w14:textId="77777777" w:rsidR="00BB52DE" w:rsidRDefault="00BB52DE" w:rsidP="00BB52DE">
      <w:pPr>
        <w:spacing w:after="0"/>
        <w:ind w:firstLine="709"/>
        <w:jc w:val="both"/>
      </w:pPr>
      <w:r>
        <w:t>Национальность: [уточняется]</w:t>
      </w:r>
    </w:p>
    <w:p w14:paraId="52FB3732" w14:textId="77777777" w:rsidR="00BB52DE" w:rsidRDefault="00BB52DE" w:rsidP="00BB52DE">
      <w:pPr>
        <w:spacing w:after="0"/>
        <w:ind w:firstLine="709"/>
        <w:jc w:val="both"/>
      </w:pPr>
      <w:r>
        <w:t>Владелец паспорта или удостоверения личности [укажите необходимые данные,</w:t>
      </w:r>
    </w:p>
    <w:p w14:paraId="0A8169DC" w14:textId="77777777" w:rsidR="00BB52DE" w:rsidRDefault="00BB52DE" w:rsidP="00BB52DE">
      <w:pPr>
        <w:spacing w:after="0"/>
        <w:ind w:firstLine="709"/>
        <w:jc w:val="both"/>
      </w:pPr>
      <w:r>
        <w:t>например, серию и номер, эмитента и дату выпуска]</w:t>
      </w:r>
    </w:p>
    <w:p w14:paraId="21C6D798" w14:textId="77777777" w:rsidR="00BB52DE" w:rsidRDefault="00BB52DE" w:rsidP="00BB52DE">
      <w:pPr>
        <w:spacing w:after="0"/>
        <w:ind w:firstLine="709"/>
        <w:jc w:val="both"/>
      </w:pPr>
      <w:r>
        <w:t>Проживание/пребывание в</w:t>
      </w:r>
    </w:p>
    <w:p w14:paraId="64499E4F" w14:textId="77777777" w:rsidR="00BB52DE" w:rsidRDefault="00BB52DE" w:rsidP="00BB52DE">
      <w:pPr>
        <w:spacing w:after="0"/>
        <w:ind w:firstLine="709"/>
        <w:jc w:val="both"/>
      </w:pPr>
      <w:r>
        <w:t>(далее – Доверитель),</w:t>
      </w:r>
    </w:p>
    <w:p w14:paraId="774B3076" w14:textId="77777777" w:rsidR="00BB52DE" w:rsidRDefault="00BB52DE" w:rsidP="00BB52DE">
      <w:pPr>
        <w:spacing w:after="0"/>
        <w:ind w:firstLine="709"/>
        <w:jc w:val="both"/>
      </w:pPr>
      <w:r>
        <w:t>Настоящим</w:t>
      </w:r>
    </w:p>
    <w:p w14:paraId="1A8F110F" w14:textId="77777777" w:rsidR="00BB52DE" w:rsidRDefault="00BB52DE" w:rsidP="00BB52DE">
      <w:pPr>
        <w:spacing w:after="0"/>
        <w:ind w:firstLine="709"/>
        <w:jc w:val="both"/>
      </w:pPr>
      <w:r>
        <w:t>1. Назначает</w:t>
      </w:r>
    </w:p>
    <w:p w14:paraId="7D8E3F64" w14:textId="77777777" w:rsidR="00BB52DE" w:rsidRDefault="00BB52DE" w:rsidP="00BB52DE">
      <w:pPr>
        <w:spacing w:after="0"/>
        <w:ind w:firstLine="709"/>
        <w:jc w:val="both"/>
      </w:pPr>
      <w:r>
        <w:t>Г-н/г-жа [Ф.И.О. представителя], [должность] по [месту работы], гражданин</w:t>
      </w:r>
    </w:p>
    <w:p w14:paraId="5522E274" w14:textId="77777777" w:rsidR="00BB52DE" w:rsidRDefault="00BB52DE" w:rsidP="00BB52DE">
      <w:pPr>
        <w:spacing w:after="0"/>
        <w:ind w:firstLine="709"/>
        <w:jc w:val="both"/>
      </w:pPr>
      <w:r>
        <w:t>[паспорт или удостоверение личности [указать необходимые данные,</w:t>
      </w:r>
    </w:p>
    <w:p w14:paraId="3656512F" w14:textId="77777777" w:rsidR="00BB52DE" w:rsidRDefault="00BB52DE" w:rsidP="00BB52DE">
      <w:pPr>
        <w:spacing w:after="0"/>
        <w:ind w:firstLine="709"/>
        <w:jc w:val="both"/>
      </w:pPr>
      <w:r>
        <w:t>например серию и номер, выдачу и дату выдачи], проживающее/находящееся</w:t>
      </w:r>
    </w:p>
    <w:p w14:paraId="28755822" w14:textId="77777777" w:rsidR="00BB52DE" w:rsidRDefault="00BB52DE" w:rsidP="00BB52DE">
      <w:pPr>
        <w:spacing w:after="0"/>
        <w:ind w:firstLine="709"/>
        <w:jc w:val="both"/>
      </w:pPr>
      <w:r>
        <w:t>по адресу _________, номер телефона ____________________,</w:t>
      </w:r>
    </w:p>
    <w:p w14:paraId="38C2E4F2" w14:textId="77777777" w:rsidR="00BB52DE" w:rsidRDefault="00BB52DE" w:rsidP="00BB52DE">
      <w:pPr>
        <w:spacing w:after="0"/>
        <w:ind w:firstLine="709"/>
        <w:jc w:val="both"/>
      </w:pPr>
      <w:r>
        <w:t>[назовите всех других представителей, если применимо]</w:t>
      </w:r>
    </w:p>
    <w:p w14:paraId="27D5F487" w14:textId="77777777" w:rsidR="00BB52DE" w:rsidRDefault="00BB52DE" w:rsidP="00BB52DE">
      <w:pPr>
        <w:spacing w:after="0"/>
        <w:ind w:firstLine="709"/>
        <w:jc w:val="both"/>
      </w:pPr>
      <w:r>
        <w:t>выступать в качестве уполномоченного лица (лиц) [имя Заявителя] (далее</w:t>
      </w:r>
    </w:p>
    <w:p w14:paraId="5612A600" w14:textId="77777777" w:rsidR="00BB52DE" w:rsidRDefault="00BB52DE" w:rsidP="00BB52DE">
      <w:pPr>
        <w:spacing w:after="0"/>
        <w:ind w:firstLine="709"/>
        <w:jc w:val="both"/>
      </w:pPr>
      <w:r>
        <w:t>“Уполномоченное лицо (лица)”), чтобы:</w:t>
      </w:r>
    </w:p>
    <w:p w14:paraId="2477285E" w14:textId="77777777" w:rsidR="00BB52DE" w:rsidRDefault="00BB52DE" w:rsidP="00BB52DE">
      <w:pPr>
        <w:spacing w:after="0"/>
        <w:ind w:firstLine="709"/>
        <w:jc w:val="both"/>
      </w:pPr>
      <w:r>
        <w:t>а) Представлять интересы лица, предоставляющее право, в Министерстве</w:t>
      </w:r>
    </w:p>
    <w:p w14:paraId="0A5453E0" w14:textId="77777777" w:rsidR="00BB52DE" w:rsidRDefault="00BB52DE" w:rsidP="00BB52DE">
      <w:pPr>
        <w:spacing w:after="0"/>
        <w:ind w:firstLine="709"/>
        <w:jc w:val="both"/>
      </w:pPr>
      <w:r>
        <w:t>внутренних дел Республики Армения, других компетентных органов Армении,</w:t>
      </w:r>
    </w:p>
    <w:p w14:paraId="602274EA" w14:textId="77777777" w:rsidR="00BB52DE" w:rsidRDefault="00BB52DE" w:rsidP="00BB52DE">
      <w:pPr>
        <w:spacing w:after="0"/>
        <w:ind w:firstLine="709"/>
        <w:jc w:val="both"/>
      </w:pPr>
      <w:r>
        <w:t>перед их правопреемниками, Оценочной комиссией и должностными лицами,</w:t>
      </w:r>
    </w:p>
    <w:p w14:paraId="24EC2C38" w14:textId="77777777" w:rsidR="00BB52DE" w:rsidRDefault="00BB52DE" w:rsidP="00BB52DE">
      <w:pPr>
        <w:spacing w:after="0"/>
        <w:ind w:firstLine="709"/>
        <w:jc w:val="both"/>
      </w:pPr>
      <w:r>
        <w:t>участвующими в Процедуре отбора, указанной далее в пункте (д); и</w:t>
      </w:r>
    </w:p>
    <w:p w14:paraId="136939D0" w14:textId="77777777" w:rsidR="00BB52DE" w:rsidRDefault="00BB52DE" w:rsidP="00BB52DE">
      <w:pPr>
        <w:spacing w:after="0"/>
        <w:ind w:firstLine="709"/>
        <w:jc w:val="both"/>
      </w:pPr>
      <w:r>
        <w:t>б) Оформлять собственноручно или с печатью и передавать в</w:t>
      </w:r>
    </w:p>
    <w:p w14:paraId="46DB8F65" w14:textId="77777777" w:rsidR="00BB52DE" w:rsidRDefault="00BB52DE" w:rsidP="00BB52DE">
      <w:pPr>
        <w:spacing w:after="0"/>
        <w:ind w:firstLine="709"/>
        <w:jc w:val="both"/>
      </w:pPr>
      <w:r>
        <w:t>Министерство внутренних дел Республики Армения, другие компетентные</w:t>
      </w:r>
    </w:p>
    <w:p w14:paraId="7018DD52" w14:textId="77777777" w:rsidR="00BB52DE" w:rsidRDefault="00BB52DE" w:rsidP="00BB52DE">
      <w:pPr>
        <w:spacing w:after="0"/>
        <w:ind w:firstLine="709"/>
        <w:jc w:val="both"/>
      </w:pPr>
      <w:r>
        <w:t>органы Армении, их правопреемникам, Оценочной комиссии и должностным</w:t>
      </w:r>
    </w:p>
    <w:p w14:paraId="04EF8582" w14:textId="77777777" w:rsidR="00BB52DE" w:rsidRDefault="00BB52DE" w:rsidP="00BB52DE">
      <w:pPr>
        <w:spacing w:after="0"/>
        <w:ind w:firstLine="709"/>
        <w:jc w:val="both"/>
      </w:pPr>
      <w:r>
        <w:t>лицам, участвующим в процедуре отбора, все документы, перечисленные</w:t>
      </w:r>
    </w:p>
    <w:p w14:paraId="73E1834C" w14:textId="77777777" w:rsidR="00BB52DE" w:rsidRDefault="00BB52DE" w:rsidP="00BB52DE">
      <w:pPr>
        <w:spacing w:after="0"/>
        <w:ind w:firstLine="709"/>
        <w:jc w:val="both"/>
      </w:pPr>
      <w:r>
        <w:t>далее в пункте (д); и</w:t>
      </w:r>
    </w:p>
    <w:p w14:paraId="2D76E7DB" w14:textId="77777777" w:rsidR="00BB52DE" w:rsidRDefault="00BB52DE" w:rsidP="00BB52DE">
      <w:pPr>
        <w:spacing w:after="0"/>
        <w:ind w:firstLine="709"/>
        <w:jc w:val="both"/>
      </w:pPr>
      <w:r>
        <w:t>в) Доставлять и получать любой документ или инструмент, связанный с</w:t>
      </w:r>
    </w:p>
    <w:p w14:paraId="45A9901B" w14:textId="77777777" w:rsidR="00BB52DE" w:rsidRDefault="00BB52DE" w:rsidP="00BB52DE">
      <w:pPr>
        <w:spacing w:after="0"/>
        <w:ind w:firstLine="709"/>
        <w:jc w:val="both"/>
      </w:pPr>
      <w:r>
        <w:lastRenderedPageBreak/>
        <w:t>документами, перечисленными далее в пункте (д); и</w:t>
      </w:r>
    </w:p>
    <w:p w14:paraId="150A2398" w14:textId="77777777" w:rsidR="00BB52DE" w:rsidRDefault="00BB52DE" w:rsidP="00BB52DE">
      <w:pPr>
        <w:spacing w:after="0"/>
        <w:ind w:firstLine="709"/>
        <w:jc w:val="both"/>
      </w:pPr>
      <w:r>
        <w:t>г) Совершать все необходимые и сопутствующие действия в отношении</w:t>
      </w:r>
    </w:p>
    <w:p w14:paraId="41043225" w14:textId="77777777" w:rsidR="00BB52DE" w:rsidRDefault="00BB52DE" w:rsidP="00BB52DE">
      <w:pPr>
        <w:spacing w:after="0"/>
        <w:ind w:firstLine="709"/>
        <w:jc w:val="both"/>
      </w:pPr>
      <w:r>
        <w:t>вопросов, изложенных в настоящем документе, в том числе совершать,</w:t>
      </w:r>
    </w:p>
    <w:p w14:paraId="59048A8F" w14:textId="77777777" w:rsidR="00BB52DE" w:rsidRDefault="00BB52DE" w:rsidP="00BB52DE">
      <w:pPr>
        <w:spacing w:after="0"/>
        <w:ind w:firstLine="709"/>
        <w:jc w:val="both"/>
      </w:pPr>
      <w:r>
        <w:t>исполнять и выполнять любые другие действия или шаги, которые должны</w:t>
      </w:r>
    </w:p>
    <w:p w14:paraId="1E4476FA" w14:textId="77777777" w:rsidR="00BB52DE" w:rsidRDefault="00BB52DE" w:rsidP="00BB52DE">
      <w:pPr>
        <w:spacing w:after="0"/>
        <w:ind w:firstLine="709"/>
        <w:jc w:val="both"/>
      </w:pPr>
      <w:r>
        <w:t>быть совершены, исполнены или выполнены для совершенствования или</w:t>
      </w:r>
    </w:p>
    <w:p w14:paraId="4395254B" w14:textId="77777777" w:rsidR="00BB52DE" w:rsidRDefault="00BB52DE" w:rsidP="00BB52DE">
      <w:pPr>
        <w:spacing w:after="0"/>
        <w:ind w:firstLine="709"/>
        <w:jc w:val="both"/>
      </w:pPr>
      <w:r>
        <w:t>придания иным образом силу документам, перечисленным далее в пункте(д);</w:t>
      </w:r>
    </w:p>
    <w:p w14:paraId="4BC48B3B" w14:textId="77777777" w:rsidR="00BB52DE" w:rsidRDefault="00BB52DE" w:rsidP="00BB52DE">
      <w:pPr>
        <w:spacing w:after="0"/>
        <w:ind w:firstLine="709"/>
        <w:jc w:val="both"/>
      </w:pPr>
      <w:r>
        <w:t>д) К документам, к которым относится данная доверенность, относятся:</w:t>
      </w:r>
    </w:p>
    <w:p w14:paraId="7993038D" w14:textId="77777777" w:rsidR="00BB52DE" w:rsidRDefault="00BB52DE" w:rsidP="00BB52DE">
      <w:pPr>
        <w:spacing w:after="0"/>
        <w:ind w:firstLine="709"/>
        <w:jc w:val="both"/>
      </w:pPr>
      <w:r>
        <w:t>все документы, связанные с участием в Процедуре отбора в Проекте по подготовке и</w:t>
      </w:r>
    </w:p>
    <w:p w14:paraId="17FC3C8C" w14:textId="77777777" w:rsidR="00BB52DE" w:rsidRDefault="00BB52DE" w:rsidP="00BB52DE">
      <w:pPr>
        <w:spacing w:after="0"/>
        <w:ind w:firstLine="709"/>
        <w:jc w:val="both"/>
      </w:pPr>
      <w:r>
        <w:t>выдаче документов, удостоверяющих личность, а также по эксплуатации и</w:t>
      </w:r>
    </w:p>
    <w:p w14:paraId="42AB984E" w14:textId="77777777" w:rsidR="00BB52DE" w:rsidRDefault="00BB52DE" w:rsidP="00BB52DE">
      <w:pPr>
        <w:spacing w:after="0"/>
        <w:ind w:firstLine="709"/>
        <w:jc w:val="both"/>
      </w:pPr>
      <w:r>
        <w:t>обслуживанию объектов, участвующих в предоставлении документов,</w:t>
      </w:r>
    </w:p>
    <w:p w14:paraId="4BFED32F" w14:textId="77777777" w:rsidR="00BB52DE" w:rsidRDefault="00BB52DE" w:rsidP="00BB52DE">
      <w:pPr>
        <w:spacing w:after="0"/>
        <w:ind w:firstLine="709"/>
        <w:jc w:val="both"/>
      </w:pPr>
      <w:r>
        <w:t>удостоверяющих личность, в Республике Армения в соответствии с Запросом на</w:t>
      </w:r>
    </w:p>
    <w:p w14:paraId="09F88CAB" w14:textId="77777777" w:rsidR="00BB52DE" w:rsidRDefault="00BB52DE" w:rsidP="00BB52DE">
      <w:pPr>
        <w:spacing w:after="0"/>
        <w:ind w:firstLine="709"/>
        <w:jc w:val="both"/>
      </w:pPr>
      <w:r>
        <w:t>квалификацию от [дата□], включая, но не ограничиваясь, Квалификационную заявку,</w:t>
      </w:r>
    </w:p>
    <w:p w14:paraId="1F392064" w14:textId="77777777" w:rsidR="00BB52DE" w:rsidRDefault="00BB52DE" w:rsidP="00BB52DE">
      <w:pPr>
        <w:spacing w:after="0"/>
        <w:ind w:firstLine="709"/>
        <w:jc w:val="both"/>
      </w:pPr>
      <w:r>
        <w:t>Обязательство о конфиденциальности, разъяснения и другие контакты, связанные с</w:t>
      </w:r>
    </w:p>
    <w:p w14:paraId="6D9C4C81" w14:textId="77777777" w:rsidR="00BB52DE" w:rsidRDefault="00BB52DE" w:rsidP="00BB52DE">
      <w:pPr>
        <w:spacing w:after="0"/>
        <w:ind w:firstLine="709"/>
        <w:jc w:val="both"/>
      </w:pPr>
      <w:r>
        <w:t>участием Заявителя в Процедуре отбора с Министерством внутренних дел</w:t>
      </w:r>
    </w:p>
    <w:p w14:paraId="202FE933" w14:textId="77777777" w:rsidR="00BB52DE" w:rsidRDefault="00BB52DE" w:rsidP="00BB52DE">
      <w:pPr>
        <w:spacing w:after="0"/>
        <w:ind w:firstLine="709"/>
        <w:jc w:val="both"/>
      </w:pPr>
      <w:r>
        <w:t>Республики Армения, Оценочной комиссией, их должностными лицами, другими</w:t>
      </w:r>
    </w:p>
    <w:p w14:paraId="69121893" w14:textId="77777777" w:rsidR="00BB52DE" w:rsidRDefault="00BB52DE" w:rsidP="00BB52DE">
      <w:pPr>
        <w:spacing w:after="0"/>
        <w:ind w:firstLine="709"/>
        <w:jc w:val="both"/>
      </w:pPr>
      <w:r>
        <w:t>компетентными органами Армении и их должностными лицами.</w:t>
      </w:r>
    </w:p>
    <w:p w14:paraId="7645B171" w14:textId="77777777" w:rsidR="00BB52DE" w:rsidRDefault="00BB52DE" w:rsidP="00BB52DE">
      <w:pPr>
        <w:spacing w:after="0"/>
        <w:ind w:firstLine="709"/>
        <w:jc w:val="both"/>
      </w:pPr>
      <w:r>
        <w:t>2. Уполномочивает Уполномоченное лицо (лица) назначать других лиц на все</w:t>
      </w:r>
    </w:p>
    <w:p w14:paraId="6AB5276C" w14:textId="77777777" w:rsidR="00BB52DE" w:rsidRDefault="00BB52DE" w:rsidP="00BB52DE">
      <w:pPr>
        <w:spacing w:after="0"/>
        <w:ind w:firstLine="709"/>
        <w:jc w:val="both"/>
      </w:pPr>
      <w:r>
        <w:t>или часть полномочий, делегированных настоящей Доверенностью.</w:t>
      </w:r>
    </w:p>
    <w:p w14:paraId="42B63F50" w14:textId="77777777" w:rsidR="00BB52DE" w:rsidRDefault="00BB52DE" w:rsidP="00BB52DE">
      <w:pPr>
        <w:spacing w:after="0"/>
        <w:ind w:firstLine="709"/>
        <w:jc w:val="both"/>
      </w:pPr>
      <w:r>
        <w:t>Концедент или его правопреемники лично несут все риски, связанные с</w:t>
      </w:r>
    </w:p>
    <w:p w14:paraId="64A7BB2C" w14:textId="77777777" w:rsidR="00BB52DE" w:rsidRDefault="00BB52DE" w:rsidP="00BB52DE">
      <w:pPr>
        <w:spacing w:after="0"/>
        <w:ind w:firstLine="709"/>
        <w:jc w:val="both"/>
      </w:pPr>
      <w:r>
        <w:t>решениями Министерства внутренних дел Республики Армения и Оценочной</w:t>
      </w:r>
    </w:p>
    <w:p w14:paraId="11C48265" w14:textId="77777777" w:rsidR="00BB52DE" w:rsidRDefault="00BB52DE" w:rsidP="00BB52DE">
      <w:pPr>
        <w:spacing w:after="0"/>
        <w:ind w:firstLine="709"/>
        <w:jc w:val="both"/>
      </w:pPr>
      <w:r>
        <w:t>комиссии, принятыми на основании недостоверной информации,</w:t>
      </w:r>
    </w:p>
    <w:p w14:paraId="3ACB1663" w14:textId="77777777" w:rsidR="00BB52DE" w:rsidRDefault="00BB52DE" w:rsidP="00BB52DE">
      <w:pPr>
        <w:spacing w:after="0"/>
        <w:ind w:firstLine="709"/>
        <w:jc w:val="both"/>
      </w:pPr>
      <w:r>
        <w:t>предоставленной Концедентом и представленной Уполномоченным лицом</w:t>
      </w:r>
    </w:p>
    <w:p w14:paraId="1C26A890" w14:textId="77777777" w:rsidR="00BB52DE" w:rsidRDefault="00BB52DE" w:rsidP="00BB52DE">
      <w:pPr>
        <w:spacing w:after="0"/>
        <w:ind w:firstLine="709"/>
        <w:jc w:val="both"/>
      </w:pPr>
      <w:r>
        <w:t>(лицами) Заявителя, а также ответственность за представление такой</w:t>
      </w:r>
    </w:p>
    <w:p w14:paraId="121D5290" w14:textId="77777777" w:rsidR="00BB52DE" w:rsidRDefault="00BB52DE" w:rsidP="00BB52DE">
      <w:pPr>
        <w:spacing w:after="0"/>
        <w:ind w:firstLine="709"/>
        <w:jc w:val="both"/>
      </w:pPr>
      <w:r>
        <w:t>информации Уполномоченным лицом (лицами) Заявителя.</w:t>
      </w:r>
    </w:p>
    <w:p w14:paraId="09F52546" w14:textId="77777777" w:rsidR="00BB52DE" w:rsidRDefault="00BB52DE" w:rsidP="00BB52DE">
      <w:pPr>
        <w:spacing w:after="0"/>
        <w:ind w:firstLine="709"/>
        <w:jc w:val="both"/>
      </w:pPr>
      <w:r>
        <w:t>Данная доверенность действительна до [□].</w:t>
      </w:r>
    </w:p>
    <w:p w14:paraId="1CA3A26F" w14:textId="77777777" w:rsidR="00BB52DE" w:rsidRDefault="00BB52DE" w:rsidP="00BB52DE">
      <w:pPr>
        <w:spacing w:after="0"/>
        <w:ind w:firstLine="709"/>
        <w:jc w:val="both"/>
      </w:pPr>
      <w:r>
        <w:t>В УДОСТОВЕРЕНИЕ ЧЕГО Доверитель оформил настоящую доверенность в</w:t>
      </w:r>
    </w:p>
    <w:p w14:paraId="4C9B320C" w14:textId="77777777" w:rsidR="00BB52DE" w:rsidRDefault="00BB52DE" w:rsidP="00BB52DE">
      <w:pPr>
        <w:spacing w:after="0"/>
        <w:ind w:firstLine="709"/>
        <w:jc w:val="both"/>
      </w:pPr>
      <w:r>
        <w:t>дату, указанную выше.</w:t>
      </w:r>
    </w:p>
    <w:p w14:paraId="78DBD943" w14:textId="77777777" w:rsidR="00BB52DE" w:rsidRDefault="00BB52DE" w:rsidP="00BB52DE">
      <w:pPr>
        <w:spacing w:after="0"/>
        <w:ind w:firstLine="709"/>
        <w:jc w:val="both"/>
      </w:pPr>
      <w:r>
        <w:t>[Подпись]</w:t>
      </w:r>
    </w:p>
    <w:p w14:paraId="252AD68D" w14:textId="77777777" w:rsidR="00BB52DE" w:rsidRDefault="00BB52DE" w:rsidP="00BB52DE">
      <w:pPr>
        <w:spacing w:after="0"/>
        <w:ind w:firstLine="709"/>
        <w:jc w:val="both"/>
      </w:pPr>
      <w:r>
        <w:t>[Имя / Должность представителя Концедента]</w:t>
      </w:r>
    </w:p>
    <w:p w14:paraId="7A3DED00" w14:textId="77777777" w:rsidR="00BB52DE" w:rsidRDefault="00BB52DE" w:rsidP="00BB52DE">
      <w:pPr>
        <w:spacing w:after="0"/>
        <w:ind w:firstLine="709"/>
        <w:jc w:val="both"/>
      </w:pPr>
      <w:r>
        <w:t>ФОРМА C. БАЗОВАЯ ИНФОРМАЦИЯ</w:t>
      </w:r>
    </w:p>
    <w:p w14:paraId="34BA0306" w14:textId="77777777" w:rsidR="00BB52DE" w:rsidRDefault="00BB52DE" w:rsidP="00BB52DE">
      <w:pPr>
        <w:spacing w:after="0"/>
        <w:ind w:firstLine="709"/>
        <w:jc w:val="both"/>
      </w:pPr>
      <w:r>
        <w:lastRenderedPageBreak/>
        <w:t>[ФИРМЕННЫЙ БЛАНК КАНДИДАТА / ВЕДУЩЕГО ЧЛЕНА / ЧЛЕНА КОНСОРЦИУМА]</w:t>
      </w:r>
    </w:p>
    <w:p w14:paraId="5F12D7EB" w14:textId="77777777" w:rsidR="00BB52DE" w:rsidRDefault="00BB52DE" w:rsidP="00BB52DE">
      <w:pPr>
        <w:spacing w:after="0"/>
        <w:ind w:firstLine="709"/>
        <w:jc w:val="both"/>
      </w:pPr>
      <w:r>
        <w:t>1. Информация о Кандидате / Ведущем Участнике / Участнике консорциума:</w:t>
      </w:r>
    </w:p>
    <w:p w14:paraId="70F22AEF" w14:textId="77777777" w:rsidR="00BB52DE" w:rsidRDefault="00BB52DE" w:rsidP="00BB52DE">
      <w:pPr>
        <w:spacing w:after="0"/>
        <w:ind w:firstLine="709"/>
        <w:jc w:val="both"/>
      </w:pPr>
      <w:r>
        <w:t>Имя:</w:t>
      </w:r>
    </w:p>
    <w:p w14:paraId="1566077E" w14:textId="77777777" w:rsidR="00BB52DE" w:rsidRDefault="00BB52DE" w:rsidP="00BB52DE">
      <w:pPr>
        <w:spacing w:after="0"/>
        <w:ind w:firstLine="709"/>
        <w:jc w:val="both"/>
      </w:pPr>
      <w:r>
        <w:t>Организационно-правовая форма (общество с ограниченной ответственностью,</w:t>
      </w:r>
    </w:p>
    <w:p w14:paraId="063A1936" w14:textId="77777777" w:rsidR="00BB52DE" w:rsidRDefault="00BB52DE" w:rsidP="00BB52DE">
      <w:pPr>
        <w:spacing w:after="0"/>
        <w:ind w:firstLine="709"/>
        <w:jc w:val="both"/>
      </w:pPr>
      <w:r>
        <w:t>корпорация, товарищество и т. д.):</w:t>
      </w:r>
    </w:p>
    <w:p w14:paraId="7DE5D513" w14:textId="77777777" w:rsidR="00BB52DE" w:rsidRDefault="00BB52DE" w:rsidP="00BB52DE">
      <w:pPr>
        <w:spacing w:after="0"/>
        <w:ind w:firstLine="709"/>
        <w:jc w:val="both"/>
      </w:pPr>
      <w:r>
        <w:t>Данные о коммерческой регистрации (регистрационный номер, дата, место, орган</w:t>
      </w:r>
    </w:p>
    <w:p w14:paraId="752C3D66" w14:textId="77777777" w:rsidR="00BB52DE" w:rsidRDefault="00BB52DE" w:rsidP="00BB52DE">
      <w:pPr>
        <w:spacing w:after="0"/>
        <w:ind w:firstLine="709"/>
        <w:jc w:val="both"/>
      </w:pPr>
      <w:r>
        <w:t>власти и т.д.):</w:t>
      </w:r>
    </w:p>
    <w:p w14:paraId="3D3C69DE" w14:textId="77777777" w:rsidR="00BB52DE" w:rsidRDefault="00BB52DE" w:rsidP="00BB52DE">
      <w:pPr>
        <w:spacing w:after="0"/>
        <w:ind w:firstLine="709"/>
        <w:jc w:val="both"/>
      </w:pPr>
      <w:r>
        <w:t>Страна регистрации:</w:t>
      </w:r>
    </w:p>
    <w:p w14:paraId="51B62E35" w14:textId="77777777" w:rsidR="00BB52DE" w:rsidRDefault="00BB52DE" w:rsidP="00BB52DE">
      <w:pPr>
        <w:spacing w:after="0"/>
        <w:ind w:firstLine="709"/>
        <w:jc w:val="both"/>
      </w:pPr>
      <w:r>
        <w:t>Домициль:</w:t>
      </w:r>
    </w:p>
    <w:p w14:paraId="551788CF" w14:textId="77777777" w:rsidR="00BB52DE" w:rsidRDefault="00BB52DE" w:rsidP="00BB52DE">
      <w:pPr>
        <w:spacing w:after="0"/>
        <w:ind w:firstLine="709"/>
        <w:jc w:val="both"/>
      </w:pPr>
      <w:r>
        <w:t>Адрес головного офиса:</w:t>
      </w:r>
    </w:p>
    <w:p w14:paraId="02E85A13" w14:textId="77777777" w:rsidR="00BB52DE" w:rsidRDefault="00BB52DE" w:rsidP="00BB52DE">
      <w:pPr>
        <w:spacing w:after="0"/>
        <w:ind w:firstLine="709"/>
        <w:jc w:val="both"/>
      </w:pPr>
      <w:r>
        <w:t>Должностные лица компании (Ф.И.О., удостоверение личности, должность):</w:t>
      </w:r>
    </w:p>
    <w:p w14:paraId="26D43B75" w14:textId="77777777" w:rsidR="00BB52DE" w:rsidRDefault="00BB52DE" w:rsidP="00BB52DE">
      <w:pPr>
        <w:spacing w:after="0"/>
        <w:ind w:firstLine="709"/>
        <w:jc w:val="both"/>
      </w:pPr>
      <w:r>
        <w:t>Номер телефона:</w:t>
      </w:r>
    </w:p>
    <w:p w14:paraId="36F9C5F5" w14:textId="77777777" w:rsidR="00BB52DE" w:rsidRDefault="00BB52DE" w:rsidP="00BB52DE">
      <w:pPr>
        <w:spacing w:after="0"/>
        <w:ind w:firstLine="709"/>
        <w:jc w:val="both"/>
      </w:pPr>
      <w:r>
        <w:t>Номер факса (при наличии):</w:t>
      </w:r>
    </w:p>
    <w:p w14:paraId="272C194E" w14:textId="77777777" w:rsidR="00BB52DE" w:rsidRDefault="00BB52DE" w:rsidP="00BB52DE">
      <w:pPr>
        <w:spacing w:after="0"/>
        <w:ind w:firstLine="709"/>
        <w:jc w:val="both"/>
      </w:pPr>
      <w:r>
        <w:t>Адрес электронной почты:</w:t>
      </w:r>
    </w:p>
    <w:p w14:paraId="61D37BE2" w14:textId="77777777" w:rsidR="00BB52DE" w:rsidRDefault="00BB52DE" w:rsidP="00BB52DE">
      <w:pPr>
        <w:spacing w:after="0"/>
        <w:ind w:firstLine="709"/>
        <w:jc w:val="both"/>
      </w:pPr>
      <w:r>
        <w:t>Основные направления деятельности:</w:t>
      </w:r>
    </w:p>
    <w:p w14:paraId="09446FF0" w14:textId="77777777" w:rsidR="00BB52DE" w:rsidRDefault="00BB52DE" w:rsidP="00BB52DE">
      <w:pPr>
        <w:spacing w:after="0"/>
        <w:ind w:firstLine="709"/>
        <w:jc w:val="both"/>
      </w:pPr>
      <w:r>
        <w:t>Актуальный список акционеров (участников) Кандидата/Ведущего участника,</w:t>
      </w:r>
    </w:p>
    <w:p w14:paraId="2186EDB5" w14:textId="77777777" w:rsidR="00BB52DE" w:rsidRDefault="00BB52DE" w:rsidP="00BB52DE">
      <w:pPr>
        <w:spacing w:after="0"/>
        <w:ind w:firstLine="709"/>
        <w:jc w:val="both"/>
      </w:pPr>
      <w:r>
        <w:t>владеющих более 1% акций в уставном капитале Кандидата/Ведущего участника:</w:t>
      </w:r>
    </w:p>
    <w:p w14:paraId="5059EFFA" w14:textId="77777777" w:rsidR="00BB52DE" w:rsidRDefault="00BB52DE" w:rsidP="00BB52DE">
      <w:pPr>
        <w:spacing w:after="0"/>
        <w:ind w:firstLine="709"/>
        <w:jc w:val="both"/>
      </w:pPr>
      <w:r>
        <w:t>[вставить соответствующий список]</w:t>
      </w:r>
    </w:p>
    <w:p w14:paraId="25581EA4" w14:textId="77777777" w:rsidR="00BB52DE" w:rsidRDefault="00BB52DE" w:rsidP="00BB52DE">
      <w:pPr>
        <w:spacing w:after="0"/>
        <w:ind w:firstLine="709"/>
        <w:jc w:val="both"/>
      </w:pPr>
      <w:r>
        <w:t>Актуальный список компаний, аффилированных с Кандидатом/Ведущим</w:t>
      </w:r>
    </w:p>
    <w:p w14:paraId="409C44BB" w14:textId="77777777" w:rsidR="00BB52DE" w:rsidRDefault="00BB52DE" w:rsidP="00BB52DE">
      <w:pPr>
        <w:spacing w:after="0"/>
        <w:ind w:firstLine="709"/>
        <w:jc w:val="both"/>
      </w:pPr>
      <w:r>
        <w:t>Участником:</w:t>
      </w:r>
    </w:p>
    <w:p w14:paraId="46059AE4" w14:textId="77777777" w:rsidR="00BB52DE" w:rsidRDefault="00BB52DE" w:rsidP="00BB52DE">
      <w:pPr>
        <w:spacing w:after="0"/>
        <w:ind w:firstLine="709"/>
        <w:jc w:val="both"/>
      </w:pPr>
      <w:r>
        <w:t>[вставить соответствующий список]</w:t>
      </w:r>
    </w:p>
    <w:p w14:paraId="6013F850" w14:textId="77777777" w:rsidR="00BB52DE" w:rsidRDefault="00BB52DE" w:rsidP="00BB52DE">
      <w:pPr>
        <w:spacing w:after="0"/>
        <w:ind w:firstLine="709"/>
        <w:jc w:val="both"/>
      </w:pPr>
      <w:r>
        <w:t>Актуальный список бенефициарных владельцев Кандидата/Ведущего участника,</w:t>
      </w:r>
    </w:p>
    <w:p w14:paraId="792A0CF2" w14:textId="77777777" w:rsidR="00BB52DE" w:rsidRDefault="00BB52DE" w:rsidP="00BB52DE">
      <w:pPr>
        <w:spacing w:after="0"/>
        <w:ind w:firstLine="709"/>
        <w:jc w:val="both"/>
      </w:pPr>
      <w:r>
        <w:t>а также бенефициарных владельцев аффилированных с ним компаний:</w:t>
      </w:r>
    </w:p>
    <w:p w14:paraId="5D3F91BB" w14:textId="77777777" w:rsidR="00BB52DE" w:rsidRDefault="00BB52DE" w:rsidP="00BB52DE">
      <w:pPr>
        <w:spacing w:after="0"/>
        <w:ind w:firstLine="709"/>
        <w:jc w:val="both"/>
      </w:pPr>
      <w:r>
        <w:t>[вставить соответствующий список]</w:t>
      </w:r>
    </w:p>
    <w:p w14:paraId="6AC68979" w14:textId="77777777" w:rsidR="00BB52DE" w:rsidRDefault="00BB52DE" w:rsidP="00BB52DE">
      <w:pPr>
        <w:spacing w:after="0"/>
        <w:ind w:firstLine="709"/>
        <w:jc w:val="both"/>
      </w:pPr>
      <w:r>
        <w:t>Структура акционерного капитала Кандидата/Ведущего участника в виде графика</w:t>
      </w:r>
    </w:p>
    <w:p w14:paraId="5D94DF4A" w14:textId="77777777" w:rsidR="00BB52DE" w:rsidRDefault="00BB52DE" w:rsidP="00BB52DE">
      <w:pPr>
        <w:spacing w:after="0"/>
        <w:ind w:firstLine="709"/>
        <w:jc w:val="both"/>
      </w:pPr>
      <w:r>
        <w:t>(схемы) с указанием лиц, владеющих 5 и более процентами голосующих прав</w:t>
      </w:r>
    </w:p>
    <w:p w14:paraId="33470F4C" w14:textId="77777777" w:rsidR="00BB52DE" w:rsidRDefault="00BB52DE" w:rsidP="00BB52DE">
      <w:pPr>
        <w:spacing w:after="0"/>
        <w:ind w:firstLine="709"/>
        <w:jc w:val="both"/>
      </w:pPr>
      <w:r>
        <w:t>или акций (долей) в уставном капитале Кандидата/Ведущего участника [в</w:t>
      </w:r>
    </w:p>
    <w:p w14:paraId="4822A249" w14:textId="77777777" w:rsidR="00BB52DE" w:rsidRDefault="00BB52DE" w:rsidP="00BB52DE">
      <w:pPr>
        <w:spacing w:after="0"/>
        <w:ind w:firstLine="709"/>
        <w:jc w:val="both"/>
      </w:pPr>
      <w:r>
        <w:t>качестве приложения к настоящей Форме С].</w:t>
      </w:r>
    </w:p>
    <w:p w14:paraId="73B8B5E4" w14:textId="77777777" w:rsidR="00BB52DE" w:rsidRDefault="00BB52DE" w:rsidP="00BB52DE">
      <w:pPr>
        <w:spacing w:after="0"/>
        <w:ind w:firstLine="709"/>
        <w:jc w:val="both"/>
      </w:pPr>
      <w:r>
        <w:t>2. Информация о других участниках консорциума: (если применимо, заполните данные</w:t>
      </w:r>
    </w:p>
    <w:p w14:paraId="1026D0D6" w14:textId="77777777" w:rsidR="00BB52DE" w:rsidRDefault="00BB52DE" w:rsidP="00BB52DE">
      <w:pPr>
        <w:spacing w:after="0"/>
        <w:ind w:firstLine="709"/>
        <w:jc w:val="both"/>
      </w:pPr>
      <w:r>
        <w:t>обо всех участниках консорциума, кроме Ведущего участника)</w:t>
      </w:r>
    </w:p>
    <w:p w14:paraId="3C264F86" w14:textId="77777777" w:rsidR="00BB52DE" w:rsidRDefault="00BB52DE" w:rsidP="00BB52DE">
      <w:pPr>
        <w:spacing w:after="0"/>
        <w:ind w:firstLine="709"/>
        <w:jc w:val="both"/>
      </w:pPr>
      <w:r>
        <w:t>Имя:</w:t>
      </w:r>
    </w:p>
    <w:p w14:paraId="24C5A0D9" w14:textId="77777777" w:rsidR="00BB52DE" w:rsidRDefault="00BB52DE" w:rsidP="00BB52DE">
      <w:pPr>
        <w:spacing w:after="0"/>
        <w:ind w:firstLine="709"/>
        <w:jc w:val="both"/>
      </w:pPr>
      <w:r>
        <w:lastRenderedPageBreak/>
        <w:t>Организационно-правовая форма (общество с ограниченной ответственностью,</w:t>
      </w:r>
    </w:p>
    <w:p w14:paraId="4CB85E27" w14:textId="77777777" w:rsidR="00BB52DE" w:rsidRDefault="00BB52DE" w:rsidP="00BB52DE">
      <w:pPr>
        <w:spacing w:after="0"/>
        <w:ind w:firstLine="709"/>
        <w:jc w:val="both"/>
      </w:pPr>
      <w:r>
        <w:t>корпорация, товарищество и т.д.):</w:t>
      </w:r>
    </w:p>
    <w:p w14:paraId="5800D648" w14:textId="77777777" w:rsidR="00BB52DE" w:rsidRDefault="00BB52DE" w:rsidP="00BB52DE">
      <w:pPr>
        <w:spacing w:after="0"/>
        <w:ind w:firstLine="709"/>
        <w:jc w:val="both"/>
      </w:pPr>
      <w:r>
        <w:t>Данные о коммерческой регистрации (регистрационный номер, дата, место, орган</w:t>
      </w:r>
    </w:p>
    <w:p w14:paraId="33297960" w14:textId="77777777" w:rsidR="00BB52DE" w:rsidRDefault="00BB52DE" w:rsidP="00BB52DE">
      <w:pPr>
        <w:spacing w:after="0"/>
        <w:ind w:firstLine="709"/>
        <w:jc w:val="both"/>
      </w:pPr>
      <w:r>
        <w:t>власти и т.д.):</w:t>
      </w:r>
    </w:p>
    <w:p w14:paraId="0CBDCEFB" w14:textId="77777777" w:rsidR="00BB52DE" w:rsidRDefault="00BB52DE" w:rsidP="00BB52DE">
      <w:pPr>
        <w:spacing w:after="0"/>
        <w:ind w:firstLine="709"/>
        <w:jc w:val="both"/>
      </w:pPr>
      <w:r>
        <w:t>Страна регистрации:</w:t>
      </w:r>
    </w:p>
    <w:p w14:paraId="68BA1CD7" w14:textId="77777777" w:rsidR="00BB52DE" w:rsidRDefault="00BB52DE" w:rsidP="00BB52DE">
      <w:pPr>
        <w:spacing w:after="0"/>
        <w:ind w:firstLine="709"/>
        <w:jc w:val="both"/>
      </w:pPr>
      <w:r>
        <w:t>Домициль:</w:t>
      </w:r>
    </w:p>
    <w:p w14:paraId="46F16402" w14:textId="77777777" w:rsidR="00BB52DE" w:rsidRDefault="00BB52DE" w:rsidP="00BB52DE">
      <w:pPr>
        <w:spacing w:after="0"/>
        <w:ind w:firstLine="709"/>
        <w:jc w:val="both"/>
      </w:pPr>
      <w:r>
        <w:t>Адрес головного офиса:</w:t>
      </w:r>
    </w:p>
    <w:p w14:paraId="35967CE4" w14:textId="77777777" w:rsidR="00BB52DE" w:rsidRDefault="00BB52DE" w:rsidP="00BB52DE">
      <w:pPr>
        <w:spacing w:after="0"/>
        <w:ind w:firstLine="709"/>
        <w:jc w:val="both"/>
      </w:pPr>
      <w:r>
        <w:t>Должностные лица компании (Ф.И.О., удостоверение личности, должность):</w:t>
      </w:r>
    </w:p>
    <w:p w14:paraId="6941FA56" w14:textId="77777777" w:rsidR="00BB52DE" w:rsidRDefault="00BB52DE" w:rsidP="00BB52DE">
      <w:pPr>
        <w:spacing w:after="0"/>
        <w:ind w:firstLine="709"/>
        <w:jc w:val="both"/>
      </w:pPr>
      <w:r>
        <w:t>Номер телефона:</w:t>
      </w:r>
    </w:p>
    <w:p w14:paraId="232DA856" w14:textId="77777777" w:rsidR="00BB52DE" w:rsidRDefault="00BB52DE" w:rsidP="00BB52DE">
      <w:pPr>
        <w:spacing w:after="0"/>
        <w:ind w:firstLine="709"/>
        <w:jc w:val="both"/>
      </w:pPr>
      <w:r>
        <w:t>Номер факса (при наличии):</w:t>
      </w:r>
    </w:p>
    <w:p w14:paraId="299F9EB8" w14:textId="77777777" w:rsidR="00BB52DE" w:rsidRDefault="00BB52DE" w:rsidP="00BB52DE">
      <w:pPr>
        <w:spacing w:after="0"/>
        <w:ind w:firstLine="709"/>
        <w:jc w:val="both"/>
      </w:pPr>
      <w:r>
        <w:t>Адрес электронной почты:</w:t>
      </w:r>
    </w:p>
    <w:p w14:paraId="6B98CA83" w14:textId="77777777" w:rsidR="00BB52DE" w:rsidRDefault="00BB52DE" w:rsidP="00BB52DE">
      <w:pPr>
        <w:spacing w:after="0"/>
        <w:ind w:firstLine="709"/>
        <w:jc w:val="both"/>
      </w:pPr>
      <w:r>
        <w:t>Основные направления деятельности:</w:t>
      </w:r>
    </w:p>
    <w:p w14:paraId="5F9E0357" w14:textId="77777777" w:rsidR="00BB52DE" w:rsidRDefault="00BB52DE" w:rsidP="00BB52DE">
      <w:pPr>
        <w:spacing w:after="0"/>
        <w:ind w:firstLine="709"/>
        <w:jc w:val="both"/>
      </w:pPr>
      <w:r>
        <w:t>Актуальный список акционеров (участников) Участника Консорциума, владеющих</w:t>
      </w:r>
    </w:p>
    <w:p w14:paraId="4BF31545" w14:textId="77777777" w:rsidR="00BB52DE" w:rsidRDefault="00BB52DE" w:rsidP="00BB52DE">
      <w:pPr>
        <w:spacing w:after="0"/>
        <w:ind w:firstLine="709"/>
        <w:jc w:val="both"/>
      </w:pPr>
      <w:r>
        <w:t>более чем 1% долей в уставном капитале Участника Консорциума:</w:t>
      </w:r>
    </w:p>
    <w:p w14:paraId="4783CAC9" w14:textId="77777777" w:rsidR="00BB52DE" w:rsidRDefault="00BB52DE" w:rsidP="00BB52DE">
      <w:pPr>
        <w:spacing w:after="0"/>
        <w:ind w:firstLine="709"/>
        <w:jc w:val="both"/>
      </w:pPr>
      <w:r>
        <w:t>[вставить соответствующий список]</w:t>
      </w:r>
    </w:p>
    <w:p w14:paraId="26076F3E" w14:textId="77777777" w:rsidR="00BB52DE" w:rsidRDefault="00BB52DE" w:rsidP="00BB52DE">
      <w:pPr>
        <w:spacing w:after="0"/>
        <w:ind w:firstLine="709"/>
        <w:jc w:val="both"/>
      </w:pPr>
      <w:r>
        <w:t>Актуальный список Аффилированных с Участником Консорциума компаний:</w:t>
      </w:r>
    </w:p>
    <w:p w14:paraId="0643586C" w14:textId="77777777" w:rsidR="00BB52DE" w:rsidRDefault="00BB52DE" w:rsidP="00BB52DE">
      <w:pPr>
        <w:spacing w:after="0"/>
        <w:ind w:firstLine="709"/>
        <w:jc w:val="both"/>
      </w:pPr>
      <w:r>
        <w:t>[вставить соответствующий список]</w:t>
      </w:r>
    </w:p>
    <w:p w14:paraId="60A3D1DE" w14:textId="77777777" w:rsidR="00BB52DE" w:rsidRDefault="00BB52DE" w:rsidP="00BB52DE">
      <w:pPr>
        <w:spacing w:after="0"/>
        <w:ind w:firstLine="709"/>
        <w:jc w:val="both"/>
      </w:pPr>
      <w:r>
        <w:t>Актуальный список бенефициарных владельцев Участника Консорциума, а также</w:t>
      </w:r>
    </w:p>
    <w:p w14:paraId="07B7190E" w14:textId="77777777" w:rsidR="00BB52DE" w:rsidRDefault="00BB52DE" w:rsidP="00BB52DE">
      <w:pPr>
        <w:spacing w:after="0"/>
        <w:ind w:firstLine="709"/>
        <w:jc w:val="both"/>
      </w:pPr>
      <w:r>
        <w:t>бенефициарных владельцев Аффилированных с Участником Консорциума</w:t>
      </w:r>
    </w:p>
    <w:p w14:paraId="1648D4AD" w14:textId="77777777" w:rsidR="00BB52DE" w:rsidRDefault="00BB52DE" w:rsidP="00BB52DE">
      <w:pPr>
        <w:spacing w:after="0"/>
        <w:ind w:firstLine="709"/>
        <w:jc w:val="both"/>
      </w:pPr>
      <w:r>
        <w:t>компаний:</w:t>
      </w:r>
    </w:p>
    <w:p w14:paraId="0313B93C" w14:textId="77777777" w:rsidR="00BB52DE" w:rsidRDefault="00BB52DE" w:rsidP="00BB52DE">
      <w:pPr>
        <w:spacing w:after="0"/>
        <w:ind w:firstLine="709"/>
        <w:jc w:val="both"/>
      </w:pPr>
      <w:r>
        <w:t>[вставить соответствующий список]</w:t>
      </w:r>
    </w:p>
    <w:p w14:paraId="26B5D1BE" w14:textId="77777777" w:rsidR="00BB52DE" w:rsidRDefault="00BB52DE" w:rsidP="00BB52DE">
      <w:pPr>
        <w:spacing w:after="0"/>
        <w:ind w:firstLine="709"/>
        <w:jc w:val="both"/>
      </w:pPr>
      <w:r>
        <w:t>Структура акционерного капитала Участника Консорциума в виде графика</w:t>
      </w:r>
    </w:p>
    <w:p w14:paraId="283C408A" w14:textId="77777777" w:rsidR="00BB52DE" w:rsidRDefault="00BB52DE" w:rsidP="00BB52DE">
      <w:pPr>
        <w:spacing w:after="0"/>
        <w:ind w:firstLine="709"/>
        <w:jc w:val="both"/>
      </w:pPr>
      <w:r>
        <w:t>(схемы) с указанием лиц, владеющих 5 и более процентами голосующих прав</w:t>
      </w:r>
    </w:p>
    <w:p w14:paraId="2A84C8CC" w14:textId="77777777" w:rsidR="00BB52DE" w:rsidRDefault="00BB52DE" w:rsidP="00BB52DE">
      <w:pPr>
        <w:spacing w:after="0"/>
        <w:ind w:firstLine="709"/>
        <w:jc w:val="both"/>
      </w:pPr>
      <w:r>
        <w:t>или акций (долей) в уставном капитале Участника Консорциума [в качестве</w:t>
      </w:r>
    </w:p>
    <w:p w14:paraId="43180BB5" w14:textId="77777777" w:rsidR="00BB52DE" w:rsidRDefault="00BB52DE" w:rsidP="00BB52DE">
      <w:pPr>
        <w:spacing w:after="0"/>
        <w:ind w:firstLine="709"/>
        <w:jc w:val="both"/>
      </w:pPr>
      <w:r>
        <w:t>приложения к настоящей Форме С].</w:t>
      </w:r>
    </w:p>
    <w:p w14:paraId="0C85F12E" w14:textId="77777777" w:rsidR="00BB52DE" w:rsidRDefault="00BB52DE" w:rsidP="00BB52DE">
      <w:pPr>
        <w:spacing w:after="0"/>
        <w:ind w:firstLine="709"/>
        <w:jc w:val="both"/>
      </w:pPr>
      <w:r>
        <w:t>3. Предполагаемая доля Консорциума в уставном капитале Проектной компании</w:t>
      </w:r>
    </w:p>
    <w:p w14:paraId="09821DB3" w14:textId="77777777" w:rsidR="00BB52DE" w:rsidRDefault="00BB52DE" w:rsidP="00BB52DE">
      <w:pPr>
        <w:spacing w:after="0"/>
        <w:ind w:firstLine="709"/>
        <w:jc w:val="both"/>
      </w:pPr>
      <w:r>
        <w:t>[заполняется, если Кандидатом является Консорциум]</w:t>
      </w:r>
    </w:p>
    <w:p w14:paraId="5FBA010A" w14:textId="77777777" w:rsidR="00BB52DE" w:rsidRDefault="00BB52DE" w:rsidP="00BB52DE">
      <w:pPr>
        <w:spacing w:after="0"/>
        <w:ind w:firstLine="709"/>
        <w:jc w:val="both"/>
      </w:pPr>
      <w:r>
        <w:t>Участник консорциума Предполагаемая доля в</w:t>
      </w:r>
    </w:p>
    <w:p w14:paraId="7DC6D27E" w14:textId="77777777" w:rsidR="00BB52DE" w:rsidRDefault="00BB52DE" w:rsidP="00BB52DE">
      <w:pPr>
        <w:spacing w:after="0"/>
        <w:ind w:firstLine="709"/>
        <w:jc w:val="both"/>
      </w:pPr>
      <w:r>
        <w:t>уставном капитале Проектной</w:t>
      </w:r>
    </w:p>
    <w:p w14:paraId="4F862143" w14:textId="77777777" w:rsidR="00BB52DE" w:rsidRDefault="00BB52DE" w:rsidP="00BB52DE">
      <w:pPr>
        <w:spacing w:after="0"/>
        <w:ind w:firstLine="709"/>
        <w:jc w:val="both"/>
      </w:pPr>
      <w:r>
        <w:t>компании</w:t>
      </w:r>
    </w:p>
    <w:p w14:paraId="67B6D9FC" w14:textId="77777777" w:rsidR="00BB52DE" w:rsidRDefault="00BB52DE" w:rsidP="00BB52DE">
      <w:pPr>
        <w:spacing w:after="0"/>
        <w:ind w:firstLine="709"/>
        <w:jc w:val="both"/>
      </w:pPr>
      <w:r>
        <w:t>___%</w:t>
      </w:r>
    </w:p>
    <w:p w14:paraId="6CD57FCC" w14:textId="77777777" w:rsidR="00BB52DE" w:rsidRDefault="00BB52DE" w:rsidP="00BB52DE">
      <w:pPr>
        <w:spacing w:after="0"/>
        <w:ind w:firstLine="709"/>
        <w:jc w:val="both"/>
      </w:pPr>
      <w:r>
        <w:t>___%</w:t>
      </w:r>
    </w:p>
    <w:p w14:paraId="55949A7D" w14:textId="77777777" w:rsidR="00BB52DE" w:rsidRDefault="00BB52DE" w:rsidP="00BB52DE">
      <w:pPr>
        <w:spacing w:after="0"/>
        <w:ind w:firstLine="709"/>
        <w:jc w:val="both"/>
      </w:pPr>
      <w:r>
        <w:t>___%</w:t>
      </w:r>
    </w:p>
    <w:p w14:paraId="40F77E1C" w14:textId="77777777" w:rsidR="00BB52DE" w:rsidRDefault="00BB52DE" w:rsidP="00BB52DE">
      <w:pPr>
        <w:spacing w:after="0"/>
        <w:ind w:firstLine="709"/>
        <w:jc w:val="both"/>
      </w:pPr>
      <w:r>
        <w:t>___%</w:t>
      </w:r>
    </w:p>
    <w:p w14:paraId="71ADC3B2" w14:textId="77777777" w:rsidR="00BB52DE" w:rsidRDefault="00BB52DE" w:rsidP="00BB52DE">
      <w:pPr>
        <w:spacing w:after="0"/>
        <w:ind w:firstLine="709"/>
        <w:jc w:val="both"/>
      </w:pPr>
      <w:r>
        <w:lastRenderedPageBreak/>
        <w:t>___%</w:t>
      </w:r>
    </w:p>
    <w:p w14:paraId="32398777" w14:textId="77777777" w:rsidR="00BB52DE" w:rsidRDefault="00BB52DE" w:rsidP="00BB52DE">
      <w:pPr>
        <w:spacing w:after="0"/>
        <w:ind w:firstLine="709"/>
        <w:jc w:val="both"/>
      </w:pPr>
      <w:r>
        <w:t>4. Уполномоченные лица7</w:t>
      </w:r>
    </w:p>
    <w:p w14:paraId="640EA730" w14:textId="77777777" w:rsidR="00BB52DE" w:rsidRDefault="00BB52DE" w:rsidP="00BB52DE">
      <w:pPr>
        <w:spacing w:after="0"/>
        <w:ind w:firstLine="709"/>
        <w:jc w:val="both"/>
      </w:pPr>
      <w:r>
        <w:t>7 Можно либо предоставить одну форму С для всех Участников консорциума с указанием необходимой информации о</w:t>
      </w:r>
    </w:p>
    <w:p w14:paraId="2130B6CE" w14:textId="77777777" w:rsidR="00BB52DE" w:rsidRDefault="00BB52DE" w:rsidP="00BB52DE">
      <w:pPr>
        <w:spacing w:after="0"/>
        <w:ind w:firstLine="709"/>
        <w:jc w:val="both"/>
      </w:pPr>
      <w:r>
        <w:t>Ведущем Участнике и каждом соответствующем Участнике консорциума, либо отдельную форму С для каждого</w:t>
      </w:r>
    </w:p>
    <w:p w14:paraId="418BFADB" w14:textId="77777777" w:rsidR="00BB52DE" w:rsidRDefault="00BB52DE" w:rsidP="00BB52DE">
      <w:pPr>
        <w:spacing w:after="0"/>
        <w:ind w:firstLine="709"/>
        <w:jc w:val="both"/>
      </w:pPr>
      <w:r>
        <w:t>Ф.И.О., документ, удостоверяющий личность, доверенность, номер телефона,</w:t>
      </w:r>
    </w:p>
    <w:p w14:paraId="32237468" w14:textId="77777777" w:rsidR="00BB52DE" w:rsidRDefault="00BB52DE" w:rsidP="00BB52DE">
      <w:pPr>
        <w:spacing w:after="0"/>
        <w:ind w:firstLine="709"/>
        <w:jc w:val="both"/>
      </w:pPr>
      <w:r>
        <w:t>адрес электронной почты Уполномоченного лица [указать далее по образцу, в</w:t>
      </w:r>
    </w:p>
    <w:p w14:paraId="15359340" w14:textId="77777777" w:rsidR="00BB52DE" w:rsidRDefault="00BB52DE" w:rsidP="00BB52DE">
      <w:pPr>
        <w:spacing w:after="0"/>
        <w:ind w:firstLine="709"/>
        <w:jc w:val="both"/>
      </w:pPr>
      <w:r>
        <w:t>зависимости от количества Уполномоченных лиц]:</w:t>
      </w:r>
    </w:p>
    <w:p w14:paraId="435EAD15" w14:textId="77777777" w:rsidR="00BB52DE" w:rsidRDefault="00BB52DE" w:rsidP="00BB52DE">
      <w:pPr>
        <w:spacing w:after="0"/>
        <w:ind w:firstLine="709"/>
        <w:jc w:val="both"/>
      </w:pPr>
      <w:r>
        <w:t>[подпись]</w:t>
      </w:r>
    </w:p>
    <w:p w14:paraId="2222C643" w14:textId="77777777" w:rsidR="00BB52DE" w:rsidRDefault="00BB52DE" w:rsidP="00BB52DE">
      <w:pPr>
        <w:spacing w:after="0"/>
        <w:ind w:firstLine="709"/>
        <w:jc w:val="both"/>
      </w:pPr>
      <w:r>
        <w:t>В качестве [должность]</w:t>
      </w:r>
    </w:p>
    <w:p w14:paraId="2B1CC4B2" w14:textId="77777777" w:rsidR="00BB52DE" w:rsidRDefault="00BB52DE" w:rsidP="00BB52DE">
      <w:pPr>
        <w:spacing w:after="0"/>
        <w:ind w:firstLine="709"/>
        <w:jc w:val="both"/>
      </w:pPr>
      <w:r>
        <w:t>Уполномочен подписывать эту форму базовой информации для [Ф.И.О.</w:t>
      </w:r>
    </w:p>
    <w:p w14:paraId="09B297AA" w14:textId="77777777" w:rsidR="00BB52DE" w:rsidRDefault="00BB52DE" w:rsidP="00BB52DE">
      <w:pPr>
        <w:spacing w:after="0"/>
        <w:ind w:firstLine="709"/>
        <w:jc w:val="both"/>
      </w:pPr>
      <w:r>
        <w:t>кандидата].</w:t>
      </w:r>
    </w:p>
    <w:p w14:paraId="237114AC" w14:textId="77777777" w:rsidR="00BB52DE" w:rsidRDefault="00BB52DE" w:rsidP="00BB52DE">
      <w:pPr>
        <w:spacing w:after="0"/>
        <w:ind w:firstLine="709"/>
        <w:jc w:val="both"/>
      </w:pPr>
      <w:r>
        <w:t>Если у Кандидата/Ведущего участника имеется более10 аффилированных</w:t>
      </w:r>
    </w:p>
    <w:p w14:paraId="4432E200" w14:textId="77777777" w:rsidR="00BB52DE" w:rsidRDefault="00BB52DE" w:rsidP="00BB52DE">
      <w:pPr>
        <w:spacing w:after="0"/>
        <w:ind w:firstLine="709"/>
        <w:jc w:val="both"/>
      </w:pPr>
      <w:r>
        <w:t>компаний, такой Кандидат/Ведущий участник может заполнить Форму C</w:t>
      </w:r>
    </w:p>
    <w:p w14:paraId="6F14F9D5" w14:textId="77777777" w:rsidR="00BB52DE" w:rsidRDefault="00BB52DE" w:rsidP="00BB52DE">
      <w:pPr>
        <w:spacing w:after="0"/>
        <w:ind w:firstLine="709"/>
        <w:jc w:val="both"/>
      </w:pPr>
      <w:r>
        <w:t>следующим образом:</w:t>
      </w:r>
    </w:p>
    <w:p w14:paraId="12C1466F" w14:textId="77777777" w:rsidR="00BB52DE" w:rsidRDefault="00BB52DE" w:rsidP="00BB52DE">
      <w:pPr>
        <w:spacing w:after="0"/>
        <w:ind w:firstLine="709"/>
        <w:jc w:val="both"/>
      </w:pPr>
      <w:r>
        <w:t> указать в настоящей форме C общее количество аффилированных</w:t>
      </w:r>
    </w:p>
    <w:p w14:paraId="1BB7D316" w14:textId="77777777" w:rsidR="00BB52DE" w:rsidRDefault="00BB52DE" w:rsidP="00BB52DE">
      <w:pPr>
        <w:spacing w:after="0"/>
        <w:ind w:firstLine="709"/>
        <w:jc w:val="both"/>
      </w:pPr>
      <w:r>
        <w:t>компаний;</w:t>
      </w:r>
    </w:p>
    <w:p w14:paraId="7629C6C2" w14:textId="77777777" w:rsidR="00BB52DE" w:rsidRDefault="00BB52DE" w:rsidP="00BB52DE">
      <w:pPr>
        <w:spacing w:after="0"/>
        <w:ind w:firstLine="709"/>
        <w:jc w:val="both"/>
      </w:pPr>
      <w:r>
        <w:t> предоставить в настоящей Форме C необходимую информацию максимум</w:t>
      </w:r>
    </w:p>
    <w:p w14:paraId="3BBB0387" w14:textId="77777777" w:rsidR="00BB52DE" w:rsidRDefault="00BB52DE" w:rsidP="00BB52DE">
      <w:pPr>
        <w:spacing w:after="0"/>
        <w:ind w:firstLine="709"/>
        <w:jc w:val="both"/>
      </w:pPr>
      <w:r>
        <w:t>о 10 наиболее значимых аффилированных компаниях (т. е.</w:t>
      </w:r>
    </w:p>
    <w:p w14:paraId="1083200C" w14:textId="77777777" w:rsidR="00BB52DE" w:rsidRDefault="00BB52DE" w:rsidP="00BB52DE">
      <w:pPr>
        <w:spacing w:after="0"/>
        <w:ind w:firstLine="709"/>
        <w:jc w:val="both"/>
      </w:pPr>
      <w:r>
        <w:t>аффилированных компаниях, которые имеют 50%+1% акций с правом</w:t>
      </w:r>
    </w:p>
    <w:p w14:paraId="11712336" w14:textId="77777777" w:rsidR="00BB52DE" w:rsidRDefault="00BB52DE" w:rsidP="00BB52DE">
      <w:pPr>
        <w:spacing w:after="0"/>
        <w:ind w:firstLine="709"/>
        <w:jc w:val="both"/>
      </w:pPr>
      <w:r>
        <w:t>голоса у такого Кандидата/Ведущего участника;</w:t>
      </w:r>
    </w:p>
    <w:p w14:paraId="3C608098" w14:textId="77777777" w:rsidR="00BB52DE" w:rsidRDefault="00BB52DE" w:rsidP="00BB52DE">
      <w:pPr>
        <w:spacing w:after="0"/>
        <w:ind w:firstLine="709"/>
        <w:jc w:val="both"/>
      </w:pPr>
      <w:r>
        <w:t> приложить к настоящей Форме C аффидевит (согласно Форме C1),</w:t>
      </w:r>
    </w:p>
    <w:p w14:paraId="5D3226FA" w14:textId="77777777" w:rsidR="00BB52DE" w:rsidRDefault="00BB52DE" w:rsidP="00BB52DE">
      <w:pPr>
        <w:spacing w:after="0"/>
        <w:ind w:firstLine="709"/>
        <w:jc w:val="both"/>
      </w:pPr>
      <w:r>
        <w:t>подтверждающий, что ни одна из аффилированных с таким</w:t>
      </w:r>
    </w:p>
    <w:p w14:paraId="680E23E7" w14:textId="77777777" w:rsidR="00BB52DE" w:rsidRDefault="00BB52DE" w:rsidP="00BB52DE">
      <w:pPr>
        <w:spacing w:after="0"/>
        <w:ind w:firstLine="709"/>
        <w:jc w:val="both"/>
      </w:pPr>
      <w:r>
        <w:t>Кандидатом/Ведущим участником компаний не участвует в Процедуре</w:t>
      </w:r>
    </w:p>
    <w:p w14:paraId="01844205" w14:textId="77777777" w:rsidR="00BB52DE" w:rsidRDefault="00BB52DE" w:rsidP="00BB52DE">
      <w:pPr>
        <w:spacing w:after="0"/>
        <w:ind w:firstLine="709"/>
        <w:jc w:val="both"/>
      </w:pPr>
      <w:r>
        <w:t>отбора в нарушение требований настоящего Запроса на квалификацию.</w:t>
      </w:r>
    </w:p>
    <w:p w14:paraId="49E558E9" w14:textId="77777777" w:rsidR="00BB52DE" w:rsidRDefault="00BB52DE" w:rsidP="00BB52DE">
      <w:pPr>
        <w:spacing w:after="0"/>
        <w:ind w:firstLine="709"/>
        <w:jc w:val="both"/>
      </w:pPr>
      <w:r>
        <w:t>Во избежание недоразумений форма С в данном случае должна быть заполнена</w:t>
      </w:r>
    </w:p>
    <w:p w14:paraId="7E90CB18" w14:textId="77777777" w:rsidR="00BB52DE" w:rsidRDefault="00BB52DE" w:rsidP="00BB52DE">
      <w:pPr>
        <w:spacing w:after="0"/>
        <w:ind w:firstLine="709"/>
        <w:jc w:val="both"/>
      </w:pPr>
      <w:r>
        <w:t>с указанием всей другой информации, требуемой в настоящем документе.</w:t>
      </w:r>
    </w:p>
    <w:p w14:paraId="13CC44F8" w14:textId="77777777" w:rsidR="00BB52DE" w:rsidRDefault="00BB52DE" w:rsidP="00BB52DE">
      <w:pPr>
        <w:spacing w:after="0"/>
        <w:ind w:firstLine="709"/>
        <w:jc w:val="both"/>
      </w:pPr>
      <w:r>
        <w:t>Участника консорциума. В обоих случаях форма(ы) C должна быть подписана Ведущим участником, который должен</w:t>
      </w:r>
    </w:p>
    <w:p w14:paraId="1E7E8B47" w14:textId="77777777" w:rsidR="00BB52DE" w:rsidRDefault="00BB52DE" w:rsidP="00BB52DE">
      <w:pPr>
        <w:spacing w:after="0"/>
        <w:ind w:firstLine="709"/>
        <w:jc w:val="both"/>
      </w:pPr>
      <w:r>
        <w:t>быть уполномочен подать квалификационную заявку и все документы, являющиеся частью Квалификационной заявки,</w:t>
      </w:r>
    </w:p>
    <w:p w14:paraId="77B1EA92" w14:textId="77777777" w:rsidR="00BB52DE" w:rsidRDefault="00BB52DE" w:rsidP="00BB52DE">
      <w:pPr>
        <w:spacing w:after="0"/>
        <w:ind w:firstLine="709"/>
        <w:jc w:val="both"/>
      </w:pPr>
      <w:r>
        <w:t>от имени всего консорциума. Дополнительные подписи других участников консорциума могут (но не обязательно</w:t>
      </w:r>
    </w:p>
    <w:p w14:paraId="7F80E3B0" w14:textId="77777777" w:rsidR="00BB52DE" w:rsidRDefault="00BB52DE" w:rsidP="00BB52DE">
      <w:pPr>
        <w:spacing w:after="0"/>
        <w:ind w:firstLine="709"/>
        <w:jc w:val="both"/>
      </w:pPr>
      <w:r>
        <w:t>должны) быть добавлены к форме(ам) C, представленной консорциумом.</w:t>
      </w:r>
    </w:p>
    <w:p w14:paraId="70B719D7" w14:textId="77777777" w:rsidR="00BB52DE" w:rsidRDefault="00BB52DE" w:rsidP="00BB52DE">
      <w:pPr>
        <w:spacing w:after="0"/>
        <w:ind w:firstLine="709"/>
        <w:jc w:val="both"/>
      </w:pPr>
      <w:r>
        <w:t>ФОРМА С1. АФФИДЕВИТ О НЕУЧАСТИИ АФФИЛИРОВАННЫХ КОМПАНИЙ</w:t>
      </w:r>
    </w:p>
    <w:p w14:paraId="3B6746CA" w14:textId="77777777" w:rsidR="00BB52DE" w:rsidRDefault="00BB52DE" w:rsidP="00BB52DE">
      <w:pPr>
        <w:spacing w:after="0"/>
        <w:ind w:firstLine="709"/>
        <w:jc w:val="both"/>
      </w:pPr>
      <w:r>
        <w:t>[БЛАНК КАНДИДАТА / ВЕДУЩЕГО ЧЛЕНА (ЕСЛИ ТАКОВОЙ ИМЕЕТСЯ)]</w:t>
      </w:r>
    </w:p>
    <w:p w14:paraId="04138CA0" w14:textId="77777777" w:rsidR="00BB52DE" w:rsidRDefault="00BB52DE" w:rsidP="00BB52DE">
      <w:pPr>
        <w:spacing w:after="0"/>
        <w:ind w:firstLine="709"/>
        <w:jc w:val="both"/>
      </w:pPr>
      <w:r>
        <w:lastRenderedPageBreak/>
        <w:t>Дата:__ ___________ 2024</w:t>
      </w:r>
    </w:p>
    <w:p w14:paraId="7D069669" w14:textId="77777777" w:rsidR="00BB52DE" w:rsidRDefault="00BB52DE" w:rsidP="00BB52DE">
      <w:pPr>
        <w:spacing w:after="0"/>
        <w:ind w:firstLine="709"/>
        <w:jc w:val="both"/>
      </w:pPr>
      <w:r>
        <w:t>Re: Процедура отбора для участия в Проекте по выдаче и</w:t>
      </w:r>
    </w:p>
    <w:p w14:paraId="00C53482" w14:textId="77777777" w:rsidR="00BB52DE" w:rsidRDefault="00BB52DE" w:rsidP="00BB52DE">
      <w:pPr>
        <w:spacing w:after="0"/>
        <w:ind w:firstLine="709"/>
        <w:jc w:val="both"/>
      </w:pPr>
      <w:r>
        <w:t>распространению удостоверений личности и эксплуатации и</w:t>
      </w:r>
    </w:p>
    <w:p w14:paraId="287C042B" w14:textId="77777777" w:rsidR="00BB52DE" w:rsidRDefault="00BB52DE" w:rsidP="00BB52DE">
      <w:pPr>
        <w:spacing w:after="0"/>
        <w:ind w:firstLine="709"/>
        <w:jc w:val="both"/>
      </w:pPr>
      <w:r>
        <w:t>обслуживанию объектов, участвующих в предоставлении</w:t>
      </w:r>
    </w:p>
    <w:p w14:paraId="38B8AE27" w14:textId="77777777" w:rsidR="00BB52DE" w:rsidRDefault="00BB52DE" w:rsidP="00BB52DE">
      <w:pPr>
        <w:spacing w:after="0"/>
        <w:ind w:firstLine="709"/>
        <w:jc w:val="both"/>
      </w:pPr>
      <w:r>
        <w:t>удостоверений личности в Республике Армения</w:t>
      </w:r>
    </w:p>
    <w:p w14:paraId="1FFDECEB" w14:textId="77777777" w:rsidR="00BB52DE" w:rsidRDefault="00BB52DE" w:rsidP="00BB52DE">
      <w:pPr>
        <w:spacing w:after="0"/>
        <w:ind w:firstLine="709"/>
        <w:jc w:val="both"/>
      </w:pPr>
      <w:r>
        <w:t>Кому: Оценочная комиссия для осуществления Процедуры отбора</w:t>
      </w:r>
    </w:p>
    <w:p w14:paraId="6B76ADF6" w14:textId="77777777" w:rsidR="00BB52DE" w:rsidRDefault="00BB52DE" w:rsidP="00BB52DE">
      <w:pPr>
        <w:spacing w:after="0"/>
        <w:ind w:firstLine="709"/>
        <w:jc w:val="both"/>
      </w:pPr>
      <w:r>
        <w:t>[Имя Кандидата/Ведущего Участника] настоящим представляет и гарантирует,</w:t>
      </w:r>
    </w:p>
    <w:p w14:paraId="42FCB838" w14:textId="77777777" w:rsidR="00BB52DE" w:rsidRDefault="00BB52DE" w:rsidP="00BB52DE">
      <w:pPr>
        <w:spacing w:after="0"/>
        <w:ind w:firstLine="709"/>
        <w:jc w:val="both"/>
      </w:pPr>
      <w:r>
        <w:t>что на дату настоящего аффидевита (в зависимости от обстоятельств):</w:t>
      </w:r>
    </w:p>
    <w:p w14:paraId="74340DF0" w14:textId="77777777" w:rsidR="00BB52DE" w:rsidRDefault="00BB52DE" w:rsidP="00BB52DE">
      <w:pPr>
        <w:spacing w:after="0"/>
        <w:ind w:firstLine="709"/>
        <w:jc w:val="both"/>
      </w:pPr>
      <w:r>
        <w:t>1. НЕУЧАСТИЕ</w:t>
      </w:r>
    </w:p>
    <w:p w14:paraId="0C07A8FA" w14:textId="77777777" w:rsidR="00BB52DE" w:rsidRDefault="00BB52DE" w:rsidP="00BB52DE">
      <w:pPr>
        <w:spacing w:after="0"/>
        <w:ind w:firstLine="709"/>
        <w:jc w:val="both"/>
      </w:pPr>
      <w:r>
        <w:t>В меру своей осведомленности и исходя из информации, полученной после</w:t>
      </w:r>
    </w:p>
    <w:p w14:paraId="1CEA2ACE" w14:textId="77777777" w:rsidR="00BB52DE" w:rsidRDefault="00BB52DE" w:rsidP="00BB52DE">
      <w:pPr>
        <w:spacing w:after="0"/>
        <w:ind w:firstLine="709"/>
        <w:jc w:val="both"/>
      </w:pPr>
      <w:r>
        <w:t>надлежащего исследования, ни одна из аффилированных компаний не</w:t>
      </w:r>
    </w:p>
    <w:p w14:paraId="5E78EC36" w14:textId="77777777" w:rsidR="00BB52DE" w:rsidRDefault="00BB52DE" w:rsidP="00BB52DE">
      <w:pPr>
        <w:spacing w:after="0"/>
        <w:ind w:firstLine="709"/>
        <w:jc w:val="both"/>
      </w:pPr>
      <w:r>
        <w:t>представила и не намерена представлять Квалификационную заявку ни в</w:t>
      </w:r>
    </w:p>
    <w:p w14:paraId="600AC97A" w14:textId="77777777" w:rsidR="00BB52DE" w:rsidRDefault="00BB52DE" w:rsidP="00BB52DE">
      <w:pPr>
        <w:spacing w:after="0"/>
        <w:ind w:firstLine="709"/>
        <w:jc w:val="both"/>
      </w:pPr>
      <w:r>
        <w:t>качестве отдельного Кандидата, ни в качестве консорциума, и не участвует</w:t>
      </w:r>
    </w:p>
    <w:p w14:paraId="18E042D0" w14:textId="77777777" w:rsidR="00BB52DE" w:rsidRDefault="00BB52DE" w:rsidP="00BB52DE">
      <w:pPr>
        <w:spacing w:after="0"/>
        <w:ind w:firstLine="709"/>
        <w:jc w:val="both"/>
      </w:pPr>
      <w:r>
        <w:t>каким-либо иным образом в Процедуре отбора параллельно с нашим участием, в</w:t>
      </w:r>
    </w:p>
    <w:p w14:paraId="6E6FD1D8" w14:textId="77777777" w:rsidR="00BB52DE" w:rsidRDefault="00BB52DE" w:rsidP="00BB52DE">
      <w:pPr>
        <w:spacing w:after="0"/>
        <w:ind w:firstLine="709"/>
        <w:jc w:val="both"/>
      </w:pPr>
      <w:r>
        <w:t>нарушение требований Запроса на квалификацию.</w:t>
      </w:r>
    </w:p>
    <w:p w14:paraId="52D232B8" w14:textId="77777777" w:rsidR="00BB52DE" w:rsidRDefault="00BB52DE" w:rsidP="00BB52DE">
      <w:pPr>
        <w:spacing w:after="0"/>
        <w:ind w:firstLine="709"/>
        <w:jc w:val="both"/>
      </w:pPr>
      <w:r>
        <w:t>2. ОБЯЗАТЕЛЬСТВО УВЕДОМЛЯТЬ</w:t>
      </w:r>
    </w:p>
    <w:p w14:paraId="64F0A25F" w14:textId="77777777" w:rsidR="00BB52DE" w:rsidRDefault="00BB52DE" w:rsidP="00BB52DE">
      <w:pPr>
        <w:spacing w:after="0"/>
        <w:ind w:firstLine="709"/>
        <w:jc w:val="both"/>
      </w:pPr>
      <w:r>
        <w:t>[Имя Кандидата/Ведущего участника] обязуется незамедлительно уведомить</w:t>
      </w:r>
    </w:p>
    <w:p w14:paraId="7E91F511" w14:textId="77777777" w:rsidR="00BB52DE" w:rsidRDefault="00BB52DE" w:rsidP="00BB52DE">
      <w:pPr>
        <w:spacing w:after="0"/>
        <w:ind w:firstLine="709"/>
        <w:jc w:val="both"/>
      </w:pPr>
      <w:r>
        <w:t>Оценочную комиссию в случае возникновения каких-либо обстоятельств, в</w:t>
      </w:r>
    </w:p>
    <w:p w14:paraId="40739638" w14:textId="77777777" w:rsidR="00BB52DE" w:rsidRDefault="00BB52DE" w:rsidP="00BB52DE">
      <w:pPr>
        <w:spacing w:after="0"/>
        <w:ind w:firstLine="709"/>
        <w:jc w:val="both"/>
      </w:pPr>
      <w:r>
        <w:t>результате которых аффилированная компания принимает решение подать</w:t>
      </w:r>
    </w:p>
    <w:p w14:paraId="2D56C4BA" w14:textId="77777777" w:rsidR="00BB52DE" w:rsidRDefault="00BB52DE" w:rsidP="00BB52DE">
      <w:pPr>
        <w:spacing w:after="0"/>
        <w:ind w:firstLine="709"/>
        <w:jc w:val="both"/>
      </w:pPr>
      <w:r>
        <w:t>Квалификационную заявку в качестве самостоятельного Кандидата или</w:t>
      </w:r>
    </w:p>
    <w:p w14:paraId="74C5DA00" w14:textId="77777777" w:rsidR="00BB52DE" w:rsidRDefault="00BB52DE" w:rsidP="00BB52DE">
      <w:pPr>
        <w:spacing w:after="0"/>
        <w:ind w:firstLine="709"/>
        <w:jc w:val="both"/>
      </w:pPr>
      <w:r>
        <w:t>Участника Консорциума или иным образом принять участие в Процедуре отбора</w:t>
      </w:r>
    </w:p>
    <w:p w14:paraId="6549284F" w14:textId="77777777" w:rsidR="00BB52DE" w:rsidRDefault="00BB52DE" w:rsidP="00BB52DE">
      <w:pPr>
        <w:spacing w:after="0"/>
        <w:ind w:firstLine="709"/>
        <w:jc w:val="both"/>
      </w:pPr>
      <w:r>
        <w:t>параллельно с нашим участием, в нарушение требований Запроса на</w:t>
      </w:r>
    </w:p>
    <w:p w14:paraId="429C57B5" w14:textId="77777777" w:rsidR="00BB52DE" w:rsidRDefault="00BB52DE" w:rsidP="00BB52DE">
      <w:pPr>
        <w:spacing w:after="0"/>
        <w:ind w:firstLine="709"/>
        <w:jc w:val="both"/>
      </w:pPr>
      <w:r>
        <w:t>квалификацию, после даты представления настоящего аффидевита.</w:t>
      </w:r>
    </w:p>
    <w:p w14:paraId="02DDA202" w14:textId="77777777" w:rsidR="00BB52DE" w:rsidRDefault="00BB52DE" w:rsidP="00BB52DE">
      <w:pPr>
        <w:spacing w:after="0"/>
        <w:ind w:firstLine="709"/>
        <w:jc w:val="both"/>
      </w:pPr>
      <w:r>
        <w:t>3. ПОСЛЕДСТВИЯ</w:t>
      </w:r>
    </w:p>
    <w:p w14:paraId="0B9CE5BF" w14:textId="77777777" w:rsidR="00BB52DE" w:rsidRDefault="00BB52DE" w:rsidP="00BB52DE">
      <w:pPr>
        <w:spacing w:after="0"/>
        <w:ind w:firstLine="709"/>
        <w:jc w:val="both"/>
      </w:pPr>
      <w:r>
        <w:t>[Имя Кандидата/Ведущего участника] признает, что представление настоящего</w:t>
      </w:r>
    </w:p>
    <w:p w14:paraId="1D267AA7" w14:textId="77777777" w:rsidR="00BB52DE" w:rsidRDefault="00BB52DE" w:rsidP="00BB52DE">
      <w:pPr>
        <w:spacing w:after="0"/>
        <w:ind w:firstLine="709"/>
        <w:jc w:val="both"/>
      </w:pPr>
      <w:r>
        <w:t>аффидевита является требованием для его участия в Процедуре отбора, и что</w:t>
      </w:r>
    </w:p>
    <w:p w14:paraId="683C0DDB" w14:textId="77777777" w:rsidR="00BB52DE" w:rsidRDefault="00BB52DE" w:rsidP="00BB52DE">
      <w:pPr>
        <w:spacing w:after="0"/>
        <w:ind w:firstLine="709"/>
        <w:jc w:val="both"/>
      </w:pPr>
      <w:r>
        <w:t>предоставление ложной или вводящей в заблуждение информации может</w:t>
      </w:r>
    </w:p>
    <w:p w14:paraId="62EC7A2A" w14:textId="77777777" w:rsidR="00BB52DE" w:rsidRDefault="00BB52DE" w:rsidP="00BB52DE">
      <w:pPr>
        <w:spacing w:after="0"/>
        <w:ind w:firstLine="709"/>
        <w:jc w:val="both"/>
      </w:pPr>
      <w:r>
        <w:t>привести к его немедленному отстранению от участия в Процедуре отбора, а</w:t>
      </w:r>
    </w:p>
    <w:p w14:paraId="2517791F" w14:textId="77777777" w:rsidR="00BB52DE" w:rsidRDefault="00BB52DE" w:rsidP="00BB52DE">
      <w:pPr>
        <w:spacing w:after="0"/>
        <w:ind w:firstLine="709"/>
        <w:jc w:val="both"/>
      </w:pPr>
      <w:r>
        <w:t>также может привести к дальнейшим судебным искам против него.</w:t>
      </w:r>
    </w:p>
    <w:p w14:paraId="108E6844" w14:textId="77777777" w:rsidR="00BB52DE" w:rsidRDefault="00BB52DE" w:rsidP="00BB52DE">
      <w:pPr>
        <w:spacing w:after="0"/>
        <w:ind w:firstLine="709"/>
        <w:jc w:val="both"/>
      </w:pPr>
      <w:r>
        <w:t>С уважением,</w:t>
      </w:r>
    </w:p>
    <w:p w14:paraId="4242AF8D" w14:textId="77777777" w:rsidR="00BB52DE" w:rsidRDefault="00BB52DE" w:rsidP="00BB52DE">
      <w:pPr>
        <w:spacing w:after="0"/>
        <w:ind w:firstLine="709"/>
        <w:jc w:val="both"/>
      </w:pPr>
      <w:r>
        <w:t>Подпись уполномоченного лица</w:t>
      </w:r>
    </w:p>
    <w:p w14:paraId="13558C91" w14:textId="77777777" w:rsidR="00BB52DE" w:rsidRDefault="00BB52DE" w:rsidP="00BB52DE">
      <w:pPr>
        <w:spacing w:after="0"/>
        <w:ind w:firstLine="709"/>
        <w:jc w:val="both"/>
      </w:pPr>
      <w:r>
        <w:t>Имя и должность подписавшего лица</w:t>
      </w:r>
    </w:p>
    <w:p w14:paraId="53FE5012" w14:textId="77777777" w:rsidR="00BB52DE" w:rsidRDefault="00BB52DE" w:rsidP="00BB52DE">
      <w:pPr>
        <w:spacing w:after="0"/>
        <w:ind w:firstLine="709"/>
        <w:jc w:val="both"/>
      </w:pPr>
      <w:r>
        <w:lastRenderedPageBreak/>
        <w:t>Название фирмы</w:t>
      </w:r>
    </w:p>
    <w:p w14:paraId="5E52A19F" w14:textId="77777777" w:rsidR="00BB52DE" w:rsidRDefault="00BB52DE" w:rsidP="00BB52DE">
      <w:pPr>
        <w:spacing w:after="0"/>
        <w:ind w:firstLine="709"/>
        <w:jc w:val="both"/>
      </w:pPr>
      <w:r>
        <w:t>Адрес</w:t>
      </w:r>
    </w:p>
    <w:p w14:paraId="1AC4E662" w14:textId="77777777" w:rsidR="00BB52DE" w:rsidRDefault="00BB52DE" w:rsidP="00BB52DE">
      <w:pPr>
        <w:spacing w:after="0"/>
        <w:ind w:firstLine="709"/>
        <w:jc w:val="both"/>
      </w:pPr>
      <w:r>
        <w:t>ФОРМА D. АФФИДЕВИТ</w:t>
      </w:r>
    </w:p>
    <w:p w14:paraId="0EC6FFB1" w14:textId="77777777" w:rsidR="00BB52DE" w:rsidRDefault="00BB52DE" w:rsidP="00BB52DE">
      <w:pPr>
        <w:spacing w:after="0"/>
        <w:ind w:firstLine="709"/>
        <w:jc w:val="both"/>
      </w:pPr>
      <w:r>
        <w:t>[ФИРМЕННЫЙ БЛАНК КАНДИДАТА/ВЕДУЩЕГО ЧЛЕНА/ЧЛЕНА КОНСОРЦИУМА</w:t>
      </w:r>
    </w:p>
    <w:p w14:paraId="034BE4B9" w14:textId="77777777" w:rsidR="00BB52DE" w:rsidRDefault="00BB52DE" w:rsidP="00BB52DE">
      <w:pPr>
        <w:spacing w:after="0"/>
        <w:ind w:firstLine="709"/>
        <w:jc w:val="both"/>
      </w:pPr>
      <w:r>
        <w:t>(ПРИ НАЛИЧИИ)]</w:t>
      </w:r>
    </w:p>
    <w:p w14:paraId="11924242" w14:textId="77777777" w:rsidR="00BB52DE" w:rsidRDefault="00BB52DE" w:rsidP="00BB52DE">
      <w:pPr>
        <w:spacing w:after="0"/>
        <w:ind w:firstLine="709"/>
        <w:jc w:val="both"/>
      </w:pPr>
      <w:r>
        <w:t>Дата:3/12/2024</w:t>
      </w:r>
    </w:p>
    <w:p w14:paraId="3304A889" w14:textId="77777777" w:rsidR="00BB52DE" w:rsidRDefault="00BB52DE" w:rsidP="00BB52DE">
      <w:pPr>
        <w:spacing w:after="0"/>
        <w:ind w:firstLine="709"/>
        <w:jc w:val="both"/>
      </w:pPr>
      <w:r>
        <w:t>Ре: Процедура отбора для участия в Проекте по выдаче и</w:t>
      </w:r>
    </w:p>
    <w:p w14:paraId="54C24FFB" w14:textId="77777777" w:rsidR="00BB52DE" w:rsidRDefault="00BB52DE" w:rsidP="00BB52DE">
      <w:pPr>
        <w:spacing w:after="0"/>
        <w:ind w:firstLine="709"/>
        <w:jc w:val="both"/>
      </w:pPr>
      <w:r>
        <w:t>распространению документов, удостоверяющих личность, а также по</w:t>
      </w:r>
    </w:p>
    <w:p w14:paraId="3D834393" w14:textId="77777777" w:rsidR="00BB52DE" w:rsidRDefault="00BB52DE" w:rsidP="00BB52DE">
      <w:pPr>
        <w:spacing w:after="0"/>
        <w:ind w:firstLine="709"/>
        <w:jc w:val="both"/>
      </w:pPr>
      <w:r>
        <w:t>эксплуатации и обслуживанию объектов, участвующих в</w:t>
      </w:r>
    </w:p>
    <w:p w14:paraId="6FC42DC0" w14:textId="77777777" w:rsidR="00BB52DE" w:rsidRDefault="00BB52DE" w:rsidP="00BB52DE">
      <w:pPr>
        <w:spacing w:after="0"/>
        <w:ind w:firstLine="709"/>
        <w:jc w:val="both"/>
      </w:pPr>
      <w:r>
        <w:t>предоставлении документов, удостоверяющих личность, в</w:t>
      </w:r>
    </w:p>
    <w:p w14:paraId="541C064D" w14:textId="77777777" w:rsidR="00BB52DE" w:rsidRDefault="00BB52DE" w:rsidP="00BB52DE">
      <w:pPr>
        <w:spacing w:after="0"/>
        <w:ind w:firstLine="709"/>
        <w:jc w:val="both"/>
      </w:pPr>
      <w:r>
        <w:t>Республике Армения</w:t>
      </w:r>
    </w:p>
    <w:p w14:paraId="522A9302" w14:textId="77777777" w:rsidR="00BB52DE" w:rsidRDefault="00BB52DE" w:rsidP="00BB52DE">
      <w:pPr>
        <w:spacing w:after="0"/>
        <w:ind w:firstLine="709"/>
        <w:jc w:val="both"/>
      </w:pPr>
      <w:r>
        <w:t>Кому: Оценочная комиссия для проведения Процедуры отбора</w:t>
      </w:r>
    </w:p>
    <w:p w14:paraId="4656A82A" w14:textId="77777777" w:rsidR="00BB52DE" w:rsidRDefault="00BB52DE" w:rsidP="00BB52DE">
      <w:pPr>
        <w:spacing w:after="0"/>
        <w:ind w:firstLine="709"/>
        <w:jc w:val="both"/>
      </w:pPr>
      <w:r>
        <w:t>[Имя Кандидата/Ведущего Участника/Другого Участника Консорциума]</w:t>
      </w:r>
    </w:p>
    <w:p w14:paraId="057E3771" w14:textId="77777777" w:rsidR="00BB52DE" w:rsidRDefault="00BB52DE" w:rsidP="00BB52DE">
      <w:pPr>
        <w:spacing w:after="0"/>
        <w:ind w:firstLine="709"/>
        <w:jc w:val="both"/>
      </w:pPr>
      <w:r>
        <w:t>настоящим заявляет и гарантирует, что на дату настоящего аффидевита [Имя</w:t>
      </w:r>
    </w:p>
    <w:p w14:paraId="562197E8" w14:textId="77777777" w:rsidR="00BB52DE" w:rsidRDefault="00BB52DE" w:rsidP="00BB52DE">
      <w:pPr>
        <w:spacing w:after="0"/>
        <w:ind w:firstLine="709"/>
        <w:jc w:val="both"/>
      </w:pPr>
      <w:r>
        <w:t>Кандидата/Ведущего Участника/ другого Члена Консорциума] (в зависимости от</w:t>
      </w:r>
    </w:p>
    <w:p w14:paraId="61CD7F6A" w14:textId="77777777" w:rsidR="00BB52DE" w:rsidRDefault="00BB52DE" w:rsidP="00BB52DE">
      <w:pPr>
        <w:spacing w:after="0"/>
        <w:ind w:firstLine="709"/>
        <w:jc w:val="both"/>
      </w:pPr>
      <w:r>
        <w:t>обстоятельств):</w:t>
      </w:r>
    </w:p>
    <w:p w14:paraId="239DE112" w14:textId="77777777" w:rsidR="00BB52DE" w:rsidRDefault="00BB52DE" w:rsidP="00BB52DE">
      <w:pPr>
        <w:spacing w:after="0"/>
        <w:ind w:firstLine="709"/>
        <w:jc w:val="both"/>
      </w:pPr>
      <w:r>
        <w:t>1. [Имя Кандидата/Ведущего Участника/другого Участника Консорциума]</w:t>
      </w:r>
    </w:p>
    <w:p w14:paraId="7AD04807" w14:textId="77777777" w:rsidR="00BB52DE" w:rsidRDefault="00BB52DE" w:rsidP="00BB52DE">
      <w:pPr>
        <w:spacing w:after="0"/>
        <w:ind w:firstLine="709"/>
        <w:jc w:val="both"/>
      </w:pPr>
      <w:r>
        <w:t>соответствует требованиям, предусмотренным пунктом 47 Процедуры ГЧП;</w:t>
      </w:r>
    </w:p>
    <w:p w14:paraId="2368223D" w14:textId="77777777" w:rsidR="00BB52DE" w:rsidRDefault="00BB52DE" w:rsidP="00BB52DE">
      <w:pPr>
        <w:spacing w:after="0"/>
        <w:ind w:firstLine="709"/>
        <w:jc w:val="both"/>
      </w:pPr>
      <w:r>
        <w:t>2. [Имя Кандидата/Ведущего Участника/Другого Участника Консорциума] не</w:t>
      </w:r>
    </w:p>
    <w:p w14:paraId="6CF65500" w14:textId="77777777" w:rsidR="00BB52DE" w:rsidRDefault="00BB52DE" w:rsidP="00BB52DE">
      <w:pPr>
        <w:spacing w:after="0"/>
        <w:ind w:firstLine="709"/>
        <w:jc w:val="both"/>
      </w:pPr>
      <w:r>
        <w:t>подпадает под какие-либо другие ограничения, применимые к</w:t>
      </w:r>
    </w:p>
    <w:p w14:paraId="4127CED8" w14:textId="77777777" w:rsidR="00BB52DE" w:rsidRDefault="00BB52DE" w:rsidP="00BB52DE">
      <w:pPr>
        <w:spacing w:after="0"/>
        <w:ind w:firstLine="709"/>
        <w:jc w:val="both"/>
      </w:pPr>
      <w:r>
        <w:t>[Кандидатам/Ведущим Участникам/Другим Участникам Консорциума] и</w:t>
      </w:r>
    </w:p>
    <w:p w14:paraId="2F371966" w14:textId="77777777" w:rsidR="00BB52DE" w:rsidRDefault="00BB52DE" w:rsidP="00BB52DE">
      <w:pPr>
        <w:spacing w:after="0"/>
        <w:ind w:firstLine="709"/>
        <w:jc w:val="both"/>
      </w:pPr>
      <w:r>
        <w:t>установленные в Приложении 4 (Общие требования к Заявителям) Запроса</w:t>
      </w:r>
    </w:p>
    <w:p w14:paraId="6FD62B3A" w14:textId="77777777" w:rsidR="00BB52DE" w:rsidRDefault="00BB52DE" w:rsidP="00BB52DE">
      <w:pPr>
        <w:spacing w:after="0"/>
        <w:ind w:firstLine="709"/>
        <w:jc w:val="both"/>
      </w:pPr>
      <w:r>
        <w:t>на квалификацию.</w:t>
      </w:r>
    </w:p>
    <w:p w14:paraId="064553B9" w14:textId="77777777" w:rsidR="00BB52DE" w:rsidRDefault="00BB52DE" w:rsidP="00BB52DE">
      <w:pPr>
        <w:spacing w:after="0"/>
        <w:ind w:firstLine="709"/>
        <w:jc w:val="both"/>
      </w:pPr>
      <w:r>
        <w:t>3. [Имя Кандидата/Ведущего Участника/другого Участника Консорциума] имеет</w:t>
      </w:r>
    </w:p>
    <w:p w14:paraId="2CA9993B" w14:textId="77777777" w:rsidR="00BB52DE" w:rsidRDefault="00BB52DE" w:rsidP="00BB52DE">
      <w:pPr>
        <w:spacing w:after="0"/>
        <w:ind w:firstLine="709"/>
        <w:jc w:val="both"/>
      </w:pPr>
      <w:r>
        <w:t>право участвовать в Процедуре отбора и представлять документы,</w:t>
      </w:r>
    </w:p>
    <w:p w14:paraId="016828AE" w14:textId="77777777" w:rsidR="00BB52DE" w:rsidRDefault="00BB52DE" w:rsidP="00BB52DE">
      <w:pPr>
        <w:spacing w:after="0"/>
        <w:ind w:firstLine="709"/>
        <w:jc w:val="both"/>
      </w:pPr>
      <w:r>
        <w:t>необходимые для такого участия;</w:t>
      </w:r>
    </w:p>
    <w:p w14:paraId="13ED5030" w14:textId="77777777" w:rsidR="00BB52DE" w:rsidRDefault="00BB52DE" w:rsidP="00BB52DE">
      <w:pPr>
        <w:spacing w:after="0"/>
        <w:ind w:firstLine="709"/>
        <w:jc w:val="both"/>
      </w:pPr>
      <w:r>
        <w:t>4. [Имя Кандидата/Ведущего Участника/Другого Участника Консорциума] несет</w:t>
      </w:r>
    </w:p>
    <w:p w14:paraId="122A0507" w14:textId="77777777" w:rsidR="00BB52DE" w:rsidRDefault="00BB52DE" w:rsidP="00BB52DE">
      <w:pPr>
        <w:spacing w:after="0"/>
        <w:ind w:firstLine="709"/>
        <w:jc w:val="both"/>
      </w:pPr>
      <w:r>
        <w:t>ответственность в случае представления неверных или ложных документов,</w:t>
      </w:r>
    </w:p>
    <w:p w14:paraId="710F9660" w14:textId="77777777" w:rsidR="00BB52DE" w:rsidRDefault="00BB52DE" w:rsidP="00BB52DE">
      <w:pPr>
        <w:spacing w:after="0"/>
        <w:ind w:firstLine="709"/>
        <w:jc w:val="both"/>
      </w:pPr>
      <w:r>
        <w:t>информации и данных в ходе прохождения Процедуры отбора.</w:t>
      </w:r>
    </w:p>
    <w:p w14:paraId="7E08C53D" w14:textId="77777777" w:rsidR="00BB52DE" w:rsidRDefault="00BB52DE" w:rsidP="00BB52DE">
      <w:pPr>
        <w:spacing w:after="0"/>
        <w:ind w:firstLine="709"/>
        <w:jc w:val="both"/>
      </w:pPr>
      <w:r>
        <w:t>[Имена Ведущего Участника и других Участников Консорциума] согласились</w:t>
      </w:r>
    </w:p>
    <w:p w14:paraId="3183AE05" w14:textId="77777777" w:rsidR="00BB52DE" w:rsidRDefault="00BB52DE" w:rsidP="00BB52DE">
      <w:pPr>
        <w:spacing w:after="0"/>
        <w:ind w:firstLine="709"/>
        <w:jc w:val="both"/>
      </w:pPr>
      <w:r>
        <w:t>участвовать в Процедуре отбора в качестве Консорциума и, в случае</w:t>
      </w:r>
    </w:p>
    <w:p w14:paraId="23B7CF35" w14:textId="77777777" w:rsidR="00BB52DE" w:rsidRDefault="00BB52DE" w:rsidP="00BB52DE">
      <w:pPr>
        <w:spacing w:after="0"/>
        <w:ind w:firstLine="709"/>
        <w:jc w:val="both"/>
      </w:pPr>
      <w:r>
        <w:t>определения Консорциума победителем Процедуры отбора, совместно</w:t>
      </w:r>
    </w:p>
    <w:p w14:paraId="5D94F27A" w14:textId="77777777" w:rsidR="00BB52DE" w:rsidRDefault="00BB52DE" w:rsidP="00BB52DE">
      <w:pPr>
        <w:spacing w:after="0"/>
        <w:ind w:firstLine="709"/>
        <w:jc w:val="both"/>
      </w:pPr>
      <w:r>
        <w:lastRenderedPageBreak/>
        <w:t>реализовывать Проект и соблюдать условия Соглашения, в том числе путем</w:t>
      </w:r>
    </w:p>
    <w:p w14:paraId="36272470" w14:textId="77777777" w:rsidR="00BB52DE" w:rsidRDefault="00BB52DE" w:rsidP="00BB52DE">
      <w:pPr>
        <w:spacing w:after="0"/>
        <w:ind w:firstLine="709"/>
        <w:jc w:val="both"/>
      </w:pPr>
      <w:r>
        <w:t>совершения таких действий и оформления таких документов, или обеспечения</w:t>
      </w:r>
    </w:p>
    <w:p w14:paraId="16ADA8AB" w14:textId="77777777" w:rsidR="00BB52DE" w:rsidRDefault="00BB52DE" w:rsidP="00BB52DE">
      <w:pPr>
        <w:spacing w:after="0"/>
        <w:ind w:firstLine="709"/>
        <w:jc w:val="both"/>
      </w:pPr>
      <w:r>
        <w:t>выполнения или исполнения Проектной компанией таких действий и документов,</w:t>
      </w:r>
    </w:p>
    <w:p w14:paraId="1F2C62A4" w14:textId="77777777" w:rsidR="00BB52DE" w:rsidRDefault="00BB52DE" w:rsidP="00BB52DE">
      <w:pPr>
        <w:spacing w:after="0"/>
        <w:ind w:firstLine="709"/>
        <w:jc w:val="both"/>
      </w:pPr>
      <w:r>
        <w:t>как установлено Запросом на квалификацию, Соглашением, или как это</w:t>
      </w:r>
    </w:p>
    <w:p w14:paraId="04D1021A" w14:textId="77777777" w:rsidR="00BB52DE" w:rsidRDefault="00BB52DE" w:rsidP="00BB52DE">
      <w:pPr>
        <w:spacing w:after="0"/>
        <w:ind w:firstLine="709"/>
        <w:jc w:val="both"/>
      </w:pPr>
      <w:r>
        <w:t>необходимо или желательно для успешной реализации Проекта. [Будет</w:t>
      </w:r>
    </w:p>
    <w:p w14:paraId="614A4EB9" w14:textId="77777777" w:rsidR="00BB52DE" w:rsidRDefault="00BB52DE" w:rsidP="00BB52DE">
      <w:pPr>
        <w:spacing w:after="0"/>
        <w:ind w:firstLine="709"/>
        <w:jc w:val="both"/>
      </w:pPr>
      <w:r>
        <w:t>добавлено для консорциумов].</w:t>
      </w:r>
    </w:p>
    <w:p w14:paraId="7ABB00A5" w14:textId="77777777" w:rsidR="00BB52DE" w:rsidRDefault="00BB52DE" w:rsidP="00BB52DE">
      <w:pPr>
        <w:spacing w:after="0"/>
        <w:ind w:firstLine="709"/>
        <w:jc w:val="both"/>
      </w:pPr>
      <w:r>
        <w:t>Если [Имя кандидата] квалифицирован для участия в этапе RFP Процедуры</w:t>
      </w:r>
    </w:p>
    <w:p w14:paraId="7314BA4A" w14:textId="77777777" w:rsidR="00BB52DE" w:rsidRDefault="00BB52DE" w:rsidP="00BB52DE">
      <w:pPr>
        <w:spacing w:after="0"/>
        <w:ind w:firstLine="709"/>
        <w:jc w:val="both"/>
      </w:pPr>
      <w:r>
        <w:t>отбора, [Имя кандидата] обязуется соблюдать требования о</w:t>
      </w:r>
    </w:p>
    <w:p w14:paraId="75B2B8A6" w14:textId="77777777" w:rsidR="00BB52DE" w:rsidRDefault="00BB52DE" w:rsidP="00BB52DE">
      <w:pPr>
        <w:spacing w:after="0"/>
        <w:ind w:firstLine="709"/>
        <w:jc w:val="both"/>
      </w:pPr>
      <w:r>
        <w:t>конфиденциальности и неразглашении конфиденциальной информации в</w:t>
      </w:r>
    </w:p>
    <w:p w14:paraId="6462B090" w14:textId="77777777" w:rsidR="00BB52DE" w:rsidRDefault="00BB52DE" w:rsidP="00BB52DE">
      <w:pPr>
        <w:spacing w:after="0"/>
        <w:ind w:firstLine="709"/>
        <w:jc w:val="both"/>
      </w:pPr>
      <w:r>
        <w:t>соответствии с условиями Обязательства о конфиденциальности, а также</w:t>
      </w:r>
    </w:p>
    <w:p w14:paraId="391C72AF" w14:textId="77777777" w:rsidR="00BB52DE" w:rsidRDefault="00BB52DE" w:rsidP="00BB52DE">
      <w:pPr>
        <w:spacing w:after="0"/>
        <w:ind w:firstLine="709"/>
        <w:jc w:val="both"/>
      </w:pPr>
      <w:r>
        <w:t>обеспечивать соблюдение таких требований Уполномоченными лицами,</w:t>
      </w:r>
    </w:p>
    <w:p w14:paraId="13686C68" w14:textId="77777777" w:rsidR="00BB52DE" w:rsidRDefault="00BB52DE" w:rsidP="00BB52DE">
      <w:pPr>
        <w:spacing w:after="0"/>
        <w:ind w:firstLine="709"/>
        <w:jc w:val="both"/>
      </w:pPr>
      <w:r>
        <w:t>Участниками Консорциума [если Кандидатом является Консорциум] и другими</w:t>
      </w:r>
    </w:p>
    <w:p w14:paraId="28139A8A" w14:textId="77777777" w:rsidR="00BB52DE" w:rsidRDefault="00BB52DE" w:rsidP="00BB52DE">
      <w:pPr>
        <w:spacing w:after="0"/>
        <w:ind w:firstLine="709"/>
        <w:jc w:val="both"/>
      </w:pPr>
      <w:r>
        <w:t>пользователями конфиденциальной информации (как указано в Обязательстве о</w:t>
      </w:r>
    </w:p>
    <w:p w14:paraId="131C61EC" w14:textId="77777777" w:rsidR="00BB52DE" w:rsidRDefault="00BB52DE" w:rsidP="00BB52DE">
      <w:pPr>
        <w:spacing w:after="0"/>
        <w:ind w:firstLine="709"/>
        <w:jc w:val="both"/>
      </w:pPr>
      <w:r>
        <w:t>конфиденциальности).</w:t>
      </w:r>
    </w:p>
    <w:p w14:paraId="42E560A5" w14:textId="77777777" w:rsidR="00BB52DE" w:rsidRDefault="00BB52DE" w:rsidP="00BB52DE">
      <w:pPr>
        <w:spacing w:after="0"/>
        <w:ind w:firstLine="709"/>
        <w:jc w:val="both"/>
      </w:pPr>
      <w:r>
        <w:t>С уважением,</w:t>
      </w:r>
    </w:p>
    <w:p w14:paraId="74B95F79" w14:textId="77777777" w:rsidR="00BB52DE" w:rsidRDefault="00BB52DE" w:rsidP="00BB52DE">
      <w:pPr>
        <w:spacing w:after="0"/>
        <w:ind w:firstLine="709"/>
        <w:jc w:val="both"/>
      </w:pPr>
      <w:r>
        <w:t>Подпись уполномоченного лица</w:t>
      </w:r>
    </w:p>
    <w:p w14:paraId="06909461" w14:textId="77777777" w:rsidR="00BB52DE" w:rsidRDefault="00BB52DE" w:rsidP="00BB52DE">
      <w:pPr>
        <w:spacing w:after="0"/>
        <w:ind w:firstLine="709"/>
        <w:jc w:val="both"/>
      </w:pPr>
      <w:r>
        <w:t>Имя и должность подписавшего лица</w:t>
      </w:r>
    </w:p>
    <w:p w14:paraId="7399049C" w14:textId="77777777" w:rsidR="00BB52DE" w:rsidRDefault="00BB52DE" w:rsidP="00BB52DE">
      <w:pPr>
        <w:spacing w:after="0"/>
        <w:ind w:firstLine="709"/>
        <w:jc w:val="both"/>
      </w:pPr>
      <w:r>
        <w:t>Название фирмы</w:t>
      </w:r>
    </w:p>
    <w:p w14:paraId="5052B76D" w14:textId="77777777" w:rsidR="00BB52DE" w:rsidRPr="00BB52DE" w:rsidRDefault="00BB52DE" w:rsidP="00BB52DE">
      <w:pPr>
        <w:spacing w:after="0"/>
        <w:ind w:firstLine="709"/>
        <w:jc w:val="both"/>
        <w:rPr>
          <w:lang w:val="en-US"/>
        </w:rPr>
      </w:pPr>
      <w:r>
        <w:t>Адрес</w:t>
      </w:r>
    </w:p>
    <w:p w14:paraId="5F201811" w14:textId="77777777" w:rsidR="00BB52DE" w:rsidRDefault="00BB52DE" w:rsidP="00BB52DE">
      <w:pPr>
        <w:spacing w:after="0"/>
        <w:ind w:firstLine="709"/>
        <w:jc w:val="both"/>
      </w:pPr>
      <w:r>
        <w:t>ФОРМА Е. ТАБЛИЦА, ОТРАЖАЮЩАЯ ПРАКТИЧЕСКИЙ ОПЫТ ОСУЩЕСТВЛЕНИЯ ЭТАЛОННЫХ ПРОЕКТОВ</w:t>
      </w:r>
    </w:p>
    <w:p w14:paraId="6D483A09" w14:textId="77777777" w:rsidR="00BB52DE" w:rsidRDefault="00BB52DE" w:rsidP="00BB52DE">
      <w:pPr>
        <w:spacing w:after="0"/>
        <w:ind w:firstLine="709"/>
        <w:jc w:val="both"/>
      </w:pPr>
      <w:r>
        <w:t>Наименование</w:t>
      </w:r>
    </w:p>
    <w:p w14:paraId="06E760C3" w14:textId="77777777" w:rsidR="00BB52DE" w:rsidRDefault="00BB52DE" w:rsidP="00BB52DE">
      <w:pPr>
        <w:spacing w:after="0"/>
        <w:ind w:firstLine="709"/>
        <w:jc w:val="both"/>
      </w:pPr>
      <w:r>
        <w:t>компании12</w:t>
      </w:r>
    </w:p>
    <w:p w14:paraId="7577C51F" w14:textId="77777777" w:rsidR="00BB52DE" w:rsidRDefault="00BB52DE" w:rsidP="00BB52DE">
      <w:pPr>
        <w:spacing w:after="0"/>
        <w:ind w:firstLine="709"/>
        <w:jc w:val="both"/>
      </w:pPr>
      <w:r>
        <w:t>Роль и доля</w:t>
      </w:r>
    </w:p>
    <w:p w14:paraId="0ED21D84" w14:textId="77777777" w:rsidR="00BB52DE" w:rsidRDefault="00BB52DE" w:rsidP="00BB52DE">
      <w:pPr>
        <w:spacing w:after="0"/>
        <w:ind w:firstLine="709"/>
        <w:jc w:val="both"/>
      </w:pPr>
      <w:r>
        <w:t>Кандидата/Ведущего</w:t>
      </w:r>
    </w:p>
    <w:p w14:paraId="2DC3101E" w14:textId="77777777" w:rsidR="00BB52DE" w:rsidRDefault="00BB52DE" w:rsidP="00BB52DE">
      <w:pPr>
        <w:spacing w:after="0"/>
        <w:ind w:firstLine="709"/>
        <w:jc w:val="both"/>
      </w:pPr>
      <w:r>
        <w:t>Участника/другого</w:t>
      </w:r>
    </w:p>
    <w:p w14:paraId="2F4E2D76" w14:textId="77777777" w:rsidR="00BB52DE" w:rsidRDefault="00BB52DE" w:rsidP="00BB52DE">
      <w:pPr>
        <w:spacing w:after="0"/>
        <w:ind w:firstLine="709"/>
        <w:jc w:val="both"/>
      </w:pPr>
      <w:r>
        <w:t>Участника Консорциума</w:t>
      </w:r>
    </w:p>
    <w:p w14:paraId="6532C42F" w14:textId="77777777" w:rsidR="00BB52DE" w:rsidRDefault="00BB52DE" w:rsidP="00BB52DE">
      <w:pPr>
        <w:spacing w:after="0"/>
        <w:ind w:firstLine="709"/>
        <w:jc w:val="both"/>
      </w:pPr>
      <w:r>
        <w:t>в Эталонном проекте11</w:t>
      </w:r>
    </w:p>
    <w:p w14:paraId="679D2161" w14:textId="77777777" w:rsidR="00BB52DE" w:rsidRDefault="00BB52DE" w:rsidP="00BB52DE">
      <w:pPr>
        <w:spacing w:after="0"/>
        <w:ind w:firstLine="709"/>
        <w:jc w:val="both"/>
      </w:pPr>
      <w:r>
        <w:t>Страна</w:t>
      </w:r>
    </w:p>
    <w:p w14:paraId="12166C12" w14:textId="77777777" w:rsidR="00BB52DE" w:rsidRDefault="00BB52DE" w:rsidP="00BB52DE">
      <w:pPr>
        <w:spacing w:after="0"/>
        <w:ind w:firstLine="709"/>
        <w:jc w:val="both"/>
      </w:pPr>
      <w:r>
        <w:t>(местоположение),</w:t>
      </w:r>
    </w:p>
    <w:p w14:paraId="013C9C40" w14:textId="77777777" w:rsidR="00BB52DE" w:rsidRDefault="00BB52DE" w:rsidP="00BB52DE">
      <w:pPr>
        <w:spacing w:after="0"/>
        <w:ind w:firstLine="709"/>
        <w:jc w:val="both"/>
      </w:pPr>
      <w:r>
        <w:t>место (при наличии)</w:t>
      </w:r>
    </w:p>
    <w:p w14:paraId="0D42EF16" w14:textId="77777777" w:rsidR="00BB52DE" w:rsidRDefault="00BB52DE" w:rsidP="00BB52DE">
      <w:pPr>
        <w:spacing w:after="0"/>
        <w:ind w:firstLine="709"/>
        <w:jc w:val="both"/>
      </w:pPr>
      <w:r>
        <w:t>Эталонного проекта</w:t>
      </w:r>
    </w:p>
    <w:p w14:paraId="5BDADC6F" w14:textId="77777777" w:rsidR="00BB52DE" w:rsidRDefault="00BB52DE" w:rsidP="00BB52DE">
      <w:pPr>
        <w:spacing w:after="0"/>
        <w:ind w:firstLine="709"/>
        <w:jc w:val="both"/>
      </w:pPr>
      <w:r>
        <w:t>Объем эталонного</w:t>
      </w:r>
    </w:p>
    <w:p w14:paraId="76477190" w14:textId="77777777" w:rsidR="00BB52DE" w:rsidRDefault="00BB52DE" w:rsidP="00BB52DE">
      <w:pPr>
        <w:spacing w:after="0"/>
        <w:ind w:firstLine="709"/>
        <w:jc w:val="both"/>
      </w:pPr>
      <w:r>
        <w:t>проекта10</w:t>
      </w:r>
    </w:p>
    <w:p w14:paraId="2DDCA4BD" w14:textId="77777777" w:rsidR="00BB52DE" w:rsidRDefault="00BB52DE" w:rsidP="00BB52DE">
      <w:pPr>
        <w:spacing w:after="0"/>
        <w:ind w:firstLine="709"/>
        <w:jc w:val="both"/>
      </w:pPr>
      <w:r>
        <w:t>Стоимость Эталонного</w:t>
      </w:r>
    </w:p>
    <w:p w14:paraId="04A8B138" w14:textId="77777777" w:rsidR="00BB52DE" w:rsidRDefault="00BB52DE" w:rsidP="00BB52DE">
      <w:pPr>
        <w:spacing w:after="0"/>
        <w:ind w:firstLine="709"/>
        <w:jc w:val="both"/>
      </w:pPr>
      <w:r>
        <w:t>проекта (в долларах</w:t>
      </w:r>
    </w:p>
    <w:p w14:paraId="56A35A8E" w14:textId="77777777" w:rsidR="00BB52DE" w:rsidRDefault="00BB52DE" w:rsidP="00BB52DE">
      <w:pPr>
        <w:spacing w:after="0"/>
        <w:ind w:firstLine="709"/>
        <w:jc w:val="both"/>
      </w:pPr>
      <w:r>
        <w:t>США)</w:t>
      </w:r>
    </w:p>
    <w:p w14:paraId="53D5CFAD" w14:textId="77777777" w:rsidR="00BB52DE" w:rsidRDefault="00BB52DE" w:rsidP="00BB52DE">
      <w:pPr>
        <w:spacing w:after="0"/>
        <w:ind w:firstLine="709"/>
        <w:jc w:val="both"/>
      </w:pPr>
      <w:r>
        <w:t>Дата начала</w:t>
      </w:r>
    </w:p>
    <w:p w14:paraId="4C8D14BC" w14:textId="77777777" w:rsidR="00BB52DE" w:rsidRDefault="00BB52DE" w:rsidP="00BB52DE">
      <w:pPr>
        <w:spacing w:after="0"/>
        <w:ind w:firstLine="709"/>
        <w:jc w:val="both"/>
      </w:pPr>
      <w:r>
        <w:lastRenderedPageBreak/>
        <w:t>Эталонного проекта</w:t>
      </w:r>
    </w:p>
    <w:p w14:paraId="5B6157EC" w14:textId="77777777" w:rsidR="00BB52DE" w:rsidRDefault="00BB52DE" w:rsidP="00BB52DE">
      <w:pPr>
        <w:spacing w:after="0"/>
        <w:ind w:firstLine="709"/>
        <w:jc w:val="both"/>
      </w:pPr>
      <w:r>
        <w:t>Дата окончания</w:t>
      </w:r>
    </w:p>
    <w:p w14:paraId="4076DA97" w14:textId="77777777" w:rsidR="00BB52DE" w:rsidRDefault="00BB52DE" w:rsidP="00BB52DE">
      <w:pPr>
        <w:spacing w:after="0"/>
        <w:ind w:firstLine="709"/>
        <w:jc w:val="both"/>
      </w:pPr>
      <w:r>
        <w:t>Эталонного проекта9</w:t>
      </w:r>
    </w:p>
    <w:p w14:paraId="2AACB53D" w14:textId="77777777" w:rsidR="00BB52DE" w:rsidRDefault="00BB52DE" w:rsidP="00BB52DE">
      <w:pPr>
        <w:spacing w:after="0"/>
        <w:ind w:firstLine="709"/>
        <w:jc w:val="both"/>
      </w:pPr>
      <w:r>
        <w:t>Подтверждающие</w:t>
      </w:r>
    </w:p>
    <w:p w14:paraId="3EB1AB98" w14:textId="77777777" w:rsidR="00BB52DE" w:rsidRDefault="00BB52DE" w:rsidP="00BB52DE">
      <w:pPr>
        <w:spacing w:after="0"/>
        <w:ind w:firstLine="709"/>
        <w:jc w:val="both"/>
      </w:pPr>
      <w:r>
        <w:t>документы и</w:t>
      </w:r>
    </w:p>
    <w:p w14:paraId="4110B62B" w14:textId="77777777" w:rsidR="00BB52DE" w:rsidRDefault="00BB52DE" w:rsidP="00BB52DE">
      <w:pPr>
        <w:spacing w:after="0"/>
        <w:ind w:firstLine="709"/>
        <w:jc w:val="both"/>
      </w:pPr>
      <w:r>
        <w:t>контактные данные</w:t>
      </w:r>
    </w:p>
    <w:p w14:paraId="39296231" w14:textId="77777777" w:rsidR="00BB52DE" w:rsidRDefault="00BB52DE" w:rsidP="00BB52DE">
      <w:pPr>
        <w:spacing w:after="0"/>
        <w:ind w:firstLine="709"/>
        <w:jc w:val="both"/>
      </w:pPr>
      <w:r>
        <w:t>(имя, фамилия,</w:t>
      </w:r>
    </w:p>
    <w:p w14:paraId="03A8D216" w14:textId="77777777" w:rsidR="00BB52DE" w:rsidRDefault="00BB52DE" w:rsidP="00BB52DE">
      <w:pPr>
        <w:spacing w:after="0"/>
        <w:ind w:firstLine="709"/>
        <w:jc w:val="both"/>
      </w:pPr>
      <w:r>
        <w:t>должность, номер</w:t>
      </w:r>
    </w:p>
    <w:p w14:paraId="7E905920" w14:textId="77777777" w:rsidR="00BB52DE" w:rsidRDefault="00BB52DE" w:rsidP="00BB52DE">
      <w:pPr>
        <w:spacing w:after="0"/>
        <w:ind w:firstLine="709"/>
        <w:jc w:val="both"/>
      </w:pPr>
      <w:r>
        <w:t>телефона и адресэлектронной почтыконтактного лица) дляЭталонного проекта8</w:t>
      </w:r>
    </w:p>
    <w:p w14:paraId="02B8173E" w14:textId="77777777" w:rsidR="00BB52DE" w:rsidRDefault="00BB52DE" w:rsidP="00BB52DE">
      <w:pPr>
        <w:spacing w:after="0"/>
        <w:ind w:firstLine="709"/>
        <w:jc w:val="both"/>
      </w:pPr>
      <w:r>
        <w:t>[добавит</w:t>
      </w:r>
    </w:p>
    <w:p w14:paraId="6B604750" w14:textId="77777777" w:rsidR="00BB52DE" w:rsidRDefault="00BB52DE" w:rsidP="00BB52DE">
      <w:pPr>
        <w:spacing w:after="0"/>
        <w:ind w:firstLine="709"/>
        <w:jc w:val="both"/>
      </w:pPr>
      <w:r>
        <w:t>ь строки</w:t>
      </w:r>
    </w:p>
    <w:p w14:paraId="679CC531" w14:textId="77777777" w:rsidR="00BB52DE" w:rsidRDefault="00BB52DE" w:rsidP="00BB52DE">
      <w:pPr>
        <w:spacing w:after="0"/>
        <w:ind w:firstLine="709"/>
        <w:jc w:val="both"/>
      </w:pPr>
      <w:r>
        <w:t>при</w:t>
      </w:r>
    </w:p>
    <w:p w14:paraId="0445E6C2" w14:textId="77777777" w:rsidR="00BB52DE" w:rsidRDefault="00BB52DE" w:rsidP="00BB52DE">
      <w:pPr>
        <w:spacing w:after="0"/>
        <w:ind w:firstLine="709"/>
        <w:jc w:val="both"/>
      </w:pPr>
      <w:r>
        <w:t>необход</w:t>
      </w:r>
    </w:p>
    <w:p w14:paraId="08B260EB" w14:textId="77777777" w:rsidR="00BB52DE" w:rsidRDefault="00BB52DE" w:rsidP="00BB52DE">
      <w:pPr>
        <w:spacing w:after="0"/>
        <w:ind w:firstLine="709"/>
        <w:jc w:val="both"/>
      </w:pPr>
      <w:r>
        <w:t>имости]</w:t>
      </w:r>
    </w:p>
    <w:p w14:paraId="3E3CD2F1" w14:textId="77777777" w:rsidR="00BB52DE" w:rsidRDefault="00BB52DE" w:rsidP="00BB52DE">
      <w:pPr>
        <w:spacing w:after="0"/>
        <w:ind w:firstLine="709"/>
        <w:jc w:val="both"/>
      </w:pPr>
      <w:r>
        <w:t>8 Оценочная комиссия может, в соответствии с правилами Запроса о квалификации, связаться с контактным лицом (лицами) для уточнения деталей соответствующего Эталонного проекта.</w:t>
      </w:r>
    </w:p>
    <w:p w14:paraId="3E752A89" w14:textId="77777777" w:rsidR="00BB52DE" w:rsidRDefault="00BB52DE" w:rsidP="00BB52DE">
      <w:pPr>
        <w:spacing w:after="0"/>
        <w:ind w:firstLine="709"/>
        <w:jc w:val="both"/>
      </w:pPr>
      <w:r>
        <w:t>9 Если Эталонный проект все еще находится в стадии реализации, укажите дату окончания завершенной части проекта, соответствующей объему работ и требованиям, установленным в</w:t>
      </w:r>
    </w:p>
    <w:p w14:paraId="2FEDB272" w14:textId="77777777" w:rsidR="00BB52DE" w:rsidRDefault="00BB52DE" w:rsidP="00BB52DE">
      <w:pPr>
        <w:spacing w:after="0"/>
        <w:ind w:firstLine="709"/>
        <w:jc w:val="both"/>
      </w:pPr>
      <w:r>
        <w:t>описании Эталонных проектов в пунктах (а)-(д) пункта 2.1 раздела 2 Приложения 5 (Квалификационные критерии).</w:t>
      </w:r>
    </w:p>
    <w:p w14:paraId="4CE38FBD" w14:textId="77777777" w:rsidR="00BB52DE" w:rsidRDefault="00BB52DE" w:rsidP="00BB52DE">
      <w:pPr>
        <w:spacing w:after="0"/>
        <w:ind w:firstLine="709"/>
        <w:jc w:val="both"/>
      </w:pPr>
      <w:r>
        <w:t>10 Указывается в соответствии с пунктами (а)-(д) пункта 2.1 раздела 2 Приложения 5 (Квалификационные критерии). Для Эталонного проекта, указанного в подпункте (а) пункта 2.1 раздела 2</w:t>
      </w:r>
    </w:p>
    <w:p w14:paraId="510E14B5" w14:textId="77777777" w:rsidR="00BB52DE" w:rsidRDefault="00BB52DE" w:rsidP="00BB52DE">
      <w:pPr>
        <w:spacing w:after="0"/>
        <w:ind w:firstLine="709"/>
        <w:jc w:val="both"/>
      </w:pPr>
      <w:r>
        <w:t>Приложения 5 (Квалификационные критерии), Кандидат должен представить описание программного обеспечения для управления удостоверением личности гражданина, ID-карты и</w:t>
      </w:r>
    </w:p>
    <w:p w14:paraId="243D55CC" w14:textId="77777777" w:rsidR="00BB52DE" w:rsidRDefault="00BB52DE" w:rsidP="00BB52DE">
      <w:pPr>
        <w:spacing w:after="0"/>
        <w:ind w:firstLine="709"/>
        <w:jc w:val="both"/>
      </w:pPr>
      <w:r>
        <w:t>паспорта.</w:t>
      </w:r>
    </w:p>
    <w:p w14:paraId="6011381E" w14:textId="77777777" w:rsidR="00BB52DE" w:rsidRDefault="00BB52DE" w:rsidP="00BB52DE">
      <w:pPr>
        <w:spacing w:after="0"/>
        <w:ind w:firstLine="709"/>
        <w:jc w:val="both"/>
      </w:pPr>
      <w:r>
        <w:t>11 Доля в проекте указывается как процент выполненных Кандидатом/ВедущимУчастником/иным Участником Консорциума видов деятельности (услуг, работ и т.д.) по соответствующему</w:t>
      </w:r>
    </w:p>
    <w:p w14:paraId="0FA2BBE8" w14:textId="77777777" w:rsidR="00BB52DE" w:rsidRDefault="00BB52DE" w:rsidP="00BB52DE">
      <w:pPr>
        <w:spacing w:after="0"/>
        <w:ind w:firstLine="709"/>
        <w:jc w:val="both"/>
      </w:pPr>
      <w:r>
        <w:t>контракту по Эталонному проекту. Если Кандидат/ВедущийУчастник/иной Участник Консорциума участвовал в совместном предприятии или консорциуме в рамках Эталонного проекта,</w:t>
      </w:r>
    </w:p>
    <w:p w14:paraId="710F610F" w14:textId="77777777" w:rsidR="00BB52DE" w:rsidRDefault="00BB52DE" w:rsidP="00BB52DE">
      <w:pPr>
        <w:spacing w:after="0"/>
        <w:ind w:firstLine="709"/>
        <w:jc w:val="both"/>
      </w:pPr>
      <w:r>
        <w:t>может быть указано соответствующее финансовое или долевое участие в завершении Эталонного проекта.</w:t>
      </w:r>
    </w:p>
    <w:p w14:paraId="760B7BF9" w14:textId="77777777" w:rsidR="00BB52DE" w:rsidRDefault="00BB52DE" w:rsidP="00BB52DE">
      <w:pPr>
        <w:spacing w:after="0"/>
        <w:ind w:firstLine="709"/>
        <w:jc w:val="both"/>
      </w:pPr>
      <w:r>
        <w:t>12 Если Кандидат полагается на Членов Консорциума для демонстрации опыта в выполнении Эталонных проектов, укажите название компании соответствующего Члена Консорциума.</w:t>
      </w:r>
    </w:p>
    <w:p w14:paraId="6305BDCB" w14:textId="77777777" w:rsidR="00BB52DE" w:rsidRDefault="00BB52DE" w:rsidP="00BB52DE">
      <w:pPr>
        <w:spacing w:after="0"/>
        <w:ind w:firstLine="709"/>
        <w:jc w:val="both"/>
      </w:pPr>
      <w:r>
        <w:t>Кандидат подтверждает, что информация об Эталонны проектах, представленная в настоящей Таблице, соответствует</w:t>
      </w:r>
    </w:p>
    <w:p w14:paraId="6E4F04B0" w14:textId="77777777" w:rsidR="00BB52DE" w:rsidRDefault="00BB52DE" w:rsidP="00BB52DE">
      <w:pPr>
        <w:spacing w:after="0"/>
        <w:ind w:firstLine="709"/>
        <w:jc w:val="both"/>
      </w:pPr>
      <w:r>
        <w:t>требованиям, предъявляемым к Эталонным проектам, установленным в пункте 2.1 раздела 2 Приложения 5</w:t>
      </w:r>
    </w:p>
    <w:p w14:paraId="6873BC03" w14:textId="77777777" w:rsidR="00BB52DE" w:rsidRDefault="00BB52DE" w:rsidP="00BB52DE">
      <w:pPr>
        <w:spacing w:after="0"/>
        <w:ind w:firstLine="709"/>
        <w:jc w:val="both"/>
      </w:pPr>
      <w:r>
        <w:lastRenderedPageBreak/>
        <w:t>(Квалификационные критерии) Запроса на Квалификацию, в том числе установленные в подпунктах 1-6 пункта 2.1 раздела 2</w:t>
      </w:r>
    </w:p>
    <w:p w14:paraId="3B00A478" w14:textId="77777777" w:rsidR="00BB52DE" w:rsidRDefault="00BB52DE" w:rsidP="00BB52DE">
      <w:pPr>
        <w:spacing w:after="0"/>
        <w:ind w:firstLine="709"/>
        <w:jc w:val="both"/>
      </w:pPr>
      <w:r>
        <w:t>Приложения 5 (Квалификационные критерии).</w:t>
      </w:r>
    </w:p>
    <w:p w14:paraId="22B26038" w14:textId="77777777" w:rsidR="00BB52DE" w:rsidRDefault="00BB52DE" w:rsidP="00BB52DE">
      <w:pPr>
        <w:spacing w:after="0"/>
        <w:ind w:firstLine="709"/>
        <w:jc w:val="both"/>
      </w:pPr>
      <w:r>
        <w:t>Кандидат предоставляет следующую информацию о спорных вопросах по Эталонным проектам, указанным в настоящей</w:t>
      </w:r>
    </w:p>
    <w:p w14:paraId="302208E8" w14:textId="77777777" w:rsidR="00BB52DE" w:rsidRDefault="00BB52DE" w:rsidP="00BB52DE">
      <w:pPr>
        <w:spacing w:after="0"/>
        <w:ind w:firstLine="709"/>
        <w:jc w:val="both"/>
      </w:pPr>
      <w:r>
        <w:t>Таблице, которые не решены на дату подачи Квалификационной заявки:</w:t>
      </w:r>
    </w:p>
    <w:p w14:paraId="24BC677A" w14:textId="77777777" w:rsidR="00BB52DE" w:rsidRDefault="00BB52DE" w:rsidP="00BB52DE">
      <w:pPr>
        <w:spacing w:after="0"/>
        <w:ind w:firstLine="709"/>
        <w:jc w:val="both"/>
      </w:pPr>
      <w:r>
        <w:t>[Если применимо, просьба представить основную информацию о неурегулированных текущих спорах в рамках Эталонных</w:t>
      </w:r>
    </w:p>
    <w:p w14:paraId="6ADA79D3" w14:textId="77777777" w:rsidR="00BB52DE" w:rsidRDefault="00BB52DE" w:rsidP="00BB52DE">
      <w:pPr>
        <w:spacing w:after="0"/>
        <w:ind w:firstLine="709"/>
        <w:jc w:val="both"/>
      </w:pPr>
      <w:r>
        <w:t>проектов, указав, как минимум (i) предмет спора, (ii) стороны спора и их статус (например, заявитель и ответчик), (iii)</w:t>
      </w:r>
    </w:p>
    <w:p w14:paraId="5A8090EE" w14:textId="77777777" w:rsidR="00BB52DE" w:rsidRDefault="00BB52DE" w:rsidP="00BB52DE">
      <w:pPr>
        <w:spacing w:after="0"/>
        <w:ind w:firstLine="709"/>
        <w:jc w:val="both"/>
      </w:pPr>
      <w:r>
        <w:t>механизм разрешения споров (например, суд, арбитражное разбирательство, посредничество) и текущее состояние</w:t>
      </w:r>
    </w:p>
    <w:p w14:paraId="1144EF47" w14:textId="77777777" w:rsidR="00BB52DE" w:rsidRDefault="00BB52DE" w:rsidP="00BB52DE">
      <w:pPr>
        <w:spacing w:after="0"/>
        <w:ind w:firstLine="709"/>
        <w:jc w:val="both"/>
      </w:pPr>
      <w:r>
        <w:t>процесса разрешения споров (например, первая инстанция, апелляционное производство). Если это не применимо,</w:t>
      </w:r>
    </w:p>
    <w:p w14:paraId="1C9C3117" w14:textId="77777777" w:rsidR="00BB52DE" w:rsidRDefault="00BB52DE" w:rsidP="00BB52DE">
      <w:pPr>
        <w:spacing w:after="0"/>
        <w:ind w:firstLine="709"/>
        <w:jc w:val="both"/>
      </w:pPr>
      <w:r>
        <w:t>пожалуйста, подтвердите, что на дату подачи квалификационного предложения нет неразрешенных текущих споров по</w:t>
      </w:r>
    </w:p>
    <w:p w14:paraId="2F13FEF9" w14:textId="77777777" w:rsidR="00BB52DE" w:rsidRDefault="00BB52DE" w:rsidP="00BB52DE">
      <w:pPr>
        <w:spacing w:after="0"/>
        <w:ind w:firstLine="709"/>
        <w:jc w:val="both"/>
      </w:pPr>
      <w:r>
        <w:t>Эталонным проектам.</w:t>
      </w:r>
    </w:p>
    <w:p w14:paraId="253F7967" w14:textId="77777777" w:rsidR="00BB52DE" w:rsidRDefault="00BB52DE" w:rsidP="00BB52DE">
      <w:pPr>
        <w:spacing w:after="0"/>
        <w:ind w:firstLine="709"/>
        <w:jc w:val="both"/>
      </w:pPr>
      <w:r>
        <w:t>ФОРМА F. ТРЕБОВАНИЯ К СОДЕРЖАНИЮ ПИСЬМА БАНКОВСКОЙ</w:t>
      </w:r>
    </w:p>
    <w:p w14:paraId="0F21229D" w14:textId="77777777" w:rsidR="00BB52DE" w:rsidRDefault="00BB52DE" w:rsidP="00BB52DE">
      <w:pPr>
        <w:spacing w:after="0"/>
        <w:ind w:firstLine="709"/>
        <w:jc w:val="both"/>
      </w:pPr>
      <w:r>
        <w:t>ПОДДЕРЖКИ</w:t>
      </w:r>
    </w:p>
    <w:p w14:paraId="05398B60" w14:textId="77777777" w:rsidR="00BB52DE" w:rsidRDefault="00BB52DE" w:rsidP="00BB52DE">
      <w:pPr>
        <w:spacing w:after="0"/>
        <w:ind w:firstLine="709"/>
        <w:jc w:val="both"/>
      </w:pPr>
      <w:r>
        <w:t>Если Кандидат представляет письмо банковской поддержки, подтверждающее</w:t>
      </w:r>
    </w:p>
    <w:p w14:paraId="0BA4870B" w14:textId="77777777" w:rsidR="00BB52DE" w:rsidRDefault="00BB52DE" w:rsidP="00BB52DE">
      <w:pPr>
        <w:spacing w:after="0"/>
        <w:ind w:firstLine="709"/>
        <w:jc w:val="both"/>
      </w:pPr>
      <w:r>
        <w:t>соответствие финансовому критерию No.1.4, установленного в пункте 1.4 раздела</w:t>
      </w:r>
    </w:p>
    <w:p w14:paraId="41DD6812" w14:textId="77777777" w:rsidR="00BB52DE" w:rsidRDefault="00BB52DE" w:rsidP="00BB52DE">
      <w:pPr>
        <w:spacing w:after="0"/>
        <w:ind w:firstLine="709"/>
        <w:jc w:val="both"/>
      </w:pPr>
      <w:r>
        <w:t>Приложения 5 (Квалификационные критерии), такое письмо должно содержать:</w:t>
      </w:r>
    </w:p>
    <w:p w14:paraId="65EE416B" w14:textId="77777777" w:rsidR="00BB52DE" w:rsidRDefault="00BB52DE" w:rsidP="00BB52DE">
      <w:pPr>
        <w:spacing w:after="0"/>
        <w:ind w:firstLine="709"/>
        <w:jc w:val="both"/>
      </w:pPr>
      <w:r>
        <w:t>1. Полное наименование и регистрационные данные банка.</w:t>
      </w:r>
    </w:p>
    <w:p w14:paraId="00509FA2" w14:textId="77777777" w:rsidR="00BB52DE" w:rsidRDefault="00BB52DE" w:rsidP="00BB52DE">
      <w:pPr>
        <w:spacing w:after="0"/>
        <w:ind w:firstLine="709"/>
        <w:jc w:val="both"/>
      </w:pPr>
      <w:r>
        <w:t>2. Подтверждение готовности банка предоставить кредит Кандидату, либо</w:t>
      </w:r>
    </w:p>
    <w:p w14:paraId="3008C3B3" w14:textId="77777777" w:rsidR="00BB52DE" w:rsidRDefault="00BB52DE" w:rsidP="00BB52DE">
      <w:pPr>
        <w:spacing w:after="0"/>
        <w:ind w:firstLine="709"/>
        <w:jc w:val="both"/>
      </w:pPr>
      <w:r>
        <w:t>Ведущему Участнику и всем Участникам Консорциума в совокупности, кредит в</w:t>
      </w:r>
    </w:p>
    <w:p w14:paraId="5B486632" w14:textId="77777777" w:rsidR="00BB52DE" w:rsidRDefault="00BB52DE" w:rsidP="00BB52DE">
      <w:pPr>
        <w:spacing w:after="0"/>
        <w:ind w:firstLine="709"/>
        <w:jc w:val="both"/>
      </w:pPr>
      <w:r>
        <w:t>размере, указанном в пункте (б) раздела 1.4 Приложения 5</w:t>
      </w:r>
    </w:p>
    <w:p w14:paraId="03856EEC" w14:textId="77777777" w:rsidR="00BB52DE" w:rsidRDefault="00BB52DE" w:rsidP="00BB52DE">
      <w:pPr>
        <w:spacing w:after="0"/>
        <w:ind w:firstLine="709"/>
        <w:jc w:val="both"/>
      </w:pPr>
      <w:r>
        <w:t>(Квалификационные критерии), а также срок действия такой готовности,</w:t>
      </w:r>
    </w:p>
    <w:p w14:paraId="30FD16A6" w14:textId="77777777" w:rsidR="00BB52DE" w:rsidRDefault="00BB52DE" w:rsidP="00BB52DE">
      <w:pPr>
        <w:spacing w:after="0"/>
        <w:ind w:firstLine="709"/>
        <w:jc w:val="both"/>
      </w:pPr>
      <w:r>
        <w:t>который не может быть меньше 24 месяцев с даты Объявления.</w:t>
      </w:r>
    </w:p>
    <w:p w14:paraId="785A99A5" w14:textId="77777777" w:rsidR="00BB52DE" w:rsidRDefault="00BB52DE" w:rsidP="00BB52DE">
      <w:pPr>
        <w:spacing w:after="0"/>
        <w:ind w:firstLine="709"/>
        <w:jc w:val="both"/>
      </w:pPr>
      <w:r>
        <w:t>3. Подтверждение от банка о том, что такой банк является надежным банком в</w:t>
      </w:r>
    </w:p>
    <w:p w14:paraId="46C549C0" w14:textId="77777777" w:rsidR="00BB52DE" w:rsidRDefault="00BB52DE" w:rsidP="00BB52DE">
      <w:pPr>
        <w:spacing w:after="0"/>
        <w:ind w:firstLine="709"/>
        <w:jc w:val="both"/>
      </w:pPr>
      <w:r>
        <w:t>соответствии с Приложением 8 (Требования к надежным банкам).</w:t>
      </w:r>
    </w:p>
    <w:p w14:paraId="19AB1981" w14:textId="77777777" w:rsidR="00BB52DE" w:rsidRDefault="00BB52DE" w:rsidP="00BB52DE">
      <w:pPr>
        <w:spacing w:after="0"/>
        <w:ind w:firstLine="709"/>
        <w:jc w:val="both"/>
      </w:pPr>
      <w:r>
        <w:t>4. Подтверждение готовности банка предоставить все необходимые аккредитивы</w:t>
      </w:r>
    </w:p>
    <w:p w14:paraId="53FE19AB" w14:textId="77777777" w:rsidR="00BB52DE" w:rsidRDefault="00BB52DE" w:rsidP="00BB52DE">
      <w:pPr>
        <w:spacing w:after="0"/>
        <w:ind w:firstLine="709"/>
        <w:jc w:val="both"/>
      </w:pPr>
      <w:r>
        <w:t>и банковские гарантии, требуемые по Договору.</w:t>
      </w:r>
    </w:p>
    <w:p w14:paraId="562B8A9D" w14:textId="77777777" w:rsidR="00BB52DE" w:rsidRDefault="00BB52DE" w:rsidP="00BB52DE">
      <w:pPr>
        <w:spacing w:after="0"/>
        <w:ind w:firstLine="709"/>
        <w:jc w:val="both"/>
      </w:pPr>
      <w:r>
        <w:t>5. Дата выдачи письма, Ф.И.О. и подпись уполномоченного лица банка.</w:t>
      </w:r>
    </w:p>
    <w:p w14:paraId="5F718C8A" w14:textId="77777777" w:rsidR="00BB52DE" w:rsidRDefault="00BB52DE" w:rsidP="00BB52DE">
      <w:pPr>
        <w:spacing w:after="0"/>
        <w:ind w:firstLine="709"/>
        <w:jc w:val="both"/>
      </w:pPr>
      <w:r>
        <w:t>Образец письма банковской поддержки приводится ниже. Данный образец не</w:t>
      </w:r>
    </w:p>
    <w:p w14:paraId="22296C5E" w14:textId="77777777" w:rsidR="00BB52DE" w:rsidRDefault="00BB52DE" w:rsidP="00BB52DE">
      <w:pPr>
        <w:spacing w:after="0"/>
        <w:ind w:firstLine="709"/>
        <w:jc w:val="both"/>
      </w:pPr>
      <w:r>
        <w:t>является обязательным и может быть использован в качестве ориентировочной</w:t>
      </w:r>
    </w:p>
    <w:p w14:paraId="2A2F0AA5" w14:textId="77777777" w:rsidR="00BB52DE" w:rsidRDefault="00BB52DE" w:rsidP="00BB52DE">
      <w:pPr>
        <w:spacing w:after="0"/>
        <w:ind w:firstLine="709"/>
        <w:jc w:val="both"/>
      </w:pPr>
      <w:r>
        <w:lastRenderedPageBreak/>
        <w:t>формы для подтверждения соответствия финансовому критерию No.1.4,</w:t>
      </w:r>
    </w:p>
    <w:p w14:paraId="69B83421" w14:textId="77777777" w:rsidR="00BB52DE" w:rsidRDefault="00BB52DE" w:rsidP="00BB52DE">
      <w:pPr>
        <w:spacing w:after="0"/>
        <w:ind w:firstLine="709"/>
        <w:jc w:val="both"/>
      </w:pPr>
      <w:r>
        <w:t>установленному пунктом 1.4 Приложения 5 (Квалификационные критерии). В</w:t>
      </w:r>
    </w:p>
    <w:p w14:paraId="5AB4CE2C" w14:textId="77777777" w:rsidR="00BB52DE" w:rsidRDefault="00BB52DE" w:rsidP="00BB52DE">
      <w:pPr>
        <w:spacing w:after="0"/>
        <w:ind w:firstLine="709"/>
        <w:jc w:val="both"/>
      </w:pPr>
      <w:r>
        <w:t>любом случае, письмо банковской поддержки, если оно представлено Кандидатом</w:t>
      </w:r>
    </w:p>
    <w:p w14:paraId="6556554F" w14:textId="77777777" w:rsidR="00BB52DE" w:rsidRDefault="00BB52DE" w:rsidP="00BB52DE">
      <w:pPr>
        <w:spacing w:after="0"/>
        <w:ind w:firstLine="709"/>
        <w:jc w:val="both"/>
      </w:pPr>
      <w:r>
        <w:t>для подтверждения соответствия финансовому критерию No.1.4, должно</w:t>
      </w:r>
    </w:p>
    <w:p w14:paraId="3C13A40C" w14:textId="77777777" w:rsidR="00BB52DE" w:rsidRDefault="00BB52DE" w:rsidP="00BB52DE">
      <w:pPr>
        <w:spacing w:after="0"/>
        <w:ind w:firstLine="709"/>
        <w:jc w:val="both"/>
      </w:pPr>
      <w:r>
        <w:t>соответствовать требованиям к содержанию такого письма, изложенным в</w:t>
      </w:r>
    </w:p>
    <w:p w14:paraId="58892CDC" w14:textId="77777777" w:rsidR="00BB52DE" w:rsidRDefault="00BB52DE" w:rsidP="00BB52DE">
      <w:pPr>
        <w:spacing w:after="0"/>
        <w:ind w:firstLine="709"/>
        <w:jc w:val="both"/>
      </w:pPr>
      <w:r>
        <w:t>настоящей Форме F.</w:t>
      </w:r>
    </w:p>
    <w:p w14:paraId="67A24560" w14:textId="77777777" w:rsidR="00BB52DE" w:rsidRDefault="00BB52DE" w:rsidP="00BB52DE">
      <w:pPr>
        <w:spacing w:after="0"/>
        <w:ind w:firstLine="709"/>
        <w:jc w:val="both"/>
      </w:pPr>
      <w:r>
        <w:t>ОБРАЗЕЦ ПИСЬМА БАНКОВСКОЙ ПОДДЕРЖКИ</w:t>
      </w:r>
    </w:p>
    <w:p w14:paraId="574C7281" w14:textId="77777777" w:rsidR="00BB52DE" w:rsidRDefault="00BB52DE" w:rsidP="00BB52DE">
      <w:pPr>
        <w:spacing w:after="0"/>
        <w:ind w:firstLine="709"/>
        <w:jc w:val="both"/>
      </w:pPr>
      <w:r>
        <w:t>[НА ОФИЦИАЛЬНОМ БЛАНКЕ БАНКА]</w:t>
      </w:r>
    </w:p>
    <w:p w14:paraId="2AD197A8" w14:textId="77777777" w:rsidR="00BB52DE" w:rsidRDefault="00BB52DE" w:rsidP="00BB52DE">
      <w:pPr>
        <w:spacing w:after="0"/>
        <w:ind w:firstLine="709"/>
        <w:jc w:val="both"/>
      </w:pPr>
      <w:r>
        <w:t>[Название компании]</w:t>
      </w:r>
    </w:p>
    <w:p w14:paraId="45B3C4DF" w14:textId="77777777" w:rsidR="00BB52DE" w:rsidRDefault="00BB52DE" w:rsidP="00BB52DE">
      <w:pPr>
        <w:spacing w:after="0"/>
        <w:ind w:firstLine="709"/>
        <w:jc w:val="both"/>
      </w:pPr>
      <w:r>
        <w:t>Внимание: [контакт]</w:t>
      </w:r>
    </w:p>
    <w:p w14:paraId="1C948BBC" w14:textId="77777777" w:rsidR="00BB52DE" w:rsidRDefault="00BB52DE" w:rsidP="00BB52DE">
      <w:pPr>
        <w:spacing w:after="0"/>
        <w:ind w:firstLine="709"/>
        <w:jc w:val="both"/>
      </w:pPr>
      <w:r>
        <w:t>[Контактный адрес]</w:t>
      </w:r>
    </w:p>
    <w:p w14:paraId="09C17448" w14:textId="77777777" w:rsidR="00BB52DE" w:rsidRDefault="00BB52DE" w:rsidP="00BB52DE">
      <w:pPr>
        <w:spacing w:after="0"/>
        <w:ind w:firstLine="709"/>
        <w:jc w:val="both"/>
      </w:pPr>
      <w:r>
        <w:t>Дата:3/12/2024</w:t>
      </w:r>
    </w:p>
    <w:p w14:paraId="5D969E7C" w14:textId="77777777" w:rsidR="00BB52DE" w:rsidRDefault="00BB52DE" w:rsidP="00BB52DE">
      <w:pPr>
        <w:spacing w:after="0"/>
        <w:ind w:firstLine="709"/>
        <w:jc w:val="both"/>
      </w:pPr>
      <w:r>
        <w:t>Ре: Порядок отбора для участия в Проекте по выдаче и распространению</w:t>
      </w:r>
    </w:p>
    <w:p w14:paraId="764ADAF4" w14:textId="77777777" w:rsidR="00BB52DE" w:rsidRDefault="00BB52DE" w:rsidP="00BB52DE">
      <w:pPr>
        <w:spacing w:after="0"/>
        <w:ind w:firstLine="709"/>
        <w:jc w:val="both"/>
      </w:pPr>
      <w:r>
        <w:t>документов, удостоверяющих личность, а также по эксплуатации и обслуживанию</w:t>
      </w:r>
    </w:p>
    <w:p w14:paraId="30BEAFAA" w14:textId="77777777" w:rsidR="00BB52DE" w:rsidRDefault="00BB52DE" w:rsidP="00BB52DE">
      <w:pPr>
        <w:spacing w:after="0"/>
        <w:ind w:firstLine="709"/>
        <w:jc w:val="both"/>
      </w:pPr>
      <w:r>
        <w:t>объектов, участвующих в предоставлении документов, удостоверяющих личность,</w:t>
      </w:r>
    </w:p>
    <w:p w14:paraId="1E65CB53" w14:textId="77777777" w:rsidR="00BB52DE" w:rsidRDefault="00BB52DE" w:rsidP="00BB52DE">
      <w:pPr>
        <w:spacing w:after="0"/>
        <w:ind w:firstLine="709"/>
        <w:jc w:val="both"/>
      </w:pPr>
      <w:r>
        <w:t>в Республике Армения</w:t>
      </w:r>
    </w:p>
    <w:p w14:paraId="4235FC54" w14:textId="77777777" w:rsidR="00BB52DE" w:rsidRDefault="00BB52DE" w:rsidP="00BB52DE">
      <w:pPr>
        <w:spacing w:after="0"/>
        <w:ind w:firstLine="709"/>
        <w:jc w:val="both"/>
      </w:pPr>
      <w:r>
        <w:t>Министерство внутренних дел Республики Армения организует и реализует</w:t>
      </w:r>
    </w:p>
    <w:p w14:paraId="2C1DFFCE" w14:textId="77777777" w:rsidR="00BB52DE" w:rsidRDefault="00BB52DE" w:rsidP="00BB52DE">
      <w:pPr>
        <w:spacing w:after="0"/>
        <w:ind w:firstLine="709"/>
        <w:jc w:val="both"/>
      </w:pPr>
      <w:r>
        <w:t>Проект государственно-частного партнерства по выдаче и распространению</w:t>
      </w:r>
    </w:p>
    <w:p w14:paraId="15EB3AC9" w14:textId="77777777" w:rsidR="00BB52DE" w:rsidRDefault="00BB52DE" w:rsidP="00BB52DE">
      <w:pPr>
        <w:spacing w:after="0"/>
        <w:ind w:firstLine="709"/>
        <w:jc w:val="both"/>
      </w:pPr>
      <w:r>
        <w:t>документов, удостоверяющих личность, а также эксплуатации и обслуживанию</w:t>
      </w:r>
    </w:p>
    <w:p w14:paraId="7C3AE64A" w14:textId="77777777" w:rsidR="00BB52DE" w:rsidRDefault="00BB52DE" w:rsidP="00BB52DE">
      <w:pPr>
        <w:spacing w:after="0"/>
        <w:ind w:firstLine="709"/>
        <w:jc w:val="both"/>
      </w:pPr>
      <w:r>
        <w:t>объектов, участвующих в предоставлении документов, удостоверяющих личность</w:t>
      </w:r>
    </w:p>
    <w:p w14:paraId="7AA1AAB4" w14:textId="77777777" w:rsidR="00BB52DE" w:rsidRDefault="00BB52DE" w:rsidP="00BB52DE">
      <w:pPr>
        <w:spacing w:after="0"/>
        <w:ind w:firstLine="709"/>
        <w:jc w:val="both"/>
      </w:pPr>
      <w:r>
        <w:t>в Республике Армения (далее – “Проект”) путем справедливого и прозрачного</w:t>
      </w:r>
    </w:p>
    <w:p w14:paraId="271EA51E" w14:textId="77777777" w:rsidR="00BB52DE" w:rsidRDefault="00BB52DE" w:rsidP="00BB52DE">
      <w:pPr>
        <w:spacing w:after="0"/>
        <w:ind w:firstLine="709"/>
        <w:jc w:val="both"/>
      </w:pPr>
      <w:r>
        <w:t>конкурсного отбора (далее – “Процедура отбора”). С этой целью всем</w:t>
      </w:r>
    </w:p>
    <w:p w14:paraId="5DB12EC3" w14:textId="77777777" w:rsidR="00BB52DE" w:rsidRDefault="00BB52DE" w:rsidP="00BB52DE">
      <w:pPr>
        <w:spacing w:after="0"/>
        <w:ind w:firstLine="709"/>
        <w:jc w:val="both"/>
      </w:pPr>
      <w:r>
        <w:t>потенциальным кандидатам, заинтересованным в участии в Процедуре отбора,</w:t>
      </w:r>
    </w:p>
    <w:p w14:paraId="715BD7E3" w14:textId="77777777" w:rsidR="00BB52DE" w:rsidRDefault="00BB52DE" w:rsidP="00BB52DE">
      <w:pPr>
        <w:spacing w:after="0"/>
        <w:ind w:firstLine="709"/>
        <w:jc w:val="both"/>
      </w:pPr>
      <w:r>
        <w:t>[вставьте дату] был выдан Запрос на квалификацию (“RFQ”).</w:t>
      </w:r>
    </w:p>
    <w:p w14:paraId="6B7612A1" w14:textId="77777777" w:rsidR="00BB52DE" w:rsidRDefault="00BB52DE" w:rsidP="00BB52DE">
      <w:pPr>
        <w:spacing w:after="0"/>
        <w:ind w:firstLine="709"/>
        <w:jc w:val="both"/>
      </w:pPr>
      <w:r>
        <w:t>В связи с этим [укажите имя Кандидата] (“Кандидат”) запросил у нас письмо</w:t>
      </w:r>
    </w:p>
    <w:p w14:paraId="2BB58B5F" w14:textId="77777777" w:rsidR="00BB52DE" w:rsidRDefault="00BB52DE" w:rsidP="00BB52DE">
      <w:pPr>
        <w:spacing w:after="0"/>
        <w:ind w:firstLine="709"/>
        <w:jc w:val="both"/>
      </w:pPr>
      <w:r>
        <w:t>банковской поддержки в соответствии с Запросом на квалификацию.</w:t>
      </w:r>
    </w:p>
    <w:p w14:paraId="6EB0901A" w14:textId="77777777" w:rsidR="00BB52DE" w:rsidRDefault="00BB52DE" w:rsidP="00BB52DE">
      <w:pPr>
        <w:spacing w:after="0"/>
        <w:ind w:firstLine="709"/>
        <w:jc w:val="both"/>
      </w:pPr>
      <w:r>
        <w:t>Мы, [наименование банка], юридическое лицо в соответствии с</w:t>
      </w:r>
    </w:p>
    <w:p w14:paraId="0695386C" w14:textId="77777777" w:rsidR="00BB52DE" w:rsidRDefault="00BB52DE" w:rsidP="00BB52DE">
      <w:pPr>
        <w:spacing w:after="0"/>
        <w:ind w:firstLine="709"/>
        <w:jc w:val="both"/>
      </w:pPr>
      <w:r>
        <w:t>законодательством [название страны], зарегистрированное по адресу [адрес],</w:t>
      </w:r>
    </w:p>
    <w:p w14:paraId="25A24E32" w14:textId="77777777" w:rsidR="00BB52DE" w:rsidRDefault="00BB52DE" w:rsidP="00BB52DE">
      <w:pPr>
        <w:spacing w:after="0"/>
        <w:ind w:firstLine="709"/>
        <w:jc w:val="both"/>
      </w:pPr>
      <w:r>
        <w:t>[при необходимости укажите другие регистрационные данные], рассмотрели</w:t>
      </w:r>
    </w:p>
    <w:p w14:paraId="5E9E882A" w14:textId="77777777" w:rsidR="00BB52DE" w:rsidRDefault="00BB52DE" w:rsidP="00BB52DE">
      <w:pPr>
        <w:spacing w:after="0"/>
        <w:ind w:firstLine="709"/>
        <w:jc w:val="both"/>
      </w:pPr>
      <w:r>
        <w:t>Запрос на квалификацию и другую информацию, связанную с Проектом, которая</w:t>
      </w:r>
    </w:p>
    <w:p w14:paraId="02DA8F59" w14:textId="77777777" w:rsidR="00BB52DE" w:rsidRDefault="00BB52DE" w:rsidP="00BB52DE">
      <w:pPr>
        <w:spacing w:after="0"/>
        <w:ind w:firstLine="709"/>
        <w:jc w:val="both"/>
      </w:pPr>
      <w:r>
        <w:lastRenderedPageBreak/>
        <w:t>была нам предоставлена. На основании этого обзора и имеющейся на данный</w:t>
      </w:r>
    </w:p>
    <w:p w14:paraId="15BA05E1" w14:textId="77777777" w:rsidR="00BB52DE" w:rsidRDefault="00BB52DE" w:rsidP="00BB52DE">
      <w:pPr>
        <w:spacing w:after="0"/>
        <w:ind w:firstLine="709"/>
        <w:jc w:val="both"/>
      </w:pPr>
      <w:r>
        <w:t>момент информации мы пришли к предварительному выводу, что Проект</w:t>
      </w:r>
    </w:p>
    <w:p w14:paraId="1C80333A" w14:textId="77777777" w:rsidR="00BB52DE" w:rsidRDefault="00BB52DE" w:rsidP="00BB52DE">
      <w:pPr>
        <w:spacing w:after="0"/>
        <w:ind w:firstLine="709"/>
        <w:jc w:val="both"/>
      </w:pPr>
      <w:r>
        <w:t>представляет для нас интерес. Мы подтверждаем, что наш банк является</w:t>
      </w:r>
    </w:p>
    <w:p w14:paraId="7D3A022C" w14:textId="77777777" w:rsidR="00BB52DE" w:rsidRDefault="00BB52DE" w:rsidP="00BB52DE">
      <w:pPr>
        <w:spacing w:after="0"/>
        <w:ind w:firstLine="709"/>
        <w:jc w:val="both"/>
      </w:pPr>
      <w:r>
        <w:t>Надежным банком согласно условиям Запроса на квалификацию.</w:t>
      </w:r>
    </w:p>
    <w:p w14:paraId="3572447A" w14:textId="77777777" w:rsidR="00BB52DE" w:rsidRDefault="00BB52DE" w:rsidP="00BB52DE">
      <w:pPr>
        <w:spacing w:after="0"/>
        <w:ind w:firstLine="709"/>
        <w:jc w:val="both"/>
      </w:pPr>
      <w:r>
        <w:t>На основании нашего обзора и при соблюдении условий, перечисленных в данном</w:t>
      </w:r>
    </w:p>
    <w:p w14:paraId="7BB9C4C6" w14:textId="77777777" w:rsidR="00BB52DE" w:rsidRDefault="00BB52DE" w:rsidP="00BB52DE">
      <w:pPr>
        <w:spacing w:after="0"/>
        <w:ind w:firstLine="709"/>
        <w:jc w:val="both"/>
      </w:pPr>
      <w:r>
        <w:t>письме, мы рады подтвердить заинтересованность нашего учреждения в</w:t>
      </w:r>
    </w:p>
    <w:p w14:paraId="20BED292" w14:textId="77777777" w:rsidR="00BB52DE" w:rsidRDefault="00BB52DE" w:rsidP="00BB52DE">
      <w:pPr>
        <w:spacing w:after="0"/>
        <w:ind w:firstLine="709"/>
        <w:jc w:val="both"/>
      </w:pPr>
      <w:r>
        <w:t>предоставлении кредита [Кандидату, или Ведущему участнику и всем участникам</w:t>
      </w:r>
    </w:p>
    <w:p w14:paraId="53A10195" w14:textId="77777777" w:rsidR="00BB52DE" w:rsidRDefault="00BB52DE" w:rsidP="00BB52DE">
      <w:pPr>
        <w:spacing w:after="0"/>
        <w:ind w:firstLine="709"/>
        <w:jc w:val="both"/>
      </w:pPr>
      <w:r>
        <w:t>Консорциума (указать в зависимости от ситуации)] на общую сумму [□] долларов</w:t>
      </w:r>
    </w:p>
    <w:p w14:paraId="62C68319" w14:textId="77777777" w:rsidR="00BB52DE" w:rsidRDefault="00BB52DE" w:rsidP="00BB52DE">
      <w:pPr>
        <w:spacing w:after="0"/>
        <w:ind w:firstLine="709"/>
        <w:jc w:val="both"/>
      </w:pPr>
      <w:r>
        <w:t>США (эквивалент в армянских драмах в соответствии с официальным курсом</w:t>
      </w:r>
    </w:p>
    <w:p w14:paraId="74A04B58" w14:textId="77777777" w:rsidR="00BB52DE" w:rsidRDefault="00BB52DE" w:rsidP="00BB52DE">
      <w:pPr>
        <w:spacing w:after="0"/>
        <w:ind w:firstLine="709"/>
        <w:jc w:val="both"/>
      </w:pPr>
      <w:r>
        <w:t>драма к доллару США Центрального банка Армении) (указать соответствующую</w:t>
      </w:r>
    </w:p>
    <w:p w14:paraId="44775313" w14:textId="77777777" w:rsidR="00BB52DE" w:rsidRDefault="00BB52DE" w:rsidP="00BB52DE">
      <w:pPr>
        <w:spacing w:after="0"/>
        <w:ind w:firstLine="709"/>
        <w:jc w:val="both"/>
      </w:pPr>
      <w:r>
        <w:t>сумму)].</w:t>
      </w:r>
    </w:p>
    <w:p w14:paraId="095D356D" w14:textId="77777777" w:rsidR="00BB52DE" w:rsidRDefault="00BB52DE" w:rsidP="00BB52DE">
      <w:pPr>
        <w:spacing w:after="0"/>
        <w:ind w:firstLine="709"/>
        <w:jc w:val="both"/>
      </w:pPr>
      <w:r>
        <w:t>Наша поддержка возможна при соблюдении следующих условий:</w:t>
      </w:r>
    </w:p>
    <w:p w14:paraId="57D74B6C" w14:textId="77777777" w:rsidR="00BB52DE" w:rsidRDefault="00BB52DE" w:rsidP="00BB52DE">
      <w:pPr>
        <w:spacing w:after="0"/>
        <w:ind w:firstLine="709"/>
        <w:jc w:val="both"/>
      </w:pPr>
      <w:r>
        <w:t>[Список условий]</w:t>
      </w:r>
    </w:p>
    <w:p w14:paraId="79754A3E" w14:textId="77777777" w:rsidR="00BB52DE" w:rsidRDefault="00BB52DE" w:rsidP="00BB52DE">
      <w:pPr>
        <w:spacing w:after="0"/>
        <w:ind w:firstLine="709"/>
        <w:jc w:val="both"/>
      </w:pPr>
      <w:r>
        <w:t>Наше учреждение приложит все усилия для обеспечения финансового закрытия в</w:t>
      </w:r>
    </w:p>
    <w:p w14:paraId="23AE2ED3" w14:textId="77777777" w:rsidR="00BB52DE" w:rsidRDefault="00BB52DE" w:rsidP="00BB52DE">
      <w:pPr>
        <w:spacing w:after="0"/>
        <w:ind w:firstLine="709"/>
        <w:jc w:val="both"/>
      </w:pPr>
      <w:r>
        <w:t>соответствии с требованиями Запроса на квалификацию и Соглашения. Мы</w:t>
      </w:r>
    </w:p>
    <w:p w14:paraId="6C4729B2" w14:textId="77777777" w:rsidR="00BB52DE" w:rsidRDefault="00BB52DE" w:rsidP="00BB52DE">
      <w:pPr>
        <w:spacing w:after="0"/>
        <w:ind w:firstLine="709"/>
        <w:jc w:val="both"/>
      </w:pPr>
      <w:r>
        <w:t>подтверждаем свою готовность предоставить все необходимые аккредитивы и</w:t>
      </w:r>
    </w:p>
    <w:p w14:paraId="011771BA" w14:textId="77777777" w:rsidR="00BB52DE" w:rsidRDefault="00BB52DE" w:rsidP="00BB52DE">
      <w:pPr>
        <w:spacing w:after="0"/>
        <w:ind w:firstLine="709"/>
        <w:jc w:val="both"/>
      </w:pPr>
      <w:r>
        <w:t>банковские гарантии, предусмотренные Соглашением, если [указать ФИО</w:t>
      </w:r>
    </w:p>
    <w:p w14:paraId="7B729AF3" w14:textId="77777777" w:rsidR="00BB52DE" w:rsidRDefault="00BB52DE" w:rsidP="00BB52DE">
      <w:pPr>
        <w:spacing w:after="0"/>
        <w:ind w:firstLine="709"/>
        <w:jc w:val="both"/>
      </w:pPr>
      <w:r>
        <w:t>Кандидата] будет определен победителем Процедуры отбора.</w:t>
      </w:r>
    </w:p>
    <w:p w14:paraId="76AF46D3" w14:textId="77777777" w:rsidR="00BB52DE" w:rsidRDefault="00BB52DE" w:rsidP="00BB52DE">
      <w:pPr>
        <w:spacing w:after="0"/>
        <w:ind w:firstLine="709"/>
        <w:jc w:val="both"/>
      </w:pPr>
      <w:r>
        <w:t>Наши проценты действительны до [укажите срок, который не может быть</w:t>
      </w:r>
    </w:p>
    <w:p w14:paraId="3D3CFD45" w14:textId="77777777" w:rsidR="00BB52DE" w:rsidRDefault="00BB52DE" w:rsidP="00BB52DE">
      <w:pPr>
        <w:spacing w:after="0"/>
        <w:ind w:firstLine="709"/>
        <w:jc w:val="both"/>
      </w:pPr>
      <w:r>
        <w:t>менее 24 месяцев с даты Объявления].</w:t>
      </w:r>
    </w:p>
    <w:p w14:paraId="67CD1A34" w14:textId="77777777" w:rsidR="00BB52DE" w:rsidRDefault="00BB52DE" w:rsidP="00BB52DE">
      <w:pPr>
        <w:spacing w:after="0"/>
        <w:ind w:firstLine="709"/>
        <w:jc w:val="both"/>
      </w:pPr>
      <w:r>
        <w:t>С уважением,</w:t>
      </w:r>
    </w:p>
    <w:p w14:paraId="42732A70" w14:textId="77777777" w:rsidR="00BB52DE" w:rsidRDefault="00BB52DE" w:rsidP="00BB52DE">
      <w:pPr>
        <w:spacing w:after="0"/>
        <w:ind w:firstLine="709"/>
        <w:jc w:val="both"/>
      </w:pPr>
      <w:r>
        <w:t>Подпись</w:t>
      </w:r>
    </w:p>
    <w:p w14:paraId="572FD397" w14:textId="77777777" w:rsidR="00BB52DE" w:rsidRDefault="00BB52DE" w:rsidP="00BB52DE">
      <w:pPr>
        <w:spacing w:after="0"/>
        <w:ind w:firstLine="709"/>
        <w:jc w:val="both"/>
      </w:pPr>
      <w:r>
        <w:t>[Ф.И.О. и должность уполномоченного лица банка]</w:t>
      </w:r>
    </w:p>
    <w:p w14:paraId="3A8C5C6A" w14:textId="77777777" w:rsidR="00BB52DE" w:rsidRDefault="00BB52DE" w:rsidP="00BB52DE">
      <w:pPr>
        <w:spacing w:after="0"/>
        <w:ind w:firstLine="709"/>
        <w:jc w:val="both"/>
      </w:pPr>
      <w:r>
        <w:t>ФОРМА G. ПОДТВЕРЖДЕНИЕ ТРЕБОВАНИЙ К АУДИТОРСКОЙ ФИРМЕ</w:t>
      </w:r>
    </w:p>
    <w:p w14:paraId="35C210AC" w14:textId="77777777" w:rsidR="00BB52DE" w:rsidRDefault="00BB52DE" w:rsidP="00BB52DE">
      <w:pPr>
        <w:spacing w:after="0"/>
        <w:ind w:firstLine="709"/>
        <w:jc w:val="both"/>
      </w:pPr>
      <w:r>
        <w:t>[ФИРМЕННЫЙ БЛАНК АУДИТОРСКОЙ ФИРМЫ]</w:t>
      </w:r>
    </w:p>
    <w:p w14:paraId="710658DE" w14:textId="77777777" w:rsidR="00BB52DE" w:rsidRDefault="00BB52DE" w:rsidP="00BB52DE">
      <w:pPr>
        <w:spacing w:after="0"/>
        <w:ind w:firstLine="709"/>
        <w:jc w:val="both"/>
      </w:pPr>
      <w:r>
        <w:t>Дата:3/12/2024</w:t>
      </w:r>
    </w:p>
    <w:p w14:paraId="1B8C3A4E" w14:textId="77777777" w:rsidR="00BB52DE" w:rsidRDefault="00BB52DE" w:rsidP="00BB52DE">
      <w:pPr>
        <w:spacing w:after="0"/>
        <w:ind w:firstLine="709"/>
        <w:jc w:val="both"/>
      </w:pPr>
      <w:r>
        <w:t>Ре: Процедура отбора для участия в Проекте по выдаче и распространению</w:t>
      </w:r>
    </w:p>
    <w:p w14:paraId="6DA58D56" w14:textId="77777777" w:rsidR="00BB52DE" w:rsidRDefault="00BB52DE" w:rsidP="00BB52DE">
      <w:pPr>
        <w:spacing w:after="0"/>
        <w:ind w:firstLine="709"/>
        <w:jc w:val="both"/>
      </w:pPr>
      <w:r>
        <w:t>документов, удостоверяющих личность, а также по эксплуатации и обслуживанию</w:t>
      </w:r>
    </w:p>
    <w:p w14:paraId="032C15A1" w14:textId="77777777" w:rsidR="00BB52DE" w:rsidRDefault="00BB52DE" w:rsidP="00BB52DE">
      <w:pPr>
        <w:spacing w:after="0"/>
        <w:ind w:firstLine="709"/>
        <w:jc w:val="both"/>
      </w:pPr>
      <w:r>
        <w:t>объектов, участвующих в предоставлении документов, удостоверяющих личность,</w:t>
      </w:r>
    </w:p>
    <w:p w14:paraId="4D467EDB" w14:textId="77777777" w:rsidR="00BB52DE" w:rsidRDefault="00BB52DE" w:rsidP="00BB52DE">
      <w:pPr>
        <w:spacing w:after="0"/>
        <w:ind w:firstLine="709"/>
        <w:jc w:val="both"/>
      </w:pPr>
      <w:r>
        <w:t>в Республике Армения.</w:t>
      </w:r>
    </w:p>
    <w:p w14:paraId="247D6856" w14:textId="77777777" w:rsidR="00BB52DE" w:rsidRDefault="00BB52DE" w:rsidP="00BB52DE">
      <w:pPr>
        <w:spacing w:after="0"/>
        <w:ind w:firstLine="709"/>
        <w:jc w:val="both"/>
      </w:pPr>
      <w:r>
        <w:lastRenderedPageBreak/>
        <w:t>[Наименование аудиторской фирмы], юридическое лицо, созданное в</w:t>
      </w:r>
    </w:p>
    <w:p w14:paraId="7A186E60" w14:textId="77777777" w:rsidR="00BB52DE" w:rsidRDefault="00BB52DE" w:rsidP="00BB52DE">
      <w:pPr>
        <w:spacing w:after="0"/>
        <w:ind w:firstLine="709"/>
        <w:jc w:val="both"/>
      </w:pPr>
      <w:r>
        <w:t>соответствии с законодательством страны [указать страну], имеющее</w:t>
      </w:r>
    </w:p>
    <w:p w14:paraId="164F4F7D" w14:textId="77777777" w:rsidR="00BB52DE" w:rsidRDefault="00BB52DE" w:rsidP="00BB52DE">
      <w:pPr>
        <w:spacing w:after="0"/>
        <w:ind w:firstLine="709"/>
        <w:jc w:val="both"/>
      </w:pPr>
      <w:r>
        <w:t>юридический адрес: [указать адрес], [при необходимости указать другие</w:t>
      </w:r>
    </w:p>
    <w:p w14:paraId="7BA93690" w14:textId="77777777" w:rsidR="00BB52DE" w:rsidRDefault="00BB52DE" w:rsidP="00BB52DE">
      <w:pPr>
        <w:spacing w:after="0"/>
        <w:ind w:firstLine="709"/>
        <w:jc w:val="both"/>
      </w:pPr>
      <w:r>
        <w:t>регистрационные данные], настоящим подтверждает свое соответствие</w:t>
      </w:r>
    </w:p>
    <w:p w14:paraId="259F2F72" w14:textId="77777777" w:rsidR="00BB52DE" w:rsidRDefault="00BB52DE" w:rsidP="00BB52DE">
      <w:pPr>
        <w:spacing w:after="0"/>
        <w:ind w:firstLine="709"/>
        <w:jc w:val="both"/>
      </w:pPr>
      <w:r>
        <w:t>следующим требованиям, предъявляемым к аудиторской фирме,</w:t>
      </w:r>
    </w:p>
    <w:p w14:paraId="66EBE913" w14:textId="77777777" w:rsidR="00BB52DE" w:rsidRDefault="00BB52DE" w:rsidP="00BB52DE">
      <w:pPr>
        <w:spacing w:after="0"/>
        <w:ind w:firstLine="709"/>
        <w:jc w:val="both"/>
      </w:pPr>
      <w:r>
        <w:t>предусмотренными Проектом по выдаче и распространению документов,</w:t>
      </w:r>
    </w:p>
    <w:p w14:paraId="035974BE" w14:textId="77777777" w:rsidR="00BB52DE" w:rsidRDefault="00BB52DE" w:rsidP="00BB52DE">
      <w:pPr>
        <w:spacing w:after="0"/>
        <w:ind w:firstLine="709"/>
        <w:jc w:val="both"/>
      </w:pPr>
      <w:r>
        <w:t>удостоверяющих личность, а также эксплуатации и обслуживанию объектов,</w:t>
      </w:r>
    </w:p>
    <w:p w14:paraId="19E053A6" w14:textId="77777777" w:rsidR="00BB52DE" w:rsidRDefault="00BB52DE" w:rsidP="00BB52DE">
      <w:pPr>
        <w:spacing w:after="0"/>
        <w:ind w:firstLine="709"/>
        <w:jc w:val="both"/>
      </w:pPr>
      <w:r>
        <w:t>участвующих в предоставлении ID-документов в Республике Армения (далее –</w:t>
      </w:r>
    </w:p>
    <w:p w14:paraId="4DF5CABD" w14:textId="77777777" w:rsidR="00BB52DE" w:rsidRDefault="00BB52DE" w:rsidP="00BB52DE">
      <w:pPr>
        <w:spacing w:after="0"/>
        <w:ind w:firstLine="709"/>
        <w:jc w:val="both"/>
      </w:pPr>
      <w:r>
        <w:t>“Проект”), а именно:</w:t>
      </w:r>
    </w:p>
    <w:p w14:paraId="696FA0C8" w14:textId="77777777" w:rsidR="00BB52DE" w:rsidRDefault="00BB52DE" w:rsidP="00BB52DE">
      <w:pPr>
        <w:spacing w:after="0"/>
        <w:ind w:firstLine="709"/>
        <w:jc w:val="both"/>
      </w:pPr>
      <w:r>
        <w:t>а) [Наименование Аудиторской фирмы] имеет лицензию на осуществление</w:t>
      </w:r>
    </w:p>
    <w:p w14:paraId="7A77F69D" w14:textId="77777777" w:rsidR="00BB52DE" w:rsidRDefault="00BB52DE" w:rsidP="00BB52DE">
      <w:pPr>
        <w:spacing w:after="0"/>
        <w:ind w:firstLine="709"/>
        <w:jc w:val="both"/>
      </w:pPr>
      <w:r>
        <w:t>аудиторской деятельности в соответствии с законодательством страны своего</w:t>
      </w:r>
    </w:p>
    <w:p w14:paraId="673CDCB2" w14:textId="77777777" w:rsidR="00BB52DE" w:rsidRDefault="00BB52DE" w:rsidP="00BB52DE">
      <w:pPr>
        <w:spacing w:after="0"/>
        <w:ind w:firstLine="709"/>
        <w:jc w:val="both"/>
      </w:pPr>
      <w:r>
        <w:t>местонахождения и включена в [(указать соответствующее наименование реестра</w:t>
      </w:r>
    </w:p>
    <w:p w14:paraId="24EB75A7" w14:textId="77777777" w:rsidR="00BB52DE" w:rsidRDefault="00BB52DE" w:rsidP="00BB52DE">
      <w:pPr>
        <w:spacing w:after="0"/>
        <w:ind w:firstLine="709"/>
        <w:jc w:val="both"/>
      </w:pPr>
      <w:r>
        <w:t>в соответствии с законодательством страны-домициля Аудиторской фирмы)].</w:t>
      </w:r>
    </w:p>
    <w:p w14:paraId="780D4B1A" w14:textId="77777777" w:rsidR="00BB52DE" w:rsidRDefault="00BB52DE" w:rsidP="00BB52DE">
      <w:pPr>
        <w:spacing w:after="0"/>
        <w:ind w:firstLine="709"/>
        <w:jc w:val="both"/>
      </w:pPr>
      <w:r>
        <w:t>[Наименование аудиторской фирмы] проводит аудиторские проверки на</w:t>
      </w:r>
    </w:p>
    <w:p w14:paraId="31071091" w14:textId="77777777" w:rsidR="00BB52DE" w:rsidRDefault="00BB52DE" w:rsidP="00BB52DE">
      <w:pPr>
        <w:spacing w:after="0"/>
        <w:ind w:firstLine="709"/>
        <w:jc w:val="both"/>
      </w:pPr>
      <w:r>
        <w:t>основании [сертификата/другого документа (указать полные реквизиты)].</w:t>
      </w:r>
    </w:p>
    <w:p w14:paraId="771368B5" w14:textId="77777777" w:rsidR="00BB52DE" w:rsidRDefault="00BB52DE" w:rsidP="00BB52DE">
      <w:pPr>
        <w:spacing w:after="0"/>
        <w:ind w:firstLine="709"/>
        <w:jc w:val="both"/>
      </w:pPr>
      <w:r>
        <w:t>б) [Наименование аудиторской фирмы] [самостоятельно / в составе сети</w:t>
      </w:r>
    </w:p>
    <w:p w14:paraId="3EA4E662" w14:textId="77777777" w:rsidR="00BB52DE" w:rsidRDefault="00BB52DE" w:rsidP="00BB52DE">
      <w:pPr>
        <w:spacing w:after="0"/>
        <w:ind w:firstLine="709"/>
        <w:jc w:val="both"/>
      </w:pPr>
      <w:r>
        <w:t>аудиторских фирм - выберите при необходимости] имеет опыт оказания</w:t>
      </w:r>
    </w:p>
    <w:p w14:paraId="5727168A" w14:textId="77777777" w:rsidR="00BB52DE" w:rsidRDefault="00BB52DE" w:rsidP="00BB52DE">
      <w:pPr>
        <w:spacing w:after="0"/>
        <w:ind w:firstLine="709"/>
        <w:jc w:val="both"/>
      </w:pPr>
      <w:r>
        <w:t>аудиторских услуг (не менее двух подтвержденных фактов оказания аудиторских</w:t>
      </w:r>
    </w:p>
    <w:p w14:paraId="11989D47" w14:textId="77777777" w:rsidR="00BB52DE" w:rsidRDefault="00BB52DE" w:rsidP="00BB52DE">
      <w:pPr>
        <w:spacing w:after="0"/>
        <w:ind w:firstLine="709"/>
        <w:jc w:val="both"/>
      </w:pPr>
      <w:r>
        <w:t>услуг) компаниям в каждом из последних 3 (трех) лет.</w:t>
      </w:r>
    </w:p>
    <w:p w14:paraId="26D66AE9" w14:textId="77777777" w:rsidR="00BB52DE" w:rsidRDefault="00BB52DE" w:rsidP="00BB52DE">
      <w:pPr>
        <w:spacing w:after="0"/>
        <w:ind w:firstLine="709"/>
        <w:jc w:val="both"/>
      </w:pPr>
      <w:r>
        <w:t>в) [наименование Аудиторской фирмы] имеет в штате не менее 10 (десяти)</w:t>
      </w:r>
    </w:p>
    <w:p w14:paraId="0AD03661" w14:textId="77777777" w:rsidR="00BB52DE" w:rsidRDefault="00BB52DE" w:rsidP="00BB52DE">
      <w:pPr>
        <w:spacing w:after="0"/>
        <w:ind w:firstLine="709"/>
        <w:jc w:val="both"/>
      </w:pPr>
      <w:r>
        <w:t>штатных сотрудников, непосредственно участвующих в оказании аудиторских</w:t>
      </w:r>
    </w:p>
    <w:p w14:paraId="70C2D085" w14:textId="77777777" w:rsidR="00BB52DE" w:rsidRDefault="00BB52DE" w:rsidP="00BB52DE">
      <w:pPr>
        <w:spacing w:after="0"/>
        <w:ind w:firstLine="709"/>
        <w:jc w:val="both"/>
      </w:pPr>
      <w:r>
        <w:t>услуг и привлекаемых по трудовым договорам.</w:t>
      </w:r>
    </w:p>
    <w:p w14:paraId="7CC681BD" w14:textId="77777777" w:rsidR="00BB52DE" w:rsidRDefault="00BB52DE" w:rsidP="00BB52DE">
      <w:pPr>
        <w:spacing w:after="0"/>
        <w:ind w:firstLine="709"/>
        <w:jc w:val="both"/>
      </w:pPr>
      <w:r>
        <w:t>г) Не менее 3 (трех) работников [наименование Аудиторской фирмы]</w:t>
      </w:r>
    </w:p>
    <w:p w14:paraId="666C2093" w14:textId="77777777" w:rsidR="00BB52DE" w:rsidRDefault="00BB52DE" w:rsidP="00BB52DE">
      <w:pPr>
        <w:spacing w:after="0"/>
        <w:ind w:firstLine="709"/>
        <w:jc w:val="both"/>
      </w:pPr>
      <w:r>
        <w:t>имеют сертификаты/иные квалификационные документы, подтверждающие, что</w:t>
      </w:r>
    </w:p>
    <w:p w14:paraId="5D2A9D6A" w14:textId="77777777" w:rsidR="00BB52DE" w:rsidRDefault="00BB52DE" w:rsidP="00BB52DE">
      <w:pPr>
        <w:spacing w:after="0"/>
        <w:ind w:firstLine="709"/>
        <w:jc w:val="both"/>
      </w:pPr>
      <w:r>
        <w:t>они обладают достаточной квалификацией для осуществления аудиторской</w:t>
      </w:r>
    </w:p>
    <w:p w14:paraId="46E5C892" w14:textId="77777777" w:rsidR="00BB52DE" w:rsidRDefault="00BB52DE" w:rsidP="00BB52DE">
      <w:pPr>
        <w:spacing w:after="0"/>
        <w:ind w:firstLine="709"/>
        <w:jc w:val="both"/>
      </w:pPr>
      <w:r>
        <w:t>деятельности на территории [указать страну местонахождения Аудиторской</w:t>
      </w:r>
    </w:p>
    <w:p w14:paraId="784C5371" w14:textId="77777777" w:rsidR="00BB52DE" w:rsidRDefault="00BB52DE" w:rsidP="00BB52DE">
      <w:pPr>
        <w:spacing w:after="0"/>
        <w:ind w:firstLine="709"/>
        <w:jc w:val="both"/>
      </w:pPr>
      <w:r>
        <w:t>фирмы].</w:t>
      </w:r>
    </w:p>
    <w:p w14:paraId="1D04170F" w14:textId="77777777" w:rsidR="00BB52DE" w:rsidRDefault="00BB52DE" w:rsidP="00BB52DE">
      <w:pPr>
        <w:spacing w:after="0"/>
        <w:ind w:firstLine="709"/>
        <w:jc w:val="both"/>
      </w:pPr>
      <w:r>
        <w:t>д) Годовой доход [наименование аудиторской фирмы] за последние 3 (три)</w:t>
      </w:r>
    </w:p>
    <w:p w14:paraId="40F5683A" w14:textId="77777777" w:rsidR="00BB52DE" w:rsidRDefault="00BB52DE" w:rsidP="00BB52DE">
      <w:pPr>
        <w:spacing w:after="0"/>
        <w:ind w:firstLine="709"/>
        <w:jc w:val="both"/>
      </w:pPr>
      <w:r>
        <w:t>года составляет не менее 30 000 000драмов РА (или эквивалент этой суммы в</w:t>
      </w:r>
    </w:p>
    <w:p w14:paraId="21AC4161" w14:textId="77777777" w:rsidR="00BB52DE" w:rsidRDefault="00BB52DE" w:rsidP="00BB52DE">
      <w:pPr>
        <w:spacing w:after="0"/>
        <w:ind w:firstLine="709"/>
        <w:jc w:val="both"/>
      </w:pPr>
      <w:r>
        <w:lastRenderedPageBreak/>
        <w:t>иностранной валюте в соответствии с официальным обменным курсом драма к</w:t>
      </w:r>
    </w:p>
    <w:p w14:paraId="6854E494" w14:textId="77777777" w:rsidR="00BB52DE" w:rsidRDefault="00BB52DE" w:rsidP="00BB52DE">
      <w:pPr>
        <w:spacing w:after="0"/>
        <w:ind w:firstLine="709"/>
        <w:jc w:val="both"/>
      </w:pPr>
      <w:r>
        <w:t>доллару США, установленным Центральным банком Армении).</w:t>
      </w:r>
    </w:p>
    <w:p w14:paraId="1BD1E067" w14:textId="77777777" w:rsidR="00BB52DE" w:rsidRDefault="00BB52DE" w:rsidP="00BB52DE">
      <w:pPr>
        <w:spacing w:after="0"/>
        <w:ind w:firstLine="709"/>
        <w:jc w:val="both"/>
      </w:pPr>
      <w:r>
        <w:t>е) [Наименование аудиторской фирмы] имеет договор страхования</w:t>
      </w:r>
    </w:p>
    <w:p w14:paraId="5D9A92B4" w14:textId="77777777" w:rsidR="00BB52DE" w:rsidRDefault="00BB52DE" w:rsidP="00BB52DE">
      <w:pPr>
        <w:spacing w:after="0"/>
        <w:ind w:firstLine="709"/>
        <w:jc w:val="both"/>
      </w:pPr>
      <w:r>
        <w:t>ответственности перед третьими лицами (в части возмещения возможных</w:t>
      </w:r>
    </w:p>
    <w:p w14:paraId="0DFAE194" w14:textId="77777777" w:rsidR="00BB52DE" w:rsidRDefault="00BB52DE" w:rsidP="00BB52DE">
      <w:pPr>
        <w:spacing w:after="0"/>
        <w:ind w:firstLine="709"/>
        <w:jc w:val="both"/>
      </w:pPr>
      <w:r>
        <w:t>убытков, понесенных в связи с профессиональной деятельностью, на сумму не</w:t>
      </w:r>
    </w:p>
    <w:p w14:paraId="6CACAA9A" w14:textId="77777777" w:rsidR="00BB52DE" w:rsidRDefault="00BB52DE" w:rsidP="00BB52DE">
      <w:pPr>
        <w:spacing w:after="0"/>
        <w:ind w:firstLine="709"/>
        <w:jc w:val="both"/>
      </w:pPr>
      <w:r>
        <w:t>менее 50 000 000 драмов РА (или эквивалент этой суммы в иностранной валюте в</w:t>
      </w:r>
    </w:p>
    <w:p w14:paraId="3719CCDB" w14:textId="77777777" w:rsidR="00BB52DE" w:rsidRDefault="00BB52DE" w:rsidP="00BB52DE">
      <w:pPr>
        <w:spacing w:after="0"/>
        <w:ind w:firstLine="709"/>
        <w:jc w:val="both"/>
      </w:pPr>
      <w:r>
        <w:t>соответствии с официальным обменным курсом драма к доллару США,</w:t>
      </w:r>
    </w:p>
    <w:p w14:paraId="73D4D196" w14:textId="77777777" w:rsidR="00BB52DE" w:rsidRDefault="00BB52DE" w:rsidP="00BB52DE">
      <w:pPr>
        <w:spacing w:after="0"/>
        <w:ind w:firstLine="709"/>
        <w:jc w:val="both"/>
      </w:pPr>
      <w:r>
        <w:t>установленным Центральным банком Армении)). Договор страхования действует</w:t>
      </w:r>
    </w:p>
    <w:p w14:paraId="46795423" w14:textId="77777777" w:rsidR="00BB52DE" w:rsidRDefault="00BB52DE" w:rsidP="00BB52DE">
      <w:pPr>
        <w:spacing w:after="0"/>
        <w:ind w:firstLine="709"/>
        <w:jc w:val="both"/>
      </w:pPr>
      <w:r>
        <w:t>в течение всего периода, в течение которого будут оказываться аудиторские</w:t>
      </w:r>
    </w:p>
    <w:p w14:paraId="379DAB3E" w14:textId="77777777" w:rsidR="00BB52DE" w:rsidRDefault="00BB52DE" w:rsidP="00BB52DE">
      <w:pPr>
        <w:spacing w:after="0"/>
        <w:ind w:firstLine="709"/>
        <w:jc w:val="both"/>
      </w:pPr>
      <w:r>
        <w:t>услуги.</w:t>
      </w:r>
    </w:p>
    <w:p w14:paraId="36BF2BE9" w14:textId="77777777" w:rsidR="00BB52DE" w:rsidRDefault="00BB52DE" w:rsidP="00BB52DE">
      <w:pPr>
        <w:spacing w:after="0"/>
        <w:ind w:firstLine="709"/>
        <w:jc w:val="both"/>
      </w:pPr>
      <w:r>
        <w:t>[Наименование аудиторской фирмы] готова предоставить доказательства своего</w:t>
      </w:r>
    </w:p>
    <w:p w14:paraId="5F0460EF" w14:textId="77777777" w:rsidR="00BB52DE" w:rsidRDefault="00BB52DE" w:rsidP="00BB52DE">
      <w:pPr>
        <w:spacing w:after="0"/>
        <w:ind w:firstLine="709"/>
        <w:jc w:val="both"/>
      </w:pPr>
      <w:r>
        <w:t>соответствия требованиям, указанным в пунктах (а)-(е) по запросу компетентного</w:t>
      </w:r>
    </w:p>
    <w:p w14:paraId="4607A21E" w14:textId="77777777" w:rsidR="00BB52DE" w:rsidRDefault="00BB52DE" w:rsidP="00BB52DE">
      <w:pPr>
        <w:spacing w:after="0"/>
        <w:ind w:firstLine="709"/>
        <w:jc w:val="both"/>
      </w:pPr>
      <w:r>
        <w:t>органа (Министерства внутренних дел Республики Армения) или Оценочной</w:t>
      </w:r>
    </w:p>
    <w:p w14:paraId="2DE324F4" w14:textId="77777777" w:rsidR="00BB52DE" w:rsidRDefault="00BB52DE" w:rsidP="00BB52DE">
      <w:pPr>
        <w:spacing w:after="0"/>
        <w:ind w:firstLine="709"/>
        <w:jc w:val="both"/>
      </w:pPr>
      <w:r>
        <w:t>комиссии в рамках Проекта.</w:t>
      </w:r>
    </w:p>
    <w:p w14:paraId="7E0D6620" w14:textId="77777777" w:rsidR="00BB52DE" w:rsidRDefault="00BB52DE" w:rsidP="00BB52DE">
      <w:pPr>
        <w:spacing w:after="0"/>
        <w:ind w:firstLine="709"/>
        <w:jc w:val="both"/>
      </w:pPr>
      <w:r>
        <w:t>С уважением,</w:t>
      </w:r>
    </w:p>
    <w:p w14:paraId="6313D062" w14:textId="77777777" w:rsidR="00BB52DE" w:rsidRDefault="00BB52DE" w:rsidP="00BB52DE">
      <w:pPr>
        <w:spacing w:after="0"/>
        <w:ind w:firstLine="709"/>
        <w:jc w:val="both"/>
      </w:pPr>
      <w:r>
        <w:t>[Подпись]</w:t>
      </w:r>
    </w:p>
    <w:p w14:paraId="0A2E3C10" w14:textId="77777777" w:rsidR="00BB52DE" w:rsidRDefault="00BB52DE" w:rsidP="00BB52DE">
      <w:pPr>
        <w:spacing w:after="0"/>
        <w:ind w:firstLine="709"/>
        <w:jc w:val="both"/>
      </w:pPr>
      <w:r>
        <w:t>[Ф.И.О. и должность уполномоченного лица Аудиторской фирмы].</w:t>
      </w:r>
    </w:p>
    <w:p w14:paraId="10310D16" w14:textId="77777777" w:rsidR="00BB52DE" w:rsidRDefault="00BB52DE" w:rsidP="00BB52DE">
      <w:pPr>
        <w:spacing w:after="0"/>
        <w:ind w:firstLine="709"/>
        <w:jc w:val="both"/>
      </w:pPr>
      <w:r>
        <w:t>ПРИЛОЖЕНИЕ 7. ФОРМА ОБЯЗАТЕЛЬСТВА О КОНФИДЕНЦИАЛЬНОСТИ</w:t>
      </w:r>
    </w:p>
    <w:p w14:paraId="44CFC07C" w14:textId="77777777" w:rsidR="00BB52DE" w:rsidRDefault="00BB52DE" w:rsidP="00BB52DE">
      <w:pPr>
        <w:spacing w:after="0"/>
        <w:ind w:firstLine="709"/>
        <w:jc w:val="both"/>
      </w:pPr>
      <w:r>
        <w:t>СОГЛАШЕНИЕ</w:t>
      </w:r>
    </w:p>
    <w:p w14:paraId="7118376D" w14:textId="77777777" w:rsidR="00BB52DE" w:rsidRDefault="00BB52DE" w:rsidP="00BB52DE">
      <w:pPr>
        <w:spacing w:after="0"/>
        <w:ind w:firstLine="709"/>
        <w:jc w:val="both"/>
      </w:pPr>
      <w:r>
        <w:t>о конфиденциальности и</w:t>
      </w:r>
    </w:p>
    <w:p w14:paraId="49133D65" w14:textId="77777777" w:rsidR="00BB52DE" w:rsidRDefault="00BB52DE" w:rsidP="00BB52DE">
      <w:pPr>
        <w:spacing w:after="0"/>
        <w:ind w:firstLine="709"/>
        <w:jc w:val="both"/>
      </w:pPr>
      <w:r>
        <w:t>неразглашении информации</w:t>
      </w:r>
    </w:p>
    <w:p w14:paraId="02271BA5" w14:textId="77777777" w:rsidR="00BB52DE" w:rsidRDefault="00BB52DE" w:rsidP="00BB52DE">
      <w:pPr>
        <w:spacing w:after="0"/>
        <w:ind w:firstLine="709"/>
        <w:jc w:val="both"/>
      </w:pPr>
      <w:r>
        <w:t>ОБЯЗАТЕЛЬСТВО</w:t>
      </w:r>
    </w:p>
    <w:p w14:paraId="315C3526" w14:textId="77777777" w:rsidR="00BB52DE" w:rsidRDefault="00BB52DE" w:rsidP="00BB52DE">
      <w:pPr>
        <w:spacing w:after="0"/>
        <w:ind w:firstLine="709"/>
        <w:jc w:val="both"/>
      </w:pPr>
      <w:r>
        <w:t>о соблюдении конфиденциальности</w:t>
      </w:r>
    </w:p>
    <w:p w14:paraId="396FD317" w14:textId="77777777" w:rsidR="00BB52DE" w:rsidRDefault="00BB52DE" w:rsidP="00BB52DE">
      <w:pPr>
        <w:spacing w:after="0"/>
        <w:ind w:firstLine="709"/>
        <w:jc w:val="both"/>
      </w:pPr>
      <w:r>
        <w:t>и неразглашении информации</w:t>
      </w:r>
    </w:p>
    <w:p w14:paraId="1201F37F" w14:textId="77777777" w:rsidR="00BB52DE" w:rsidRDefault="00BB52DE" w:rsidP="00BB52DE">
      <w:pPr>
        <w:spacing w:after="0"/>
        <w:ind w:firstLine="709"/>
        <w:jc w:val="both"/>
      </w:pPr>
      <w:r>
        <w:t>. . . 2023 Ереван</w:t>
      </w:r>
    </w:p>
    <w:p w14:paraId="6FE71651" w14:textId="77777777" w:rsidR="00BB52DE" w:rsidRDefault="00BB52DE" w:rsidP="00BB52DE">
      <w:pPr>
        <w:spacing w:after="0"/>
        <w:ind w:firstLine="709"/>
        <w:jc w:val="both"/>
      </w:pPr>
      <w:r>
        <w:t>Номер....</w:t>
      </w:r>
    </w:p>
    <w:p w14:paraId="0F5010B3" w14:textId="77777777" w:rsidR="00BB52DE" w:rsidRDefault="00BB52DE" w:rsidP="00BB52DE">
      <w:pPr>
        <w:spacing w:after="0"/>
        <w:ind w:firstLine="709"/>
        <w:jc w:val="both"/>
      </w:pPr>
      <w:r>
        <w:t>3/12/2024 Ереван</w:t>
      </w:r>
    </w:p>
    <w:p w14:paraId="0D9D4C77" w14:textId="77777777" w:rsidR="00BB52DE" w:rsidRDefault="00BB52DE" w:rsidP="00BB52DE">
      <w:pPr>
        <w:spacing w:after="0"/>
        <w:ind w:firstLine="709"/>
        <w:jc w:val="both"/>
      </w:pPr>
      <w:r>
        <w:t>Номер._________</w:t>
      </w:r>
    </w:p>
    <w:p w14:paraId="668B35DD" w14:textId="77777777" w:rsidR="00BB52DE" w:rsidRDefault="00BB52DE" w:rsidP="00BB52DE">
      <w:pPr>
        <w:spacing w:after="0"/>
        <w:ind w:firstLine="709"/>
        <w:jc w:val="both"/>
      </w:pPr>
      <w:r>
        <w:t>Настоящее обязательство о</w:t>
      </w:r>
    </w:p>
    <w:p w14:paraId="059E47D0" w14:textId="77777777" w:rsidR="00BB52DE" w:rsidRDefault="00BB52DE" w:rsidP="00BB52DE">
      <w:pPr>
        <w:spacing w:after="0"/>
        <w:ind w:firstLine="709"/>
        <w:jc w:val="both"/>
      </w:pPr>
      <w:r>
        <w:t>соблюдении конфиденциальности и</w:t>
      </w:r>
    </w:p>
    <w:p w14:paraId="2435B8F3" w14:textId="77777777" w:rsidR="00BB52DE" w:rsidRDefault="00BB52DE" w:rsidP="00BB52DE">
      <w:pPr>
        <w:spacing w:after="0"/>
        <w:ind w:firstLine="709"/>
        <w:jc w:val="both"/>
      </w:pPr>
      <w:r>
        <w:t>неразглашении информации</w:t>
      </w:r>
    </w:p>
    <w:p w14:paraId="3C051992" w14:textId="77777777" w:rsidR="00BB52DE" w:rsidRDefault="00BB52DE" w:rsidP="00BB52DE">
      <w:pPr>
        <w:spacing w:after="0"/>
        <w:ind w:firstLine="709"/>
        <w:jc w:val="both"/>
      </w:pPr>
      <w:r>
        <w:t>(“Обязательство о</w:t>
      </w:r>
    </w:p>
    <w:p w14:paraId="2AB2C0F8" w14:textId="77777777" w:rsidR="00BB52DE" w:rsidRDefault="00BB52DE" w:rsidP="00BB52DE">
      <w:pPr>
        <w:spacing w:after="0"/>
        <w:ind w:firstLine="709"/>
        <w:jc w:val="both"/>
      </w:pPr>
      <w:r>
        <w:t>конфиденциальности”) дается [Имя</w:t>
      </w:r>
    </w:p>
    <w:p w14:paraId="26A1B626" w14:textId="77777777" w:rsidR="00BB52DE" w:rsidRDefault="00BB52DE" w:rsidP="00BB52DE">
      <w:pPr>
        <w:spacing w:after="0"/>
        <w:ind w:firstLine="709"/>
        <w:jc w:val="both"/>
      </w:pPr>
      <w:r>
        <w:t>Заявителя], юридическим лицом,</w:t>
      </w:r>
    </w:p>
    <w:p w14:paraId="24D5914B" w14:textId="77777777" w:rsidR="00BB52DE" w:rsidRDefault="00BB52DE" w:rsidP="00BB52DE">
      <w:pPr>
        <w:spacing w:after="0"/>
        <w:ind w:firstLine="709"/>
        <w:jc w:val="both"/>
      </w:pPr>
      <w:r>
        <w:t>созданным в соответствии с</w:t>
      </w:r>
    </w:p>
    <w:p w14:paraId="3033BAA5" w14:textId="77777777" w:rsidR="00BB52DE" w:rsidRDefault="00BB52DE" w:rsidP="00BB52DE">
      <w:pPr>
        <w:spacing w:after="0"/>
        <w:ind w:firstLine="709"/>
        <w:jc w:val="both"/>
      </w:pPr>
      <w:r>
        <w:lastRenderedPageBreak/>
        <w:t>законодательством [юрисдикции]</w:t>
      </w:r>
    </w:p>
    <w:p w14:paraId="4B8C21F5" w14:textId="77777777" w:rsidR="00BB52DE" w:rsidRDefault="00BB52DE" w:rsidP="00BB52DE">
      <w:pPr>
        <w:spacing w:after="0"/>
        <w:ind w:firstLine="709"/>
        <w:jc w:val="both"/>
      </w:pPr>
      <w:r>
        <w:t>(“Заявитель”), Министерству</w:t>
      </w:r>
    </w:p>
    <w:p w14:paraId="59FFA1EC" w14:textId="77777777" w:rsidR="00BB52DE" w:rsidRDefault="00BB52DE" w:rsidP="00BB52DE">
      <w:pPr>
        <w:spacing w:after="0"/>
        <w:ind w:firstLine="709"/>
        <w:jc w:val="both"/>
      </w:pPr>
      <w:r>
        <w:t>внутренних дел Республики Армения</w:t>
      </w:r>
    </w:p>
    <w:p w14:paraId="3EF3C67B" w14:textId="77777777" w:rsidR="00BB52DE" w:rsidRDefault="00BB52DE" w:rsidP="00BB52DE">
      <w:pPr>
        <w:spacing w:after="0"/>
        <w:ind w:firstLine="709"/>
        <w:jc w:val="both"/>
      </w:pPr>
      <w:r>
        <w:t>(“Компетентный орган”) в связи с</w:t>
      </w:r>
    </w:p>
    <w:p w14:paraId="29123E2B" w14:textId="77777777" w:rsidR="00BB52DE" w:rsidRDefault="00BB52DE" w:rsidP="00BB52DE">
      <w:pPr>
        <w:spacing w:after="0"/>
        <w:ind w:firstLine="709"/>
        <w:jc w:val="both"/>
      </w:pPr>
      <w:r>
        <w:t>участием Заявителя в конкурсном</w:t>
      </w:r>
    </w:p>
    <w:p w14:paraId="3BE7B729" w14:textId="77777777" w:rsidR="00BB52DE" w:rsidRDefault="00BB52DE" w:rsidP="00BB52DE">
      <w:pPr>
        <w:spacing w:after="0"/>
        <w:ind w:firstLine="709"/>
        <w:jc w:val="both"/>
      </w:pPr>
      <w:r>
        <w:t>отборе (далее – “Процедура отбора”)</w:t>
      </w:r>
    </w:p>
    <w:p w14:paraId="436A7AEF" w14:textId="77777777" w:rsidR="00BB52DE" w:rsidRDefault="00BB52DE" w:rsidP="00BB52DE">
      <w:pPr>
        <w:spacing w:after="0"/>
        <w:ind w:firstLine="709"/>
        <w:jc w:val="both"/>
      </w:pPr>
      <w:r>
        <w:t>для участия в Проекте</w:t>
      </w:r>
    </w:p>
    <w:p w14:paraId="66FAF0E6" w14:textId="77777777" w:rsidR="00BB52DE" w:rsidRDefault="00BB52DE" w:rsidP="00BB52DE">
      <w:pPr>
        <w:spacing w:after="0"/>
        <w:ind w:firstLine="709"/>
        <w:jc w:val="both"/>
      </w:pPr>
      <w:r>
        <w:t>государственно-частного партнерства</w:t>
      </w:r>
    </w:p>
    <w:p w14:paraId="43F88BBC" w14:textId="77777777" w:rsidR="00BB52DE" w:rsidRDefault="00BB52DE" w:rsidP="00BB52DE">
      <w:pPr>
        <w:spacing w:after="0"/>
        <w:ind w:firstLine="709"/>
        <w:jc w:val="both"/>
      </w:pPr>
      <w:r>
        <w:t>по выдаче и распространению</w:t>
      </w:r>
    </w:p>
    <w:p w14:paraId="31157F84" w14:textId="77777777" w:rsidR="00BB52DE" w:rsidRDefault="00BB52DE" w:rsidP="00BB52DE">
      <w:pPr>
        <w:spacing w:after="0"/>
        <w:ind w:firstLine="709"/>
        <w:jc w:val="both"/>
      </w:pPr>
      <w:r>
        <w:t>документов, удостоверяющих</w:t>
      </w:r>
    </w:p>
    <w:p w14:paraId="20C9CB17" w14:textId="77777777" w:rsidR="00BB52DE" w:rsidRDefault="00BB52DE" w:rsidP="00BB52DE">
      <w:pPr>
        <w:spacing w:after="0"/>
        <w:ind w:firstLine="709"/>
        <w:jc w:val="both"/>
      </w:pPr>
      <w:r>
        <w:t>личность, а также эксплуатации и</w:t>
      </w:r>
    </w:p>
    <w:p w14:paraId="7880E68D" w14:textId="77777777" w:rsidR="00BB52DE" w:rsidRDefault="00BB52DE" w:rsidP="00BB52DE">
      <w:pPr>
        <w:spacing w:after="0"/>
        <w:ind w:firstLine="709"/>
        <w:jc w:val="both"/>
      </w:pPr>
      <w:r>
        <w:t>обслуживанию объектов, участвующих</w:t>
      </w:r>
    </w:p>
    <w:p w14:paraId="0419AE15" w14:textId="77777777" w:rsidR="00BB52DE" w:rsidRDefault="00BB52DE" w:rsidP="00BB52DE">
      <w:pPr>
        <w:spacing w:after="0"/>
        <w:ind w:firstLine="709"/>
        <w:jc w:val="both"/>
      </w:pPr>
      <w:r>
        <w:t>в предоставлении документов,</w:t>
      </w:r>
    </w:p>
    <w:p w14:paraId="6837FCAC" w14:textId="77777777" w:rsidR="00BB52DE" w:rsidRDefault="00BB52DE" w:rsidP="00BB52DE">
      <w:pPr>
        <w:spacing w:after="0"/>
        <w:ind w:firstLine="709"/>
        <w:jc w:val="both"/>
      </w:pPr>
      <w:r>
        <w:t>удостоверяющих личность в Армении</w:t>
      </w:r>
    </w:p>
    <w:p w14:paraId="46E5304B" w14:textId="77777777" w:rsidR="00BB52DE" w:rsidRDefault="00BB52DE" w:rsidP="00BB52DE">
      <w:pPr>
        <w:spacing w:after="0"/>
        <w:ind w:firstLine="709"/>
        <w:jc w:val="both"/>
      </w:pPr>
      <w:r>
        <w:t>(далее – “Проект”).</w:t>
      </w:r>
    </w:p>
    <w:p w14:paraId="617A96F8" w14:textId="77777777" w:rsidR="00BB52DE" w:rsidRDefault="00BB52DE" w:rsidP="00BB52DE">
      <w:pPr>
        <w:spacing w:after="0"/>
        <w:ind w:firstLine="709"/>
        <w:jc w:val="both"/>
      </w:pPr>
      <w:r>
        <w:t>1. ПРЕДМЕТ</w:t>
      </w:r>
    </w:p>
    <w:p w14:paraId="36FE8D3F" w14:textId="77777777" w:rsidR="00BB52DE" w:rsidRDefault="00BB52DE" w:rsidP="00BB52DE">
      <w:pPr>
        <w:spacing w:after="0"/>
        <w:ind w:firstLine="709"/>
        <w:jc w:val="both"/>
      </w:pPr>
      <w:r>
        <w:t>1.1. В настоящем документе</w:t>
      </w:r>
    </w:p>
    <w:p w14:paraId="5E7D8BF7" w14:textId="77777777" w:rsidR="00BB52DE" w:rsidRDefault="00BB52DE" w:rsidP="00BB52DE">
      <w:pPr>
        <w:spacing w:after="0"/>
        <w:ind w:firstLine="709"/>
        <w:jc w:val="both"/>
      </w:pPr>
      <w:r>
        <w:t>изложены обязанности Заявителя в</w:t>
      </w:r>
    </w:p>
    <w:p w14:paraId="116F7A05" w14:textId="77777777" w:rsidR="00BB52DE" w:rsidRDefault="00BB52DE" w:rsidP="00BB52DE">
      <w:pPr>
        <w:spacing w:after="0"/>
        <w:ind w:firstLine="709"/>
        <w:jc w:val="both"/>
      </w:pPr>
      <w:r>
        <w:t>отношении соблюдения порядка и</w:t>
      </w:r>
    </w:p>
    <w:p w14:paraId="7CA8CBE2" w14:textId="77777777" w:rsidR="00BB52DE" w:rsidRDefault="00BB52DE" w:rsidP="00BB52DE">
      <w:pPr>
        <w:spacing w:after="0"/>
        <w:ind w:firstLine="709"/>
        <w:jc w:val="both"/>
      </w:pPr>
      <w:r>
        <w:t>условий доступа к Конфиденциальной</w:t>
      </w:r>
    </w:p>
    <w:p w14:paraId="72A29489" w14:textId="77777777" w:rsidR="00BB52DE" w:rsidRDefault="00BB52DE" w:rsidP="00BB52DE">
      <w:pPr>
        <w:spacing w:after="0"/>
        <w:ind w:firstLine="709"/>
        <w:jc w:val="both"/>
      </w:pPr>
      <w:r>
        <w:t>информации, а также в отношении</w:t>
      </w:r>
    </w:p>
    <w:p w14:paraId="62293A49" w14:textId="77777777" w:rsidR="00BB52DE" w:rsidRDefault="00BB52DE" w:rsidP="00BB52DE">
      <w:pPr>
        <w:spacing w:after="0"/>
        <w:ind w:firstLine="709"/>
        <w:jc w:val="both"/>
      </w:pPr>
      <w:r>
        <w:t>соблюдения правил о неразглашении</w:t>
      </w:r>
    </w:p>
    <w:p w14:paraId="62ADFFB9" w14:textId="77777777" w:rsidR="00BB52DE" w:rsidRDefault="00BB52DE" w:rsidP="00BB52DE">
      <w:pPr>
        <w:spacing w:after="0"/>
        <w:ind w:firstLine="709"/>
        <w:jc w:val="both"/>
      </w:pPr>
      <w:r>
        <w:t>Конфиденциальной информации.</w:t>
      </w:r>
    </w:p>
    <w:p w14:paraId="327DB981" w14:textId="77777777" w:rsidR="00BB52DE" w:rsidRDefault="00BB52DE" w:rsidP="00BB52DE">
      <w:pPr>
        <w:spacing w:after="0"/>
        <w:ind w:firstLine="709"/>
        <w:jc w:val="both"/>
      </w:pPr>
      <w:r>
        <w:t>“Конфиденциальная информация”</w:t>
      </w:r>
    </w:p>
    <w:p w14:paraId="1C42491B" w14:textId="77777777" w:rsidR="00BB52DE" w:rsidRDefault="00BB52DE" w:rsidP="00BB52DE">
      <w:pPr>
        <w:spacing w:after="0"/>
        <w:ind w:firstLine="709"/>
        <w:jc w:val="both"/>
      </w:pPr>
      <w:r>
        <w:t>включает в себя любую информацию,</w:t>
      </w:r>
    </w:p>
    <w:p w14:paraId="35FB4FF9" w14:textId="77777777" w:rsidR="00BB52DE" w:rsidRDefault="00BB52DE" w:rsidP="00BB52DE">
      <w:pPr>
        <w:spacing w:after="0"/>
        <w:ind w:firstLine="709"/>
        <w:jc w:val="both"/>
      </w:pPr>
      <w:r>
        <w:t>представленную или предоставленную</w:t>
      </w:r>
    </w:p>
    <w:p w14:paraId="0537E205" w14:textId="77777777" w:rsidR="00BB52DE" w:rsidRDefault="00BB52DE" w:rsidP="00BB52DE">
      <w:pPr>
        <w:spacing w:after="0"/>
        <w:ind w:firstLine="709"/>
        <w:jc w:val="both"/>
      </w:pPr>
      <w:r>
        <w:t>любым способом (за исключением</w:t>
      </w:r>
    </w:p>
    <w:p w14:paraId="4BE69622" w14:textId="77777777" w:rsidR="00BB52DE" w:rsidRDefault="00BB52DE" w:rsidP="00BB52DE">
      <w:pPr>
        <w:spacing w:after="0"/>
        <w:ind w:firstLine="709"/>
        <w:jc w:val="both"/>
      </w:pPr>
      <w:r>
        <w:t>общедоступной информации), которая</w:t>
      </w:r>
    </w:p>
    <w:p w14:paraId="681A78A8" w14:textId="77777777" w:rsidR="00BB52DE" w:rsidRDefault="00BB52DE" w:rsidP="00BB52DE">
      <w:pPr>
        <w:spacing w:after="0"/>
        <w:ind w:firstLine="709"/>
        <w:jc w:val="both"/>
      </w:pPr>
      <w:r>
        <w:t>будет доступна Потенциальному</w:t>
      </w:r>
    </w:p>
    <w:p w14:paraId="5A93AADC" w14:textId="77777777" w:rsidR="00BB52DE" w:rsidRDefault="00BB52DE" w:rsidP="00BB52DE">
      <w:pPr>
        <w:spacing w:after="0"/>
        <w:ind w:firstLine="709"/>
        <w:jc w:val="both"/>
      </w:pPr>
      <w:r>
        <w:t>заявителю на основании настоящего</w:t>
      </w:r>
    </w:p>
    <w:p w14:paraId="6E0E8DFD" w14:textId="77777777" w:rsidR="00BB52DE" w:rsidRDefault="00BB52DE" w:rsidP="00BB52DE">
      <w:pPr>
        <w:spacing w:after="0"/>
        <w:ind w:firstLine="709"/>
        <w:jc w:val="both"/>
      </w:pPr>
      <w:r>
        <w:t>Обязательства о</w:t>
      </w:r>
    </w:p>
    <w:p w14:paraId="3F6A1B78" w14:textId="77777777" w:rsidR="00BB52DE" w:rsidRDefault="00BB52DE" w:rsidP="00BB52DE">
      <w:pPr>
        <w:spacing w:after="0"/>
        <w:ind w:firstLine="709"/>
        <w:jc w:val="both"/>
      </w:pPr>
      <w:r>
        <w:t>конфиденциальности, и указанная</w:t>
      </w:r>
    </w:p>
    <w:p w14:paraId="64ACAE79" w14:textId="77777777" w:rsidR="00BB52DE" w:rsidRDefault="00BB52DE" w:rsidP="00BB52DE">
      <w:pPr>
        <w:spacing w:after="0"/>
        <w:ind w:firstLine="709"/>
        <w:jc w:val="both"/>
      </w:pPr>
      <w:r>
        <w:t>поставщиком такой информации как</w:t>
      </w:r>
    </w:p>
    <w:p w14:paraId="4FAE36AA" w14:textId="77777777" w:rsidR="00BB52DE" w:rsidRDefault="00BB52DE" w:rsidP="00BB52DE">
      <w:pPr>
        <w:spacing w:after="0"/>
        <w:ind w:firstLine="709"/>
        <w:jc w:val="both"/>
      </w:pPr>
      <w:r>
        <w:t>конфиденциальная.</w:t>
      </w:r>
    </w:p>
    <w:p w14:paraId="6974085F" w14:textId="77777777" w:rsidR="00BB52DE" w:rsidRDefault="00BB52DE" w:rsidP="00BB52DE">
      <w:pPr>
        <w:spacing w:after="0"/>
        <w:ind w:firstLine="709"/>
        <w:jc w:val="both"/>
      </w:pPr>
      <w:r>
        <w:t>1.2. Заявитель может получить</w:t>
      </w:r>
    </w:p>
    <w:p w14:paraId="237224F1" w14:textId="77777777" w:rsidR="00BB52DE" w:rsidRDefault="00BB52DE" w:rsidP="00BB52DE">
      <w:pPr>
        <w:spacing w:after="0"/>
        <w:ind w:firstLine="709"/>
        <w:jc w:val="both"/>
      </w:pPr>
      <w:r>
        <w:t>доступ к Конфиденциальной</w:t>
      </w:r>
    </w:p>
    <w:p w14:paraId="6CFFF1C3" w14:textId="77777777" w:rsidR="00BB52DE" w:rsidRDefault="00BB52DE" w:rsidP="00BB52DE">
      <w:pPr>
        <w:spacing w:after="0"/>
        <w:ind w:firstLine="709"/>
        <w:jc w:val="both"/>
      </w:pPr>
      <w:r>
        <w:t>информации, подлежащей (i)</w:t>
      </w:r>
    </w:p>
    <w:p w14:paraId="31EAB93B" w14:textId="77777777" w:rsidR="00BB52DE" w:rsidRDefault="00BB52DE" w:rsidP="00BB52DE">
      <w:pPr>
        <w:spacing w:after="0"/>
        <w:ind w:firstLine="709"/>
        <w:jc w:val="both"/>
      </w:pPr>
      <w:r>
        <w:t>заполнению, подписанию и</w:t>
      </w:r>
    </w:p>
    <w:p w14:paraId="14D0DBC9" w14:textId="77777777" w:rsidR="00BB52DE" w:rsidRDefault="00BB52DE" w:rsidP="00BB52DE">
      <w:pPr>
        <w:spacing w:after="0"/>
        <w:ind w:firstLine="709"/>
        <w:jc w:val="both"/>
      </w:pPr>
      <w:r>
        <w:t>представлению настоящего</w:t>
      </w:r>
    </w:p>
    <w:p w14:paraId="2B8C6F35" w14:textId="77777777" w:rsidR="00BB52DE" w:rsidRDefault="00BB52DE" w:rsidP="00BB52DE">
      <w:pPr>
        <w:spacing w:after="0"/>
        <w:ind w:firstLine="709"/>
        <w:jc w:val="both"/>
      </w:pPr>
      <w:r>
        <w:t>Обязательства о конфиденциальности</w:t>
      </w:r>
    </w:p>
    <w:p w14:paraId="45931F24" w14:textId="77777777" w:rsidR="00BB52DE" w:rsidRDefault="00BB52DE" w:rsidP="00BB52DE">
      <w:pPr>
        <w:spacing w:after="0"/>
        <w:ind w:firstLine="709"/>
        <w:jc w:val="both"/>
      </w:pPr>
      <w:r>
        <w:t>Компетентному органу и (ii) получение</w:t>
      </w:r>
    </w:p>
    <w:p w14:paraId="381E8E95" w14:textId="77777777" w:rsidR="00BB52DE" w:rsidRDefault="00BB52DE" w:rsidP="00BB52DE">
      <w:pPr>
        <w:spacing w:after="0"/>
        <w:ind w:firstLine="709"/>
        <w:jc w:val="both"/>
      </w:pPr>
      <w:r>
        <w:t>уведомления от Компетентного органа,</w:t>
      </w:r>
    </w:p>
    <w:p w14:paraId="0750B031" w14:textId="77777777" w:rsidR="00BB52DE" w:rsidRDefault="00BB52DE" w:rsidP="00BB52DE">
      <w:pPr>
        <w:spacing w:after="0"/>
        <w:ind w:firstLine="709"/>
        <w:jc w:val="both"/>
      </w:pPr>
      <w:r>
        <w:t>подтверждающего доступ к</w:t>
      </w:r>
    </w:p>
    <w:p w14:paraId="3D83F4E8" w14:textId="77777777" w:rsidR="00BB52DE" w:rsidRDefault="00BB52DE" w:rsidP="00BB52DE">
      <w:pPr>
        <w:spacing w:after="0"/>
        <w:ind w:firstLine="709"/>
        <w:jc w:val="both"/>
      </w:pPr>
      <w:r>
        <w:t>Конфиденциальной информации в</w:t>
      </w:r>
    </w:p>
    <w:p w14:paraId="0A574F76" w14:textId="77777777" w:rsidR="00BB52DE" w:rsidRDefault="00BB52DE" w:rsidP="00BB52DE">
      <w:pPr>
        <w:spacing w:after="0"/>
        <w:ind w:firstLine="709"/>
        <w:jc w:val="both"/>
      </w:pPr>
      <w:r>
        <w:t>соответствии с пунктом 7.2.2</w:t>
      </w:r>
    </w:p>
    <w:p w14:paraId="529019EA" w14:textId="77777777" w:rsidR="00BB52DE" w:rsidRDefault="00BB52DE" w:rsidP="00BB52DE">
      <w:pPr>
        <w:spacing w:after="0"/>
        <w:ind w:firstLine="709"/>
        <w:jc w:val="both"/>
      </w:pPr>
      <w:r>
        <w:lastRenderedPageBreak/>
        <w:t>настоящего Запроса на</w:t>
      </w:r>
    </w:p>
    <w:p w14:paraId="7D3EFAC0" w14:textId="77777777" w:rsidR="00BB52DE" w:rsidRDefault="00BB52DE" w:rsidP="00BB52DE">
      <w:pPr>
        <w:spacing w:after="0"/>
        <w:ind w:firstLine="709"/>
        <w:jc w:val="both"/>
      </w:pPr>
      <w:r>
        <w:t>квалификацию.</w:t>
      </w:r>
    </w:p>
    <w:p w14:paraId="7426824C" w14:textId="77777777" w:rsidR="00BB52DE" w:rsidRDefault="00BB52DE" w:rsidP="00BB52DE">
      <w:pPr>
        <w:spacing w:after="0"/>
        <w:ind w:firstLine="709"/>
        <w:jc w:val="both"/>
      </w:pPr>
      <w:r>
        <w:t>1.3. Если в настоящем</w:t>
      </w:r>
    </w:p>
    <w:p w14:paraId="046182D7" w14:textId="77777777" w:rsidR="00BB52DE" w:rsidRDefault="00BB52DE" w:rsidP="00BB52DE">
      <w:pPr>
        <w:spacing w:after="0"/>
        <w:ind w:firstLine="709"/>
        <w:jc w:val="both"/>
      </w:pPr>
      <w:r>
        <w:t>Обязательстве о конфиденциальности</w:t>
      </w:r>
    </w:p>
    <w:p w14:paraId="2BE534DE" w14:textId="77777777" w:rsidR="00BB52DE" w:rsidRDefault="00BB52DE" w:rsidP="00BB52DE">
      <w:pPr>
        <w:spacing w:after="0"/>
        <w:ind w:firstLine="709"/>
        <w:jc w:val="both"/>
      </w:pPr>
      <w:r>
        <w:t>не предусмотрено иное, то термины и</w:t>
      </w:r>
    </w:p>
    <w:p w14:paraId="1329FC6C" w14:textId="77777777" w:rsidR="00BB52DE" w:rsidRDefault="00BB52DE" w:rsidP="00BB52DE">
      <w:pPr>
        <w:spacing w:after="0"/>
        <w:ind w:firstLine="709"/>
        <w:jc w:val="both"/>
      </w:pPr>
      <w:r>
        <w:t>выражения, написанные с заглавной</w:t>
      </w:r>
    </w:p>
    <w:p w14:paraId="4CC5718F" w14:textId="77777777" w:rsidR="00BB52DE" w:rsidRDefault="00BB52DE" w:rsidP="00BB52DE">
      <w:pPr>
        <w:spacing w:after="0"/>
        <w:ind w:firstLine="709"/>
        <w:jc w:val="both"/>
      </w:pPr>
      <w:r>
        <w:t>буквы, которые используются в</w:t>
      </w:r>
    </w:p>
    <w:p w14:paraId="4DA248E0" w14:textId="77777777" w:rsidR="00BB52DE" w:rsidRDefault="00BB52DE" w:rsidP="00BB52DE">
      <w:pPr>
        <w:spacing w:after="0"/>
        <w:ind w:firstLine="709"/>
        <w:jc w:val="both"/>
      </w:pPr>
      <w:r>
        <w:t>настоящем Обязательстве о</w:t>
      </w:r>
    </w:p>
    <w:p w14:paraId="65D28F9E" w14:textId="77777777" w:rsidR="00BB52DE" w:rsidRDefault="00BB52DE" w:rsidP="00BB52DE">
      <w:pPr>
        <w:spacing w:after="0"/>
        <w:ind w:firstLine="709"/>
        <w:jc w:val="both"/>
      </w:pPr>
      <w:r>
        <w:t>конфиденциальности и не определены</w:t>
      </w:r>
    </w:p>
    <w:p w14:paraId="59DC7CDC" w14:textId="77777777" w:rsidR="00BB52DE" w:rsidRDefault="00BB52DE" w:rsidP="00BB52DE">
      <w:pPr>
        <w:spacing w:after="0"/>
        <w:ind w:firstLine="709"/>
        <w:jc w:val="both"/>
      </w:pPr>
      <w:r>
        <w:t>отдельно, имеют значение, данное им</w:t>
      </w:r>
    </w:p>
    <w:p w14:paraId="7AAEE34D" w14:textId="77777777" w:rsidR="00BB52DE" w:rsidRDefault="00BB52DE" w:rsidP="00BB52DE">
      <w:pPr>
        <w:spacing w:after="0"/>
        <w:ind w:firstLine="709"/>
        <w:jc w:val="both"/>
      </w:pPr>
      <w:r>
        <w:t>в соответствии с Запросом о</w:t>
      </w:r>
    </w:p>
    <w:p w14:paraId="225309F2" w14:textId="77777777" w:rsidR="00BB52DE" w:rsidRDefault="00BB52DE" w:rsidP="00BB52DE">
      <w:pPr>
        <w:spacing w:after="0"/>
        <w:ind w:firstLine="709"/>
        <w:jc w:val="both"/>
      </w:pPr>
      <w:r>
        <w:t>квалификации.</w:t>
      </w:r>
    </w:p>
    <w:p w14:paraId="66B13DE3" w14:textId="77777777" w:rsidR="00BB52DE" w:rsidRDefault="00BB52DE" w:rsidP="00BB52DE">
      <w:pPr>
        <w:spacing w:after="0"/>
        <w:ind w:firstLine="709"/>
        <w:jc w:val="both"/>
      </w:pPr>
      <w:r>
        <w:t>1. ОСНОВНЫЕ ОБЯЗАТЕЛЬСТВА</w:t>
      </w:r>
    </w:p>
    <w:p w14:paraId="38A0176A" w14:textId="77777777" w:rsidR="00BB52DE" w:rsidRDefault="00BB52DE" w:rsidP="00BB52DE">
      <w:pPr>
        <w:spacing w:after="0"/>
        <w:ind w:firstLine="709"/>
        <w:jc w:val="both"/>
      </w:pPr>
      <w:r>
        <w:t>И ТРЕБОВАНИЯ</w:t>
      </w:r>
    </w:p>
    <w:p w14:paraId="70AF1133" w14:textId="77777777" w:rsidR="00BB52DE" w:rsidRDefault="00BB52DE" w:rsidP="00BB52DE">
      <w:pPr>
        <w:spacing w:after="0"/>
        <w:ind w:firstLine="709"/>
        <w:jc w:val="both"/>
      </w:pPr>
      <w:r>
        <w:t>1.4. Заявитель должен:</w:t>
      </w:r>
    </w:p>
    <w:p w14:paraId="0733CD9D" w14:textId="77777777" w:rsidR="00BB52DE" w:rsidRDefault="00BB52DE" w:rsidP="00BB52DE">
      <w:pPr>
        <w:spacing w:after="0"/>
        <w:ind w:firstLine="709"/>
        <w:jc w:val="both"/>
      </w:pPr>
      <w:r>
        <w:t>а) не разглашать</w:t>
      </w:r>
    </w:p>
    <w:p w14:paraId="6963ABB7" w14:textId="77777777" w:rsidR="00BB52DE" w:rsidRDefault="00BB52DE" w:rsidP="00BB52DE">
      <w:pPr>
        <w:spacing w:after="0"/>
        <w:ind w:firstLine="709"/>
        <w:jc w:val="both"/>
      </w:pPr>
      <w:r>
        <w:t>Конфиденциальную информацию</w:t>
      </w:r>
    </w:p>
    <w:p w14:paraId="2FBF87B7" w14:textId="77777777" w:rsidR="00BB52DE" w:rsidRDefault="00BB52DE" w:rsidP="00BB52DE">
      <w:pPr>
        <w:spacing w:after="0"/>
        <w:ind w:firstLine="709"/>
        <w:jc w:val="both"/>
      </w:pPr>
      <w:r>
        <w:t>третьим лицам, за исключением</w:t>
      </w:r>
    </w:p>
    <w:p w14:paraId="61C63119" w14:textId="529A47D2" w:rsidR="00BB52DE" w:rsidRPr="00865A25" w:rsidRDefault="00BB52DE" w:rsidP="00BB52DE">
      <w:pPr>
        <w:spacing w:after="0"/>
        <w:ind w:firstLine="709"/>
        <w:jc w:val="both"/>
        <w:rPr>
          <w:lang w:val="en-US"/>
        </w:rPr>
      </w:pPr>
    </w:p>
    <w:p w14:paraId="0B568013" w14:textId="77777777" w:rsidR="00BB52DE" w:rsidRDefault="00BB52DE" w:rsidP="00BB52DE">
      <w:pPr>
        <w:spacing w:after="0"/>
        <w:ind w:firstLine="709"/>
        <w:jc w:val="both"/>
      </w:pPr>
      <w:r>
        <w:t>случаев,разрешенных пунктами 2.4-</w:t>
      </w:r>
    </w:p>
    <w:p w14:paraId="107C1346" w14:textId="77777777" w:rsidR="00BB52DE" w:rsidRDefault="00BB52DE" w:rsidP="00BB52DE">
      <w:pPr>
        <w:spacing w:after="0"/>
        <w:ind w:firstLine="709"/>
        <w:jc w:val="both"/>
      </w:pPr>
      <w:r>
        <w:t>2.4 настоящего Обязательства о</w:t>
      </w:r>
    </w:p>
    <w:p w14:paraId="02FC2B04" w14:textId="77777777" w:rsidR="00BB52DE" w:rsidRDefault="00BB52DE" w:rsidP="00BB52DE">
      <w:pPr>
        <w:spacing w:after="0"/>
        <w:ind w:firstLine="709"/>
        <w:jc w:val="both"/>
      </w:pPr>
      <w:r>
        <w:t>конфиденциальности;</w:t>
      </w:r>
    </w:p>
    <w:p w14:paraId="1F0AEFFA" w14:textId="77777777" w:rsidR="00BB52DE" w:rsidRDefault="00BB52DE" w:rsidP="00BB52DE">
      <w:pPr>
        <w:spacing w:after="0"/>
        <w:ind w:firstLine="709"/>
        <w:jc w:val="both"/>
      </w:pPr>
      <w:r>
        <w:t>б) принимать все надлежащие</w:t>
      </w:r>
    </w:p>
    <w:p w14:paraId="01A51428" w14:textId="77777777" w:rsidR="00BB52DE" w:rsidRDefault="00BB52DE" w:rsidP="00BB52DE">
      <w:pPr>
        <w:spacing w:after="0"/>
        <w:ind w:firstLine="709"/>
        <w:jc w:val="both"/>
      </w:pPr>
      <w:r>
        <w:t>меры для защиты Конфиденциальной</w:t>
      </w:r>
    </w:p>
    <w:p w14:paraId="3502EDD7" w14:textId="77777777" w:rsidR="00BB52DE" w:rsidRDefault="00BB52DE" w:rsidP="00BB52DE">
      <w:pPr>
        <w:spacing w:after="0"/>
        <w:ind w:firstLine="709"/>
        <w:jc w:val="both"/>
      </w:pPr>
      <w:r>
        <w:t>информации во время ее</w:t>
      </w:r>
    </w:p>
    <w:p w14:paraId="4C6B2A7F" w14:textId="77777777" w:rsidR="00BB52DE" w:rsidRDefault="00BB52DE" w:rsidP="00BB52DE">
      <w:pPr>
        <w:spacing w:after="0"/>
        <w:ind w:firstLine="709"/>
        <w:jc w:val="both"/>
      </w:pPr>
      <w:r>
        <w:t>использования, включая защиту от</w:t>
      </w:r>
    </w:p>
    <w:p w14:paraId="464A23DD" w14:textId="77777777" w:rsidR="00BB52DE" w:rsidRDefault="00BB52DE" w:rsidP="00BB52DE">
      <w:pPr>
        <w:spacing w:after="0"/>
        <w:ind w:firstLine="709"/>
        <w:jc w:val="both"/>
      </w:pPr>
      <w:r>
        <w:t>несанкционированного доступа</w:t>
      </w:r>
    </w:p>
    <w:p w14:paraId="254EAFA7" w14:textId="77777777" w:rsidR="00BB52DE" w:rsidRDefault="00BB52DE" w:rsidP="00BB52DE">
      <w:pPr>
        <w:spacing w:after="0"/>
        <w:ind w:firstLine="709"/>
        <w:jc w:val="both"/>
      </w:pPr>
      <w:r>
        <w:t>третьих лиц;</w:t>
      </w:r>
    </w:p>
    <w:p w14:paraId="56B54F64" w14:textId="77777777" w:rsidR="00BB52DE" w:rsidRDefault="00BB52DE" w:rsidP="00BB52DE">
      <w:pPr>
        <w:spacing w:after="0"/>
        <w:ind w:firstLine="709"/>
        <w:jc w:val="both"/>
      </w:pPr>
      <w:r>
        <w:t>в) соблюдать иные требования к</w:t>
      </w:r>
    </w:p>
    <w:p w14:paraId="04B3923D" w14:textId="77777777" w:rsidR="00BB52DE" w:rsidRDefault="00BB52DE" w:rsidP="00BB52DE">
      <w:pPr>
        <w:spacing w:after="0"/>
        <w:ind w:firstLine="709"/>
        <w:jc w:val="both"/>
      </w:pPr>
      <w:r>
        <w:t>Заявителю, установленные настоящим</w:t>
      </w:r>
    </w:p>
    <w:p w14:paraId="77FDD8A4" w14:textId="77777777" w:rsidR="00BB52DE" w:rsidRDefault="00BB52DE" w:rsidP="00BB52DE">
      <w:pPr>
        <w:spacing w:after="0"/>
        <w:ind w:firstLine="709"/>
        <w:jc w:val="both"/>
      </w:pPr>
      <w:r>
        <w:t>документом;</w:t>
      </w:r>
    </w:p>
    <w:p w14:paraId="606D0B67" w14:textId="77777777" w:rsidR="00BB52DE" w:rsidRDefault="00BB52DE" w:rsidP="00BB52DE">
      <w:pPr>
        <w:spacing w:after="0"/>
        <w:ind w:firstLine="709"/>
        <w:jc w:val="both"/>
      </w:pPr>
      <w:r>
        <w:t>2.2. Заявитель может раскрыть</w:t>
      </w:r>
    </w:p>
    <w:p w14:paraId="525B6A20" w14:textId="77777777" w:rsidR="00BB52DE" w:rsidRDefault="00BB52DE" w:rsidP="00BB52DE">
      <w:pPr>
        <w:spacing w:after="0"/>
        <w:ind w:firstLine="709"/>
        <w:jc w:val="both"/>
      </w:pPr>
      <w:r>
        <w:t>Конфиденциальную информацию</w:t>
      </w:r>
    </w:p>
    <w:p w14:paraId="18032332" w14:textId="77777777" w:rsidR="00BB52DE" w:rsidRDefault="00BB52DE" w:rsidP="00BB52DE">
      <w:pPr>
        <w:spacing w:after="0"/>
        <w:ind w:firstLine="709"/>
        <w:jc w:val="both"/>
      </w:pPr>
      <w:r>
        <w:t>следующим пользователям</w:t>
      </w:r>
    </w:p>
    <w:p w14:paraId="4B69F946" w14:textId="77777777" w:rsidR="00BB52DE" w:rsidRDefault="00BB52DE" w:rsidP="00BB52DE">
      <w:pPr>
        <w:spacing w:after="0"/>
        <w:ind w:firstLine="709"/>
        <w:jc w:val="both"/>
      </w:pPr>
      <w:r>
        <w:t>(“Разрешенные пользователи”) в</w:t>
      </w:r>
    </w:p>
    <w:p w14:paraId="3B8CD08A" w14:textId="77777777" w:rsidR="00BB52DE" w:rsidRDefault="00BB52DE" w:rsidP="00BB52DE">
      <w:pPr>
        <w:spacing w:after="0"/>
        <w:ind w:firstLine="709"/>
        <w:jc w:val="both"/>
      </w:pPr>
      <w:r>
        <w:t>соответствии с требованиями</w:t>
      </w:r>
    </w:p>
    <w:p w14:paraId="24291D5E" w14:textId="77777777" w:rsidR="00BB52DE" w:rsidRDefault="00BB52DE" w:rsidP="00BB52DE">
      <w:pPr>
        <w:spacing w:after="0"/>
        <w:ind w:firstLine="709"/>
        <w:jc w:val="both"/>
      </w:pPr>
      <w:r>
        <w:t>настоящего Обязательства о</w:t>
      </w:r>
    </w:p>
    <w:p w14:paraId="585873D1" w14:textId="77777777" w:rsidR="00BB52DE" w:rsidRDefault="00BB52DE" w:rsidP="00BB52DE">
      <w:pPr>
        <w:spacing w:after="0"/>
        <w:ind w:firstLine="709"/>
        <w:jc w:val="both"/>
      </w:pPr>
      <w:r>
        <w:t>конфиденциальности:</w:t>
      </w:r>
    </w:p>
    <w:p w14:paraId="545FFC81" w14:textId="77777777" w:rsidR="00BB52DE" w:rsidRDefault="00BB52DE" w:rsidP="00BB52DE">
      <w:pPr>
        <w:spacing w:after="0"/>
        <w:ind w:firstLine="709"/>
        <w:jc w:val="both"/>
      </w:pPr>
      <w:r>
        <w:t>а) Уполномоченные лица;</w:t>
      </w:r>
    </w:p>
    <w:p w14:paraId="0166CA11" w14:textId="77777777" w:rsidR="00BB52DE" w:rsidRDefault="00BB52DE" w:rsidP="00BB52DE">
      <w:pPr>
        <w:spacing w:after="0"/>
        <w:ind w:firstLine="709"/>
        <w:jc w:val="both"/>
      </w:pPr>
      <w:r>
        <w:t>б) сотрудники и профессиональные</w:t>
      </w:r>
    </w:p>
    <w:p w14:paraId="5F62A28D" w14:textId="77777777" w:rsidR="00BB52DE" w:rsidRDefault="00BB52DE" w:rsidP="00BB52DE">
      <w:pPr>
        <w:spacing w:after="0"/>
        <w:ind w:firstLine="709"/>
        <w:jc w:val="both"/>
      </w:pPr>
      <w:r>
        <w:t>консультанты Заявителя (кроме</w:t>
      </w:r>
    </w:p>
    <w:p w14:paraId="6602D3C9" w14:textId="77777777" w:rsidR="00BB52DE" w:rsidRDefault="00BB52DE" w:rsidP="00BB52DE">
      <w:pPr>
        <w:spacing w:after="0"/>
        <w:ind w:firstLine="709"/>
        <w:jc w:val="both"/>
      </w:pPr>
      <w:r>
        <w:t>Уполномоченных лиц);</w:t>
      </w:r>
    </w:p>
    <w:p w14:paraId="1583C626" w14:textId="77777777" w:rsidR="00BB52DE" w:rsidRDefault="00BB52DE" w:rsidP="00BB52DE">
      <w:pPr>
        <w:spacing w:after="0"/>
        <w:ind w:firstLine="709"/>
        <w:jc w:val="both"/>
      </w:pPr>
      <w:r>
        <w:t>в) Аффилированные с Заявителем</w:t>
      </w:r>
    </w:p>
    <w:p w14:paraId="7B556A81" w14:textId="77777777" w:rsidR="00BB52DE" w:rsidRDefault="00BB52DE" w:rsidP="00BB52DE">
      <w:pPr>
        <w:spacing w:after="0"/>
        <w:ind w:firstLine="709"/>
        <w:jc w:val="both"/>
      </w:pPr>
      <w:r>
        <w:t>компании, их уполномоченные лица;</w:t>
      </w:r>
    </w:p>
    <w:p w14:paraId="16E3DABD" w14:textId="77777777" w:rsidR="00BB52DE" w:rsidRDefault="00BB52DE" w:rsidP="00BB52DE">
      <w:pPr>
        <w:spacing w:after="0"/>
        <w:ind w:firstLine="709"/>
        <w:jc w:val="both"/>
      </w:pPr>
      <w:r>
        <w:t>г) Участники консорциума, кроме</w:t>
      </w:r>
    </w:p>
    <w:p w14:paraId="3E4B5283" w14:textId="77777777" w:rsidR="00BB52DE" w:rsidRDefault="00BB52DE" w:rsidP="00BB52DE">
      <w:pPr>
        <w:spacing w:after="0"/>
        <w:ind w:firstLine="709"/>
        <w:jc w:val="both"/>
      </w:pPr>
      <w:r>
        <w:lastRenderedPageBreak/>
        <w:t>Ведущего участника, и их сотрудники,</w:t>
      </w:r>
    </w:p>
    <w:p w14:paraId="6AA93ADD" w14:textId="77777777" w:rsidR="00BB52DE" w:rsidRDefault="00BB52DE" w:rsidP="00BB52DE">
      <w:pPr>
        <w:spacing w:after="0"/>
        <w:ind w:firstLine="709"/>
        <w:jc w:val="both"/>
      </w:pPr>
      <w:r>
        <w:t>профессиональные консультанты,</w:t>
      </w:r>
    </w:p>
    <w:p w14:paraId="794410DD" w14:textId="77777777" w:rsidR="00BB52DE" w:rsidRDefault="00BB52DE" w:rsidP="00BB52DE">
      <w:pPr>
        <w:spacing w:after="0"/>
        <w:ind w:firstLine="709"/>
        <w:jc w:val="both"/>
      </w:pPr>
      <w:r>
        <w:t>аффилированные компании и</w:t>
      </w:r>
    </w:p>
    <w:p w14:paraId="4347F3A8" w14:textId="77777777" w:rsidR="00BB52DE" w:rsidRDefault="00BB52DE" w:rsidP="00BB52DE">
      <w:pPr>
        <w:spacing w:after="0"/>
        <w:ind w:firstLine="709"/>
        <w:jc w:val="both"/>
      </w:pPr>
      <w:r>
        <w:t>уполномоченные лица. [Если</w:t>
      </w:r>
    </w:p>
    <w:p w14:paraId="3A5B5A29" w14:textId="77777777" w:rsidR="00BB52DE" w:rsidRDefault="00BB52DE" w:rsidP="00BB52DE">
      <w:pPr>
        <w:spacing w:after="0"/>
        <w:ind w:firstLine="709"/>
        <w:jc w:val="both"/>
      </w:pPr>
      <w:r>
        <w:t>Заявител является Консорциумом,</w:t>
      </w:r>
    </w:p>
    <w:p w14:paraId="5D9EA079" w14:textId="77777777" w:rsidR="00BB52DE" w:rsidRDefault="00BB52DE" w:rsidP="00BB52DE">
      <w:pPr>
        <w:spacing w:after="0"/>
        <w:ind w:firstLine="709"/>
        <w:jc w:val="both"/>
      </w:pPr>
      <w:r>
        <w:t>как это предусмотрено в Запросе на</w:t>
      </w:r>
    </w:p>
    <w:p w14:paraId="297F2A09" w14:textId="77777777" w:rsidR="00BB52DE" w:rsidRDefault="00BB52DE" w:rsidP="00BB52DE">
      <w:pPr>
        <w:spacing w:after="0"/>
        <w:ind w:firstLine="709"/>
        <w:jc w:val="both"/>
      </w:pPr>
      <w:r>
        <w:t>квалификацию].</w:t>
      </w:r>
    </w:p>
    <w:p w14:paraId="0E7C5A36" w14:textId="77777777" w:rsidR="00BB52DE" w:rsidRDefault="00BB52DE" w:rsidP="00BB52DE">
      <w:pPr>
        <w:spacing w:after="0"/>
        <w:ind w:firstLine="709"/>
        <w:jc w:val="both"/>
      </w:pPr>
      <w:r>
        <w:t>2.3. Заявитель может раскрывать</w:t>
      </w:r>
    </w:p>
    <w:p w14:paraId="539D9345" w14:textId="77777777" w:rsidR="00BB52DE" w:rsidRDefault="00BB52DE" w:rsidP="00BB52DE">
      <w:pPr>
        <w:spacing w:after="0"/>
        <w:ind w:firstLine="709"/>
        <w:jc w:val="both"/>
      </w:pPr>
      <w:r>
        <w:t>Конфиденциальную информацию</w:t>
      </w:r>
    </w:p>
    <w:p w14:paraId="5F27AD1C" w14:textId="77777777" w:rsidR="00BB52DE" w:rsidRDefault="00BB52DE" w:rsidP="00BB52DE">
      <w:pPr>
        <w:spacing w:after="0"/>
        <w:ind w:firstLine="709"/>
        <w:jc w:val="both"/>
      </w:pPr>
      <w:r>
        <w:t>Разрешенным пользователям при соблюдении</w:t>
      </w:r>
    </w:p>
    <w:p w14:paraId="1028EC5B" w14:textId="77777777" w:rsidR="00BB52DE" w:rsidRDefault="00BB52DE" w:rsidP="00BB52DE">
      <w:pPr>
        <w:spacing w:after="0"/>
        <w:ind w:firstLine="709"/>
        <w:jc w:val="both"/>
      </w:pPr>
      <w:r>
        <w:t>следующих обязательных предварительных</w:t>
      </w:r>
    </w:p>
    <w:p w14:paraId="0D002917" w14:textId="77777777" w:rsidR="00BB52DE" w:rsidRDefault="00BB52DE" w:rsidP="00BB52DE">
      <w:pPr>
        <w:spacing w:after="0"/>
        <w:ind w:firstLine="709"/>
        <w:jc w:val="both"/>
      </w:pPr>
      <w:r>
        <w:t>условий:</w:t>
      </w:r>
    </w:p>
    <w:p w14:paraId="4293C088" w14:textId="77777777" w:rsidR="00BB52DE" w:rsidRDefault="00BB52DE" w:rsidP="00BB52DE">
      <w:pPr>
        <w:spacing w:after="0"/>
        <w:ind w:firstLine="709"/>
        <w:jc w:val="both"/>
      </w:pPr>
      <w:r>
        <w:t>а) Конфиденциальная информация</w:t>
      </w:r>
    </w:p>
    <w:p w14:paraId="394DED4F" w14:textId="77777777" w:rsidR="00BB52DE" w:rsidRDefault="00BB52DE" w:rsidP="00BB52DE">
      <w:pPr>
        <w:spacing w:after="0"/>
        <w:ind w:firstLine="709"/>
        <w:jc w:val="both"/>
      </w:pPr>
      <w:r>
        <w:t>раскрывается исключительно в целях</w:t>
      </w:r>
    </w:p>
    <w:p w14:paraId="7D95C99C" w14:textId="77777777" w:rsidR="00BB52DE" w:rsidRDefault="00BB52DE" w:rsidP="00BB52DE">
      <w:pPr>
        <w:spacing w:after="0"/>
        <w:ind w:firstLine="709"/>
        <w:jc w:val="both"/>
      </w:pPr>
      <w:r>
        <w:t>и объеме, необходимых для участия</w:t>
      </w:r>
    </w:p>
    <w:p w14:paraId="766464AC" w14:textId="77777777" w:rsidR="00BB52DE" w:rsidRDefault="00BB52DE" w:rsidP="00BB52DE">
      <w:pPr>
        <w:spacing w:after="0"/>
        <w:ind w:firstLine="709"/>
        <w:jc w:val="both"/>
      </w:pPr>
      <w:r>
        <w:t>Заявителя в Процедуре отбора, и</w:t>
      </w:r>
    </w:p>
    <w:p w14:paraId="04771632" w14:textId="77777777" w:rsidR="00BB52DE" w:rsidRDefault="00BB52DE" w:rsidP="00BB52DE">
      <w:pPr>
        <w:spacing w:after="0"/>
        <w:ind w:firstLine="709"/>
        <w:jc w:val="both"/>
      </w:pPr>
      <w:r>
        <w:t>б) Разрешенные пользователи</w:t>
      </w:r>
    </w:p>
    <w:p w14:paraId="679B2B71" w14:textId="77777777" w:rsidR="00BB52DE" w:rsidRDefault="00BB52DE" w:rsidP="00BB52DE">
      <w:pPr>
        <w:spacing w:after="0"/>
        <w:ind w:firstLine="709"/>
        <w:jc w:val="both"/>
      </w:pPr>
      <w:r>
        <w:t>соблюдают требования о</w:t>
      </w:r>
    </w:p>
    <w:p w14:paraId="46DE7F7E" w14:textId="77777777" w:rsidR="00BB52DE" w:rsidRDefault="00BB52DE" w:rsidP="00BB52DE">
      <w:pPr>
        <w:spacing w:after="0"/>
        <w:ind w:firstLine="709"/>
        <w:jc w:val="both"/>
      </w:pPr>
      <w:r>
        <w:t>конфиденциальности и неразглашении</w:t>
      </w:r>
    </w:p>
    <w:p w14:paraId="60CDDEC3" w14:textId="77777777" w:rsidR="00BB52DE" w:rsidRDefault="00BB52DE" w:rsidP="00BB52DE">
      <w:pPr>
        <w:spacing w:after="0"/>
        <w:ind w:firstLine="709"/>
        <w:jc w:val="both"/>
      </w:pPr>
      <w:r>
        <w:t>Конфиденциальной информации,</w:t>
      </w:r>
    </w:p>
    <w:p w14:paraId="54E7BE73" w14:textId="77777777" w:rsidR="00BB52DE" w:rsidRDefault="00BB52DE" w:rsidP="00BB52DE">
      <w:pPr>
        <w:spacing w:after="0"/>
        <w:ind w:firstLine="709"/>
        <w:jc w:val="both"/>
      </w:pPr>
      <w:r>
        <w:t>изложенные в настоящем</w:t>
      </w:r>
    </w:p>
    <w:p w14:paraId="598212EC" w14:textId="77777777" w:rsidR="00BB52DE" w:rsidRDefault="00BB52DE" w:rsidP="00BB52DE">
      <w:pPr>
        <w:spacing w:after="0"/>
        <w:ind w:firstLine="709"/>
        <w:jc w:val="both"/>
      </w:pPr>
      <w:r>
        <w:t>Обязательстве о конфиденциальности</w:t>
      </w:r>
    </w:p>
    <w:p w14:paraId="6E1CDD12" w14:textId="77777777" w:rsidR="00BB52DE" w:rsidRDefault="00BB52DE" w:rsidP="00BB52DE">
      <w:pPr>
        <w:spacing w:after="0"/>
        <w:ind w:firstLine="709"/>
        <w:jc w:val="both"/>
      </w:pPr>
      <w:r>
        <w:t>(в том числе соблюдают</w:t>
      </w:r>
    </w:p>
    <w:p w14:paraId="6459E69C" w14:textId="77777777" w:rsidR="00BB52DE" w:rsidRDefault="00BB52DE" w:rsidP="00BB52DE">
      <w:pPr>
        <w:spacing w:after="0"/>
        <w:ind w:firstLine="709"/>
        <w:jc w:val="both"/>
      </w:pPr>
      <w:r>
        <w:t>обязательства, установленные в</w:t>
      </w:r>
    </w:p>
    <w:p w14:paraId="67F0DE3D" w14:textId="77777777" w:rsidR="00BB52DE" w:rsidRDefault="00BB52DE" w:rsidP="00BB52DE">
      <w:pPr>
        <w:spacing w:after="0"/>
        <w:ind w:firstLine="709"/>
        <w:jc w:val="both"/>
      </w:pPr>
      <w:r>
        <w:t>пункте 2.1), и Заявитель обеспечивает</w:t>
      </w:r>
    </w:p>
    <w:p w14:paraId="1E8AB5C2" w14:textId="77777777" w:rsidR="00BB52DE" w:rsidRDefault="00BB52DE" w:rsidP="00BB52DE">
      <w:pPr>
        <w:spacing w:after="0"/>
        <w:ind w:firstLine="709"/>
        <w:jc w:val="both"/>
      </w:pPr>
      <w:r>
        <w:t>и несет ответственность за то, что все</w:t>
      </w:r>
    </w:p>
    <w:p w14:paraId="4A6BA705" w14:textId="77777777" w:rsidR="00BB52DE" w:rsidRDefault="00BB52DE" w:rsidP="00BB52DE">
      <w:pPr>
        <w:spacing w:after="0"/>
        <w:ind w:firstLine="709"/>
        <w:jc w:val="both"/>
      </w:pPr>
      <w:r>
        <w:t>эти требования и обязательства</w:t>
      </w:r>
    </w:p>
    <w:p w14:paraId="1EF358F7" w14:textId="77777777" w:rsidR="00BB52DE" w:rsidRDefault="00BB52DE" w:rsidP="00BB52DE">
      <w:pPr>
        <w:spacing w:after="0"/>
        <w:ind w:firstLine="709"/>
        <w:jc w:val="both"/>
      </w:pPr>
      <w:r>
        <w:t>выполняются Разрешенными</w:t>
      </w:r>
    </w:p>
    <w:p w14:paraId="78A8AFA7" w14:textId="77777777" w:rsidR="00BB52DE" w:rsidRDefault="00BB52DE" w:rsidP="00BB52DE">
      <w:pPr>
        <w:spacing w:after="0"/>
        <w:ind w:firstLine="709"/>
        <w:jc w:val="both"/>
      </w:pPr>
      <w:r>
        <w:t>пользователями.</w:t>
      </w:r>
    </w:p>
    <w:p w14:paraId="7A679526" w14:textId="77777777" w:rsidR="00BB52DE" w:rsidRDefault="00BB52DE" w:rsidP="00BB52DE">
      <w:pPr>
        <w:spacing w:after="0"/>
        <w:ind w:firstLine="709"/>
        <w:jc w:val="both"/>
      </w:pPr>
      <w:r>
        <w:t>2.4. Если в соответствии с</w:t>
      </w:r>
    </w:p>
    <w:p w14:paraId="72D1B9D4" w14:textId="77777777" w:rsidR="00BB52DE" w:rsidRDefault="00BB52DE" w:rsidP="00BB52DE">
      <w:pPr>
        <w:spacing w:after="0"/>
        <w:ind w:firstLine="709"/>
        <w:jc w:val="both"/>
      </w:pPr>
      <w:r>
        <w:t>законодательством от Заявителя или</w:t>
      </w:r>
    </w:p>
    <w:p w14:paraId="72D2F0ED" w14:textId="77777777" w:rsidR="00BB52DE" w:rsidRDefault="00BB52DE" w:rsidP="00BB52DE">
      <w:pPr>
        <w:spacing w:after="0"/>
        <w:ind w:firstLine="709"/>
        <w:jc w:val="both"/>
      </w:pPr>
      <w:r>
        <w:t>Разрешенного пользователя требуется</w:t>
      </w:r>
    </w:p>
    <w:p w14:paraId="21719821" w14:textId="77777777" w:rsidR="00BB52DE" w:rsidRDefault="00BB52DE" w:rsidP="00BB52DE">
      <w:pPr>
        <w:spacing w:after="0"/>
        <w:ind w:firstLine="709"/>
        <w:jc w:val="both"/>
      </w:pPr>
      <w:r>
        <w:t>обязательное раскрытие Конфиденциальной</w:t>
      </w:r>
    </w:p>
    <w:p w14:paraId="1DE5F059" w14:textId="77777777" w:rsidR="00BB52DE" w:rsidRDefault="00BB52DE" w:rsidP="00BB52DE">
      <w:pPr>
        <w:spacing w:after="0"/>
        <w:ind w:firstLine="709"/>
        <w:jc w:val="both"/>
      </w:pPr>
      <w:r>
        <w:t>информации третьим лицам (в частности,</w:t>
      </w:r>
    </w:p>
    <w:p w14:paraId="19424F51" w14:textId="77777777" w:rsidR="00BB52DE" w:rsidRDefault="00BB52DE" w:rsidP="00BB52DE">
      <w:pPr>
        <w:spacing w:after="0"/>
        <w:ind w:firstLine="709"/>
        <w:jc w:val="both"/>
      </w:pPr>
      <w:r>
        <w:t>компетентным государственным органам),</w:t>
      </w:r>
    </w:p>
    <w:p w14:paraId="1FE986C2" w14:textId="77777777" w:rsidR="00BB52DE" w:rsidRDefault="00BB52DE" w:rsidP="00BB52DE">
      <w:pPr>
        <w:spacing w:after="0"/>
        <w:ind w:firstLine="709"/>
        <w:jc w:val="both"/>
      </w:pPr>
      <w:r>
        <w:t>Заявитель должен немедленно уведомить</w:t>
      </w:r>
    </w:p>
    <w:p w14:paraId="5CE37A05" w14:textId="77777777" w:rsidR="00BB52DE" w:rsidRDefault="00BB52DE" w:rsidP="00BB52DE">
      <w:pPr>
        <w:spacing w:after="0"/>
        <w:ind w:firstLine="709"/>
        <w:jc w:val="both"/>
      </w:pPr>
      <w:r>
        <w:t>Компетентный орган о таком требовании</w:t>
      </w:r>
    </w:p>
    <w:p w14:paraId="1DCCFED7" w14:textId="77777777" w:rsidR="00BB52DE" w:rsidRDefault="00BB52DE" w:rsidP="00BB52DE">
      <w:pPr>
        <w:spacing w:after="0"/>
        <w:ind w:firstLine="709"/>
        <w:jc w:val="both"/>
      </w:pPr>
      <w:r>
        <w:t>раскрытия.</w:t>
      </w:r>
    </w:p>
    <w:p w14:paraId="5C593C98" w14:textId="77777777" w:rsidR="00BB52DE" w:rsidRDefault="00BB52DE" w:rsidP="00BB52DE">
      <w:pPr>
        <w:spacing w:after="0"/>
        <w:ind w:firstLine="709"/>
        <w:jc w:val="both"/>
      </w:pPr>
      <w:r>
        <w:t>В случае предоставления</w:t>
      </w:r>
    </w:p>
    <w:p w14:paraId="66767FCA" w14:textId="77777777" w:rsidR="00BB52DE" w:rsidRDefault="00BB52DE" w:rsidP="00BB52DE">
      <w:pPr>
        <w:spacing w:after="0"/>
        <w:ind w:firstLine="709"/>
        <w:jc w:val="both"/>
      </w:pPr>
      <w:r>
        <w:t>Конфиденциальной информации</w:t>
      </w:r>
    </w:p>
    <w:p w14:paraId="6B1149CA" w14:textId="77777777" w:rsidR="00BB52DE" w:rsidRDefault="00BB52DE" w:rsidP="00BB52DE">
      <w:pPr>
        <w:spacing w:after="0"/>
        <w:ind w:firstLine="709"/>
        <w:jc w:val="both"/>
      </w:pPr>
      <w:r>
        <w:t>третьим лицам (в частности,</w:t>
      </w:r>
    </w:p>
    <w:p w14:paraId="1148A952" w14:textId="77777777" w:rsidR="00BB52DE" w:rsidRDefault="00BB52DE" w:rsidP="00BB52DE">
      <w:pPr>
        <w:spacing w:after="0"/>
        <w:ind w:firstLine="709"/>
        <w:jc w:val="both"/>
      </w:pPr>
      <w:r>
        <w:t>компетентным государственным</w:t>
      </w:r>
    </w:p>
    <w:p w14:paraId="2B9467A9" w14:textId="77777777" w:rsidR="00BB52DE" w:rsidRDefault="00BB52DE" w:rsidP="00BB52DE">
      <w:pPr>
        <w:spacing w:after="0"/>
        <w:ind w:firstLine="709"/>
        <w:jc w:val="both"/>
      </w:pPr>
      <w:r>
        <w:t>органам) для выполнения</w:t>
      </w:r>
    </w:p>
    <w:p w14:paraId="7759930F" w14:textId="77777777" w:rsidR="00BB52DE" w:rsidRDefault="00BB52DE" w:rsidP="00BB52DE">
      <w:pPr>
        <w:spacing w:after="0"/>
        <w:ind w:firstLine="709"/>
        <w:jc w:val="both"/>
      </w:pPr>
      <w:r>
        <w:t>обязательных требований,</w:t>
      </w:r>
    </w:p>
    <w:p w14:paraId="426BB064" w14:textId="77777777" w:rsidR="00BB52DE" w:rsidRDefault="00BB52DE" w:rsidP="00BB52DE">
      <w:pPr>
        <w:spacing w:after="0"/>
        <w:ind w:firstLine="709"/>
        <w:jc w:val="both"/>
      </w:pPr>
      <w:r>
        <w:t>установленных законодательством,</w:t>
      </w:r>
    </w:p>
    <w:p w14:paraId="385AD59A" w14:textId="77777777" w:rsidR="00BB52DE" w:rsidRDefault="00BB52DE" w:rsidP="00BB52DE">
      <w:pPr>
        <w:spacing w:after="0"/>
        <w:ind w:firstLine="709"/>
        <w:jc w:val="both"/>
      </w:pPr>
      <w:r>
        <w:lastRenderedPageBreak/>
        <w:t>Заявитель обязан письменно</w:t>
      </w:r>
    </w:p>
    <w:p w14:paraId="0FC156A8" w14:textId="77777777" w:rsidR="00BB52DE" w:rsidRDefault="00BB52DE" w:rsidP="00BB52DE">
      <w:pPr>
        <w:spacing w:after="0"/>
        <w:ind w:firstLine="709"/>
        <w:jc w:val="both"/>
      </w:pPr>
      <w:r>
        <w:t>уведомить такие третьи лица о том,</w:t>
      </w:r>
    </w:p>
    <w:p w14:paraId="0726191E" w14:textId="77777777" w:rsidR="00BB52DE" w:rsidRDefault="00BB52DE" w:rsidP="00BB52DE">
      <w:pPr>
        <w:spacing w:after="0"/>
        <w:ind w:firstLine="709"/>
        <w:jc w:val="both"/>
      </w:pPr>
      <w:r>
        <w:t>что переданная им информация</w:t>
      </w:r>
    </w:p>
    <w:p w14:paraId="5B9E3C35" w14:textId="77777777" w:rsidR="00BB52DE" w:rsidRDefault="00BB52DE" w:rsidP="00BB52DE">
      <w:pPr>
        <w:spacing w:after="0"/>
        <w:ind w:firstLine="709"/>
        <w:jc w:val="both"/>
      </w:pPr>
      <w:r>
        <w:t>является конфиденциальной и не</w:t>
      </w:r>
    </w:p>
    <w:p w14:paraId="6078B2D1" w14:textId="77777777" w:rsidR="00BB52DE" w:rsidRDefault="00BB52DE" w:rsidP="00BB52DE">
      <w:pPr>
        <w:spacing w:after="0"/>
        <w:ind w:firstLine="709"/>
        <w:jc w:val="both"/>
      </w:pPr>
      <w:r>
        <w:t>может быть раскрыталюбым другим</w:t>
      </w:r>
    </w:p>
    <w:p w14:paraId="1170D58B" w14:textId="77777777" w:rsidR="00BB52DE" w:rsidRDefault="00BB52DE" w:rsidP="00BB52DE">
      <w:pPr>
        <w:spacing w:after="0"/>
        <w:ind w:firstLine="709"/>
        <w:jc w:val="both"/>
      </w:pPr>
      <w:r>
        <w:t>третьим лицам.</w:t>
      </w:r>
    </w:p>
    <w:p w14:paraId="30BCF244" w14:textId="77777777" w:rsidR="00BB52DE" w:rsidRDefault="00BB52DE" w:rsidP="00BB52DE">
      <w:pPr>
        <w:spacing w:after="0"/>
        <w:ind w:firstLine="709"/>
        <w:jc w:val="both"/>
      </w:pPr>
      <w:r>
        <w:t>2.5. Любое раскрытие Конфиденциальной</w:t>
      </w:r>
    </w:p>
    <w:p w14:paraId="5BA6DA17" w14:textId="77777777" w:rsidR="00BB52DE" w:rsidRDefault="00BB52DE" w:rsidP="00BB52DE">
      <w:pPr>
        <w:spacing w:after="0"/>
        <w:ind w:firstLine="709"/>
        <w:jc w:val="both"/>
      </w:pPr>
      <w:r>
        <w:t>информации, кроме раскрытия,</w:t>
      </w:r>
    </w:p>
    <w:p w14:paraId="2B0997D2" w14:textId="77777777" w:rsidR="00BB52DE" w:rsidRDefault="00BB52DE" w:rsidP="00BB52DE">
      <w:pPr>
        <w:spacing w:after="0"/>
        <w:ind w:firstLine="709"/>
        <w:jc w:val="both"/>
      </w:pPr>
      <w:r>
        <w:t>предусмотренного в пунктах 2.4-2.4., подлежит</w:t>
      </w:r>
    </w:p>
    <w:p w14:paraId="2A12299C" w14:textId="77777777" w:rsidR="00BB52DE" w:rsidRDefault="00BB52DE" w:rsidP="00BB52DE">
      <w:pPr>
        <w:spacing w:after="0"/>
        <w:ind w:firstLine="709"/>
        <w:jc w:val="both"/>
      </w:pPr>
      <w:r>
        <w:t>предварительному письменному одобрению</w:t>
      </w:r>
    </w:p>
    <w:p w14:paraId="5B1CE7EC" w14:textId="77777777" w:rsidR="00BB52DE" w:rsidRDefault="00BB52DE" w:rsidP="00BB52DE">
      <w:pPr>
        <w:spacing w:after="0"/>
        <w:ind w:firstLine="709"/>
        <w:jc w:val="both"/>
      </w:pPr>
      <w:r>
        <w:t>Компетентного органа, который устанавливает</w:t>
      </w:r>
    </w:p>
    <w:p w14:paraId="7EFA2BB6" w14:textId="77777777" w:rsidR="00BB52DE" w:rsidRDefault="00BB52DE" w:rsidP="00BB52DE">
      <w:pPr>
        <w:spacing w:after="0"/>
        <w:ind w:firstLine="709"/>
        <w:jc w:val="both"/>
      </w:pPr>
      <w:r>
        <w:t>условия дальнейшего распространения</w:t>
      </w:r>
    </w:p>
    <w:p w14:paraId="5E6BE34B" w14:textId="77777777" w:rsidR="00BB52DE" w:rsidRDefault="00BB52DE" w:rsidP="00BB52DE">
      <w:pPr>
        <w:spacing w:after="0"/>
        <w:ind w:firstLine="709"/>
        <w:jc w:val="both"/>
      </w:pPr>
      <w:r>
        <w:t>Конфиденциальной информации.</w:t>
      </w:r>
    </w:p>
    <w:p w14:paraId="6BFBAFF3" w14:textId="77777777" w:rsidR="00BB52DE" w:rsidRDefault="00BB52DE" w:rsidP="00BB52DE">
      <w:pPr>
        <w:spacing w:after="0"/>
        <w:ind w:firstLine="709"/>
        <w:jc w:val="both"/>
      </w:pPr>
      <w:r>
        <w:t>2.6. Компетентный орган может</w:t>
      </w:r>
    </w:p>
    <w:p w14:paraId="3199F936" w14:textId="77777777" w:rsidR="00BB52DE" w:rsidRDefault="00BB52DE" w:rsidP="00BB52DE">
      <w:pPr>
        <w:spacing w:after="0"/>
        <w:ind w:firstLine="709"/>
        <w:jc w:val="both"/>
      </w:pPr>
      <w:r>
        <w:t>предоставить технические подробности</w:t>
      </w:r>
    </w:p>
    <w:p w14:paraId="7AFA50E0" w14:textId="77777777" w:rsidR="00BB52DE" w:rsidRDefault="00BB52DE" w:rsidP="00BB52DE">
      <w:pPr>
        <w:spacing w:after="0"/>
        <w:ind w:firstLine="709"/>
        <w:jc w:val="both"/>
      </w:pPr>
      <w:r>
        <w:t>доступа к определенным частям</w:t>
      </w:r>
    </w:p>
    <w:p w14:paraId="6FFD8D6B" w14:textId="77777777" w:rsidR="00BB52DE" w:rsidRDefault="00BB52DE" w:rsidP="00BB52DE">
      <w:pPr>
        <w:spacing w:after="0"/>
        <w:ind w:firstLine="709"/>
        <w:jc w:val="both"/>
      </w:pPr>
      <w:r>
        <w:t>Конфиденциальной информации в</w:t>
      </w:r>
    </w:p>
    <w:p w14:paraId="6D273F60" w14:textId="77777777" w:rsidR="00BB52DE" w:rsidRDefault="00BB52DE" w:rsidP="00BB52DE">
      <w:pPr>
        <w:spacing w:after="0"/>
        <w:ind w:firstLine="709"/>
        <w:jc w:val="both"/>
      </w:pPr>
      <w:r>
        <w:t>уведомлениях, направляемых Заявителю в</w:t>
      </w:r>
    </w:p>
    <w:p w14:paraId="15B7294F" w14:textId="77777777" w:rsidR="00BB52DE" w:rsidRDefault="00BB52DE" w:rsidP="00BB52DE">
      <w:pPr>
        <w:spacing w:after="0"/>
        <w:ind w:firstLine="709"/>
        <w:jc w:val="both"/>
      </w:pPr>
      <w:r>
        <w:t>соответствии с требованиями настоящего</w:t>
      </w:r>
    </w:p>
    <w:p w14:paraId="2EB870AD" w14:textId="77777777" w:rsidR="00BB52DE" w:rsidRDefault="00BB52DE" w:rsidP="00BB52DE">
      <w:pPr>
        <w:spacing w:after="0"/>
        <w:ind w:firstLine="709"/>
        <w:jc w:val="both"/>
      </w:pPr>
      <w:r>
        <w:t>Обязательства о конфиденциальности.</w:t>
      </w:r>
    </w:p>
    <w:p w14:paraId="74C7606E" w14:textId="77777777" w:rsidR="00BB52DE" w:rsidRDefault="00BB52DE" w:rsidP="00BB52DE">
      <w:pPr>
        <w:spacing w:after="0"/>
        <w:ind w:firstLine="709"/>
        <w:jc w:val="both"/>
      </w:pPr>
      <w:r>
        <w:t>Кроме того, Компетентный орган</w:t>
      </w:r>
    </w:p>
    <w:p w14:paraId="1FCB5605" w14:textId="77777777" w:rsidR="00BB52DE" w:rsidRDefault="00BB52DE" w:rsidP="00BB52DE">
      <w:pPr>
        <w:spacing w:after="0"/>
        <w:ind w:firstLine="709"/>
        <w:jc w:val="both"/>
      </w:pPr>
      <w:r>
        <w:t>оставляет за собой право отказывать в</w:t>
      </w:r>
    </w:p>
    <w:p w14:paraId="56AFD39C" w14:textId="77777777" w:rsidR="00BB52DE" w:rsidRDefault="00BB52DE" w:rsidP="00BB52DE">
      <w:pPr>
        <w:spacing w:after="0"/>
        <w:ind w:firstLine="709"/>
        <w:jc w:val="both"/>
      </w:pPr>
      <w:r>
        <w:t>доступе к Конфиденциальной информации или</w:t>
      </w:r>
    </w:p>
    <w:p w14:paraId="3255E0B0" w14:textId="77777777" w:rsidR="00BB52DE" w:rsidRDefault="00BB52DE" w:rsidP="00BB52DE">
      <w:pPr>
        <w:spacing w:after="0"/>
        <w:ind w:firstLine="709"/>
        <w:jc w:val="both"/>
      </w:pPr>
      <w:r>
        <w:t>аннулировать его в случае несоответствия</w:t>
      </w:r>
    </w:p>
    <w:p w14:paraId="239991B0" w14:textId="77777777" w:rsidR="00BB52DE" w:rsidRDefault="00BB52DE" w:rsidP="00BB52DE">
      <w:pPr>
        <w:spacing w:after="0"/>
        <w:ind w:firstLine="709"/>
        <w:jc w:val="both"/>
      </w:pPr>
      <w:r>
        <w:t>требованиям Запроса на квалификацию и/или</w:t>
      </w:r>
    </w:p>
    <w:p w14:paraId="5576C6EE" w14:textId="77777777" w:rsidR="00BB52DE" w:rsidRDefault="00BB52DE" w:rsidP="00BB52DE">
      <w:pPr>
        <w:spacing w:after="0"/>
        <w:ind w:firstLine="709"/>
        <w:jc w:val="both"/>
      </w:pPr>
      <w:r>
        <w:t>настоящего Обязательства о</w:t>
      </w:r>
    </w:p>
    <w:p w14:paraId="48BA88EE" w14:textId="77777777" w:rsidR="00BB52DE" w:rsidRDefault="00BB52DE" w:rsidP="00BB52DE">
      <w:pPr>
        <w:spacing w:after="0"/>
        <w:ind w:firstLine="709"/>
        <w:jc w:val="both"/>
      </w:pPr>
      <w:r>
        <w:t>конфиденциальности и/или на основаниях,</w:t>
      </w:r>
    </w:p>
    <w:p w14:paraId="3723DE97" w14:textId="77777777" w:rsidR="00BB52DE" w:rsidRDefault="00BB52DE" w:rsidP="00BB52DE">
      <w:pPr>
        <w:spacing w:after="0"/>
        <w:ind w:firstLine="709"/>
        <w:jc w:val="both"/>
      </w:pPr>
      <w:r>
        <w:t>предусмотренных Применимым</w:t>
      </w:r>
    </w:p>
    <w:p w14:paraId="761F0F4F" w14:textId="77777777" w:rsidR="00BB52DE" w:rsidRDefault="00BB52DE" w:rsidP="00BB52DE">
      <w:pPr>
        <w:spacing w:after="0"/>
        <w:ind w:firstLine="709"/>
        <w:jc w:val="both"/>
      </w:pPr>
      <w:r>
        <w:t>законодательством (включая требования к</w:t>
      </w:r>
    </w:p>
    <w:p w14:paraId="209B3C57" w14:textId="77777777" w:rsidR="00BB52DE" w:rsidRDefault="00BB52DE" w:rsidP="00BB52DE">
      <w:pPr>
        <w:spacing w:after="0"/>
        <w:ind w:firstLine="709"/>
        <w:jc w:val="both"/>
      </w:pPr>
      <w:r>
        <w:t>безопасности), при условии направления</w:t>
      </w:r>
    </w:p>
    <w:p w14:paraId="7E66AC25" w14:textId="77777777" w:rsidR="00BB52DE" w:rsidRDefault="00BB52DE" w:rsidP="00BB52DE">
      <w:pPr>
        <w:spacing w:after="0"/>
        <w:ind w:firstLine="709"/>
        <w:jc w:val="both"/>
      </w:pPr>
      <w:r>
        <w:t>письменного уведомления Заявителю об этом.</w:t>
      </w:r>
    </w:p>
    <w:p w14:paraId="43E6FFC7" w14:textId="77777777" w:rsidR="00BB52DE" w:rsidRDefault="00BB52DE" w:rsidP="00BB52DE">
      <w:pPr>
        <w:spacing w:after="0"/>
        <w:ind w:firstLine="709"/>
        <w:jc w:val="both"/>
      </w:pPr>
      <w:r>
        <w:t>2.7. Настоящее Обязательство о</w:t>
      </w:r>
    </w:p>
    <w:p w14:paraId="0FEF4458" w14:textId="77777777" w:rsidR="00BB52DE" w:rsidRDefault="00BB52DE" w:rsidP="00BB52DE">
      <w:pPr>
        <w:spacing w:after="0"/>
        <w:ind w:firstLine="709"/>
        <w:jc w:val="both"/>
      </w:pPr>
      <w:r>
        <w:t>конфиденциальности не предусматривает</w:t>
      </w:r>
    </w:p>
    <w:p w14:paraId="691DAFA5" w14:textId="77777777" w:rsidR="00BB52DE" w:rsidRDefault="00BB52DE" w:rsidP="00BB52DE">
      <w:pPr>
        <w:spacing w:after="0"/>
        <w:ind w:firstLine="709"/>
        <w:jc w:val="both"/>
      </w:pPr>
      <w:r>
        <w:t>возможности его подписания с изменениями</w:t>
      </w:r>
    </w:p>
    <w:p w14:paraId="32E83851" w14:textId="77777777" w:rsidR="00BB52DE" w:rsidRDefault="00BB52DE" w:rsidP="00BB52DE">
      <w:pPr>
        <w:spacing w:after="0"/>
        <w:ind w:firstLine="709"/>
        <w:jc w:val="both"/>
      </w:pPr>
      <w:r>
        <w:t>(за исключением заполнения обязательных</w:t>
      </w:r>
    </w:p>
    <w:p w14:paraId="11C53A12" w14:textId="77777777" w:rsidR="00BB52DE" w:rsidRDefault="00BB52DE" w:rsidP="00BB52DE">
      <w:pPr>
        <w:spacing w:after="0"/>
        <w:ind w:firstLine="709"/>
        <w:jc w:val="both"/>
      </w:pPr>
      <w:r>
        <w:t>пустых полей необходимыми данными о</w:t>
      </w:r>
    </w:p>
    <w:p w14:paraId="56517252" w14:textId="77777777" w:rsidR="00BB52DE" w:rsidRDefault="00BB52DE" w:rsidP="00BB52DE">
      <w:pPr>
        <w:spacing w:after="0"/>
        <w:ind w:firstLine="709"/>
        <w:jc w:val="both"/>
      </w:pPr>
      <w:r>
        <w:t>Заявителе), а также с учетом каких-либо</w:t>
      </w:r>
    </w:p>
    <w:p w14:paraId="0D9B8CF5" w14:textId="77777777" w:rsidR="00BB52DE" w:rsidRDefault="00BB52DE" w:rsidP="00BB52DE">
      <w:pPr>
        <w:spacing w:after="0"/>
        <w:ind w:firstLine="709"/>
        <w:jc w:val="both"/>
      </w:pPr>
      <w:r>
        <w:t>ограничений и оговорок со стороны</w:t>
      </w:r>
    </w:p>
    <w:p w14:paraId="237B4C53" w14:textId="77777777" w:rsidR="00BB52DE" w:rsidRDefault="00BB52DE" w:rsidP="00BB52DE">
      <w:pPr>
        <w:spacing w:after="0"/>
        <w:ind w:firstLine="709"/>
        <w:jc w:val="both"/>
      </w:pPr>
      <w:r>
        <w:t>Заявителя. Заявитель не имеет права</w:t>
      </w:r>
    </w:p>
    <w:p w14:paraId="4C2BE445" w14:textId="77777777" w:rsidR="00BB52DE" w:rsidRDefault="00BB52DE" w:rsidP="00BB52DE">
      <w:pPr>
        <w:spacing w:after="0"/>
        <w:ind w:firstLine="709"/>
        <w:jc w:val="both"/>
      </w:pPr>
      <w:r>
        <w:t>предоставить подписанное Обязательство о</w:t>
      </w:r>
    </w:p>
    <w:p w14:paraId="4AE0F5EB" w14:textId="77777777" w:rsidR="00BB52DE" w:rsidRDefault="00BB52DE" w:rsidP="00BB52DE">
      <w:pPr>
        <w:spacing w:after="0"/>
        <w:ind w:firstLine="709"/>
        <w:jc w:val="both"/>
      </w:pPr>
      <w:r>
        <w:t>конфиденциальности с изменениями (за</w:t>
      </w:r>
    </w:p>
    <w:p w14:paraId="334723D2" w14:textId="77777777" w:rsidR="00BB52DE" w:rsidRDefault="00BB52DE" w:rsidP="00BB52DE">
      <w:pPr>
        <w:spacing w:after="0"/>
        <w:ind w:firstLine="709"/>
        <w:jc w:val="both"/>
      </w:pPr>
      <w:r>
        <w:t>исключением заполнения обязательных</w:t>
      </w:r>
    </w:p>
    <w:p w14:paraId="4B35F4E6" w14:textId="77777777" w:rsidR="00BB52DE" w:rsidRDefault="00BB52DE" w:rsidP="00BB52DE">
      <w:pPr>
        <w:spacing w:after="0"/>
        <w:ind w:firstLine="709"/>
        <w:jc w:val="both"/>
      </w:pPr>
      <w:r>
        <w:t>пустых полей необходимыми данными о</w:t>
      </w:r>
    </w:p>
    <w:p w14:paraId="7000EB93" w14:textId="77777777" w:rsidR="00BB52DE" w:rsidRDefault="00BB52DE" w:rsidP="00BB52DE">
      <w:pPr>
        <w:spacing w:after="0"/>
        <w:ind w:firstLine="709"/>
        <w:jc w:val="both"/>
      </w:pPr>
      <w:r>
        <w:t>Заявителе), ограничения и оговорки.</w:t>
      </w:r>
    </w:p>
    <w:p w14:paraId="6E5A664D" w14:textId="77777777" w:rsidR="00BB52DE" w:rsidRDefault="00BB52DE" w:rsidP="00BB52DE">
      <w:pPr>
        <w:spacing w:after="0"/>
        <w:ind w:firstLine="709"/>
        <w:jc w:val="both"/>
      </w:pPr>
      <w:r>
        <w:t>Нарушение этого требования является</w:t>
      </w:r>
    </w:p>
    <w:p w14:paraId="1D139A93" w14:textId="77777777" w:rsidR="00BB52DE" w:rsidRDefault="00BB52DE" w:rsidP="00BB52DE">
      <w:pPr>
        <w:spacing w:after="0"/>
        <w:ind w:firstLine="709"/>
        <w:jc w:val="both"/>
      </w:pPr>
      <w:r>
        <w:lastRenderedPageBreak/>
        <w:t>основанием для отказа в доступе к</w:t>
      </w:r>
    </w:p>
    <w:p w14:paraId="141DC3F6" w14:textId="77777777" w:rsidR="00BB52DE" w:rsidRDefault="00BB52DE" w:rsidP="00BB52DE">
      <w:pPr>
        <w:spacing w:after="0"/>
        <w:ind w:firstLine="709"/>
        <w:jc w:val="both"/>
      </w:pPr>
      <w:r>
        <w:t>Конфиденциальной информации в</w:t>
      </w:r>
    </w:p>
    <w:p w14:paraId="54F35D94" w14:textId="77777777" w:rsidR="00BB52DE" w:rsidRDefault="00BB52DE" w:rsidP="00BB52DE">
      <w:pPr>
        <w:spacing w:after="0"/>
        <w:ind w:firstLine="709"/>
        <w:jc w:val="both"/>
      </w:pPr>
      <w:r>
        <w:t>соответствии с пунктом 7.2.2 Запроса</w:t>
      </w:r>
    </w:p>
    <w:p w14:paraId="1759CCDC" w14:textId="77777777" w:rsidR="00BB52DE" w:rsidRDefault="00BB52DE" w:rsidP="00BB52DE">
      <w:pPr>
        <w:spacing w:after="0"/>
        <w:ind w:firstLine="709"/>
        <w:jc w:val="both"/>
      </w:pPr>
      <w:r>
        <w:t>на квалификацию.</w:t>
      </w:r>
    </w:p>
    <w:p w14:paraId="6B14E272" w14:textId="77777777" w:rsidR="00BB52DE" w:rsidRDefault="00BB52DE" w:rsidP="00BB52DE">
      <w:pPr>
        <w:spacing w:after="0"/>
        <w:ind w:firstLine="709"/>
        <w:jc w:val="both"/>
      </w:pPr>
      <w:r>
        <w:t>2.8. Обязательство о конфиденциальности</w:t>
      </w:r>
    </w:p>
    <w:p w14:paraId="1B40170B" w14:textId="77777777" w:rsidR="00BB52DE" w:rsidRDefault="00BB52DE" w:rsidP="00BB52DE">
      <w:pPr>
        <w:spacing w:after="0"/>
        <w:ind w:firstLine="709"/>
        <w:jc w:val="both"/>
      </w:pPr>
      <w:r>
        <w:t>может потребовать сбора, использования,</w:t>
      </w:r>
    </w:p>
    <w:p w14:paraId="04C0BC91" w14:textId="77777777" w:rsidR="00BB52DE" w:rsidRDefault="00BB52DE" w:rsidP="00BB52DE">
      <w:pPr>
        <w:spacing w:after="0"/>
        <w:ind w:firstLine="709"/>
        <w:jc w:val="both"/>
      </w:pPr>
      <w:r>
        <w:t>передачи, хранения или иной обработки</w:t>
      </w:r>
    </w:p>
    <w:p w14:paraId="710EC9A9" w14:textId="77777777" w:rsidR="00BB52DE" w:rsidRDefault="00BB52DE" w:rsidP="00BB52DE">
      <w:pPr>
        <w:spacing w:after="0"/>
        <w:ind w:firstLine="709"/>
        <w:jc w:val="both"/>
      </w:pPr>
      <w:r>
        <w:t>(совместно именуемых “Обработка”)</w:t>
      </w:r>
    </w:p>
    <w:p w14:paraId="5F5B4111" w14:textId="77777777" w:rsidR="00BB52DE" w:rsidRDefault="00BB52DE" w:rsidP="00BB52DE">
      <w:pPr>
        <w:spacing w:after="0"/>
        <w:ind w:firstLine="709"/>
        <w:jc w:val="both"/>
      </w:pPr>
      <w:r>
        <w:t>информации, связанной с конкретными</w:t>
      </w:r>
    </w:p>
    <w:p w14:paraId="4ADC1FF0" w14:textId="77777777" w:rsidR="00BB52DE" w:rsidRDefault="00BB52DE" w:rsidP="00BB52DE">
      <w:pPr>
        <w:spacing w:after="0"/>
        <w:ind w:firstLine="709"/>
        <w:jc w:val="both"/>
      </w:pPr>
      <w:r>
        <w:t>лицами (“Персональные данные”).</w:t>
      </w:r>
    </w:p>
    <w:p w14:paraId="79C21034" w14:textId="77777777" w:rsidR="00BB52DE" w:rsidRDefault="00BB52DE" w:rsidP="00BB52DE">
      <w:pPr>
        <w:spacing w:after="0"/>
        <w:ind w:firstLine="709"/>
        <w:jc w:val="both"/>
      </w:pPr>
      <w:r>
        <w:t>Персональные данные могут обрабатываться</w:t>
      </w:r>
    </w:p>
    <w:p w14:paraId="54315905" w14:textId="77777777" w:rsidR="00BB52DE" w:rsidRDefault="00BB52DE" w:rsidP="00BB52DE">
      <w:pPr>
        <w:spacing w:after="0"/>
        <w:ind w:firstLine="709"/>
        <w:jc w:val="both"/>
      </w:pPr>
      <w:r>
        <w:t>в различных юрисдикциях в соответствии с</w:t>
      </w:r>
    </w:p>
    <w:p w14:paraId="0430FD45" w14:textId="77777777" w:rsidR="00BB52DE" w:rsidRDefault="00BB52DE" w:rsidP="00BB52DE">
      <w:pPr>
        <w:spacing w:after="0"/>
        <w:ind w:firstLine="709"/>
        <w:jc w:val="both"/>
      </w:pPr>
      <w:r>
        <w:t>требованиями действующего</w:t>
      </w:r>
    </w:p>
    <w:p w14:paraId="6670FB7C" w14:textId="77777777" w:rsidR="00BB52DE" w:rsidRDefault="00BB52DE" w:rsidP="00BB52DE">
      <w:pPr>
        <w:spacing w:after="0"/>
        <w:ind w:firstLine="709"/>
        <w:jc w:val="both"/>
      </w:pPr>
      <w:r>
        <w:t>законодательства о защите данных.</w:t>
      </w:r>
    </w:p>
    <w:p w14:paraId="176C9F76" w14:textId="77777777" w:rsidR="00BB52DE" w:rsidRDefault="00BB52DE" w:rsidP="00BB52DE">
      <w:pPr>
        <w:spacing w:after="0"/>
        <w:ind w:firstLine="709"/>
        <w:jc w:val="both"/>
      </w:pPr>
      <w:r>
        <w:t>Лица, ответственные за Обработку</w:t>
      </w:r>
    </w:p>
    <w:p w14:paraId="3D2E3C6C" w14:textId="77777777" w:rsidR="00BB52DE" w:rsidRDefault="00BB52DE" w:rsidP="00BB52DE">
      <w:pPr>
        <w:spacing w:after="0"/>
        <w:ind w:firstLine="709"/>
        <w:jc w:val="both"/>
      </w:pPr>
      <w:r>
        <w:t>Персональных данных для целей</w:t>
      </w:r>
    </w:p>
    <w:p w14:paraId="31D0CACF" w14:textId="77777777" w:rsidR="00BB52DE" w:rsidRDefault="00BB52DE" w:rsidP="00BB52DE">
      <w:pPr>
        <w:spacing w:after="0"/>
        <w:ind w:firstLine="709"/>
        <w:jc w:val="both"/>
      </w:pPr>
      <w:r>
        <w:t>настоящего Обязательства о</w:t>
      </w:r>
    </w:p>
    <w:p w14:paraId="32013D4B" w14:textId="77777777" w:rsidR="00BB52DE" w:rsidRDefault="00BB52DE" w:rsidP="00BB52DE">
      <w:pPr>
        <w:spacing w:after="0"/>
        <w:ind w:firstLine="709"/>
        <w:jc w:val="both"/>
      </w:pPr>
      <w:r>
        <w:t>конфиденциальности, во всех случаях</w:t>
      </w:r>
    </w:p>
    <w:p w14:paraId="749934C5" w14:textId="77777777" w:rsidR="00BB52DE" w:rsidRDefault="00BB52DE" w:rsidP="00BB52DE">
      <w:pPr>
        <w:spacing w:after="0"/>
        <w:ind w:firstLine="709"/>
        <w:jc w:val="both"/>
      </w:pPr>
      <w:r>
        <w:t>обеспечивают, чтобы такая Обработка</w:t>
      </w:r>
    </w:p>
    <w:p w14:paraId="348A5131" w14:textId="77777777" w:rsidR="00BB52DE" w:rsidRDefault="00BB52DE" w:rsidP="00BB52DE">
      <w:pPr>
        <w:spacing w:after="0"/>
        <w:ind w:firstLine="709"/>
        <w:jc w:val="both"/>
      </w:pPr>
      <w:r>
        <w:t>осуществлялась в соответствии с</w:t>
      </w:r>
    </w:p>
    <w:p w14:paraId="3959A6BC" w14:textId="77777777" w:rsidR="00BB52DE" w:rsidRDefault="00BB52DE" w:rsidP="00BB52DE">
      <w:pPr>
        <w:spacing w:after="0"/>
        <w:ind w:firstLine="709"/>
        <w:jc w:val="both"/>
      </w:pPr>
      <w:r>
        <w:t>требованиями по защите данных,</w:t>
      </w:r>
    </w:p>
    <w:p w14:paraId="3F5E3D48" w14:textId="77777777" w:rsidR="00BB52DE" w:rsidRDefault="00BB52DE" w:rsidP="00BB52DE">
      <w:pPr>
        <w:spacing w:after="0"/>
        <w:ind w:firstLine="709"/>
        <w:jc w:val="both"/>
      </w:pPr>
      <w:r>
        <w:t>установленными законодательством</w:t>
      </w:r>
    </w:p>
    <w:p w14:paraId="1D61DBD5" w14:textId="77777777" w:rsidR="00BB52DE" w:rsidRDefault="00BB52DE" w:rsidP="00BB52DE">
      <w:pPr>
        <w:spacing w:after="0"/>
        <w:ind w:firstLine="709"/>
        <w:jc w:val="both"/>
      </w:pPr>
      <w:r>
        <w:t>Республики Армения или другим</w:t>
      </w:r>
    </w:p>
    <w:p w14:paraId="4E3B4AB4" w14:textId="77777777" w:rsidR="00BB52DE" w:rsidRDefault="00BB52DE" w:rsidP="00BB52DE">
      <w:pPr>
        <w:spacing w:after="0"/>
        <w:ind w:firstLine="709"/>
        <w:jc w:val="both"/>
      </w:pPr>
      <w:r>
        <w:t>Применимым законодательством (в</w:t>
      </w:r>
    </w:p>
    <w:p w14:paraId="53ADAA70" w14:textId="77777777" w:rsidR="00BB52DE" w:rsidRDefault="00BB52DE" w:rsidP="00BB52DE">
      <w:pPr>
        <w:spacing w:after="0"/>
        <w:ind w:firstLine="709"/>
        <w:jc w:val="both"/>
      </w:pPr>
      <w:r>
        <w:t>зависимости от обстоятельств), в том</w:t>
      </w:r>
    </w:p>
    <w:p w14:paraId="48707CBA" w14:textId="77777777" w:rsidR="00BB52DE" w:rsidRDefault="00BB52DE" w:rsidP="00BB52DE">
      <w:pPr>
        <w:spacing w:after="0"/>
        <w:ind w:firstLine="709"/>
        <w:jc w:val="both"/>
      </w:pPr>
      <w:r>
        <w:t>числе на основании соответствующих</w:t>
      </w:r>
    </w:p>
    <w:p w14:paraId="1E6DD6F2" w14:textId="77777777" w:rsidR="00BB52DE" w:rsidRDefault="00BB52DE" w:rsidP="00BB52DE">
      <w:pPr>
        <w:spacing w:after="0"/>
        <w:ind w:firstLine="709"/>
        <w:jc w:val="both"/>
      </w:pPr>
      <w:r>
        <w:t>разрешений и авторизации.</w:t>
      </w:r>
    </w:p>
    <w:p w14:paraId="76DBC08D" w14:textId="77777777" w:rsidR="00BB52DE" w:rsidRDefault="00BB52DE" w:rsidP="00BB52DE">
      <w:pPr>
        <w:spacing w:after="0"/>
        <w:ind w:firstLine="709"/>
        <w:jc w:val="both"/>
      </w:pPr>
      <w:r>
        <w:t>3. ОБЯЗАТЕЛЬСТВО ПО</w:t>
      </w:r>
    </w:p>
    <w:p w14:paraId="6776DBBA" w14:textId="77777777" w:rsidR="00BB52DE" w:rsidRDefault="00BB52DE" w:rsidP="00BB52DE">
      <w:pPr>
        <w:spacing w:after="0"/>
        <w:ind w:firstLine="709"/>
        <w:jc w:val="both"/>
      </w:pPr>
      <w:r>
        <w:t>НАРУШЕНИЮ</w:t>
      </w:r>
    </w:p>
    <w:p w14:paraId="55D86E2C" w14:textId="77777777" w:rsidR="00BB52DE" w:rsidRDefault="00BB52DE" w:rsidP="00BB52DE">
      <w:pPr>
        <w:spacing w:after="0"/>
        <w:ind w:firstLine="709"/>
        <w:jc w:val="both"/>
      </w:pPr>
      <w:r>
        <w:t>КОНФИДЕНЦИАЛЬНОСТИ</w:t>
      </w:r>
    </w:p>
    <w:p w14:paraId="6B0774A2" w14:textId="77777777" w:rsidR="00BB52DE" w:rsidRDefault="00BB52DE" w:rsidP="00BB52DE">
      <w:pPr>
        <w:spacing w:after="0"/>
        <w:ind w:firstLine="709"/>
        <w:jc w:val="both"/>
      </w:pPr>
      <w:r>
        <w:t>3.1. Заявитель несет полную</w:t>
      </w:r>
    </w:p>
    <w:p w14:paraId="18126536" w14:textId="77777777" w:rsidR="00BB52DE" w:rsidRDefault="00BB52DE" w:rsidP="00BB52DE">
      <w:pPr>
        <w:spacing w:after="0"/>
        <w:ind w:firstLine="709"/>
        <w:jc w:val="both"/>
      </w:pPr>
      <w:r>
        <w:t>ответственность за любое нарушение</w:t>
      </w:r>
    </w:p>
    <w:p w14:paraId="14C193EC" w14:textId="77777777" w:rsidR="00BB52DE" w:rsidRDefault="00BB52DE" w:rsidP="00BB52DE">
      <w:pPr>
        <w:spacing w:after="0"/>
        <w:ind w:firstLine="709"/>
        <w:jc w:val="both"/>
      </w:pPr>
      <w:r>
        <w:t>настоящего Обязательства о</w:t>
      </w:r>
    </w:p>
    <w:p w14:paraId="61548D43" w14:textId="77777777" w:rsidR="00BB52DE" w:rsidRDefault="00BB52DE" w:rsidP="00BB52DE">
      <w:pPr>
        <w:spacing w:after="0"/>
        <w:ind w:firstLine="709"/>
        <w:jc w:val="both"/>
      </w:pPr>
      <w:r>
        <w:t>конфиденциальности Заявителем, а</w:t>
      </w:r>
    </w:p>
    <w:p w14:paraId="03BC3CF4" w14:textId="77777777" w:rsidR="00BB52DE" w:rsidRDefault="00BB52DE" w:rsidP="00BB52DE">
      <w:pPr>
        <w:spacing w:after="0"/>
        <w:ind w:firstLine="709"/>
        <w:jc w:val="both"/>
      </w:pPr>
      <w:r>
        <w:t>также любым из Разрешенных</w:t>
      </w:r>
    </w:p>
    <w:p w14:paraId="677B088C" w14:textId="77777777" w:rsidR="00BB52DE" w:rsidRDefault="00BB52DE" w:rsidP="00BB52DE">
      <w:pPr>
        <w:spacing w:after="0"/>
        <w:ind w:firstLine="709"/>
        <w:jc w:val="both"/>
      </w:pPr>
      <w:r>
        <w:t>пользователей.</w:t>
      </w:r>
    </w:p>
    <w:p w14:paraId="7603CDA1" w14:textId="77777777" w:rsidR="00BB52DE" w:rsidRDefault="00BB52DE" w:rsidP="00BB52DE">
      <w:pPr>
        <w:spacing w:after="0"/>
        <w:ind w:firstLine="709"/>
        <w:jc w:val="both"/>
      </w:pPr>
      <w:r>
        <w:t>3.2. Заявитель обязан возместить</w:t>
      </w:r>
    </w:p>
    <w:p w14:paraId="0AF4937A" w14:textId="77777777" w:rsidR="00BB52DE" w:rsidRDefault="00BB52DE" w:rsidP="00BB52DE">
      <w:pPr>
        <w:spacing w:after="0"/>
        <w:ind w:firstLine="709"/>
        <w:jc w:val="both"/>
      </w:pPr>
      <w:r>
        <w:t>Компетентному органу полную сумму</w:t>
      </w:r>
    </w:p>
    <w:p w14:paraId="63CA57B4" w14:textId="77777777" w:rsidR="00BB52DE" w:rsidRDefault="00BB52DE" w:rsidP="00BB52DE">
      <w:pPr>
        <w:spacing w:after="0"/>
        <w:ind w:firstLine="709"/>
        <w:jc w:val="both"/>
      </w:pPr>
      <w:r>
        <w:t>прямых убытков, понесенных в</w:t>
      </w:r>
    </w:p>
    <w:p w14:paraId="649390EB" w14:textId="77777777" w:rsidR="00BB52DE" w:rsidRDefault="00BB52DE" w:rsidP="00BB52DE">
      <w:pPr>
        <w:spacing w:after="0"/>
        <w:ind w:firstLine="709"/>
        <w:jc w:val="both"/>
      </w:pPr>
      <w:r>
        <w:t>результате нарушения Заявителем, а</w:t>
      </w:r>
    </w:p>
    <w:p w14:paraId="0C2B833B" w14:textId="77777777" w:rsidR="00BB52DE" w:rsidRDefault="00BB52DE" w:rsidP="00BB52DE">
      <w:pPr>
        <w:spacing w:after="0"/>
        <w:ind w:firstLine="709"/>
        <w:jc w:val="both"/>
      </w:pPr>
      <w:r>
        <w:t>также любым из Разрешенных</w:t>
      </w:r>
    </w:p>
    <w:p w14:paraId="7C562B92" w14:textId="77777777" w:rsidR="00BB52DE" w:rsidRDefault="00BB52DE" w:rsidP="00BB52DE">
      <w:pPr>
        <w:spacing w:after="0"/>
        <w:ind w:firstLine="709"/>
        <w:jc w:val="both"/>
      </w:pPr>
      <w:r>
        <w:t>пользователей обязательств по</w:t>
      </w:r>
    </w:p>
    <w:p w14:paraId="10D288A3" w14:textId="77777777" w:rsidR="00BB52DE" w:rsidRDefault="00BB52DE" w:rsidP="00BB52DE">
      <w:pPr>
        <w:spacing w:after="0"/>
        <w:ind w:firstLine="709"/>
        <w:jc w:val="both"/>
      </w:pPr>
      <w:r>
        <w:t>соблюдению конфиденциальности и</w:t>
      </w:r>
    </w:p>
    <w:p w14:paraId="77D08DC8" w14:textId="77777777" w:rsidR="00BB52DE" w:rsidRDefault="00BB52DE" w:rsidP="00BB52DE">
      <w:pPr>
        <w:spacing w:after="0"/>
        <w:ind w:firstLine="709"/>
        <w:jc w:val="both"/>
      </w:pPr>
      <w:r>
        <w:t>неразглашения Конфиденциальной</w:t>
      </w:r>
    </w:p>
    <w:p w14:paraId="16DC372E" w14:textId="77777777" w:rsidR="00BB52DE" w:rsidRDefault="00BB52DE" w:rsidP="00BB52DE">
      <w:pPr>
        <w:spacing w:after="0"/>
        <w:ind w:firstLine="709"/>
        <w:jc w:val="both"/>
      </w:pPr>
      <w:r>
        <w:t>информации, изложенных в</w:t>
      </w:r>
    </w:p>
    <w:p w14:paraId="193DAD90" w14:textId="77777777" w:rsidR="00BB52DE" w:rsidRDefault="00BB52DE" w:rsidP="00BB52DE">
      <w:pPr>
        <w:spacing w:after="0"/>
        <w:ind w:firstLine="709"/>
        <w:jc w:val="both"/>
      </w:pPr>
      <w:r>
        <w:lastRenderedPageBreak/>
        <w:t>настоящем документе.</w:t>
      </w:r>
    </w:p>
    <w:p w14:paraId="6E383C96" w14:textId="77777777" w:rsidR="00BB52DE" w:rsidRDefault="00BB52DE" w:rsidP="00BB52DE">
      <w:pPr>
        <w:spacing w:after="0"/>
        <w:ind w:firstLine="709"/>
        <w:jc w:val="both"/>
      </w:pPr>
      <w:r>
        <w:t>4. ЗАКЛЮЧИТЕЛЬНЫЕ ПОЛОЖЕНИЯ</w:t>
      </w:r>
    </w:p>
    <w:p w14:paraId="7E792712" w14:textId="77777777" w:rsidR="00BB52DE" w:rsidRDefault="00BB52DE" w:rsidP="00BB52DE">
      <w:pPr>
        <w:spacing w:after="0"/>
        <w:ind w:firstLine="709"/>
        <w:jc w:val="both"/>
      </w:pPr>
      <w:r>
        <w:t>4.1. Настоящее Обязательство о</w:t>
      </w:r>
    </w:p>
    <w:p w14:paraId="08DCE2FD" w14:textId="77777777" w:rsidR="00BB52DE" w:rsidRDefault="00BB52DE" w:rsidP="00BB52DE">
      <w:pPr>
        <w:spacing w:after="0"/>
        <w:ind w:firstLine="709"/>
        <w:jc w:val="both"/>
      </w:pPr>
      <w:r>
        <w:t>конфиденциальности действует в</w:t>
      </w:r>
    </w:p>
    <w:p w14:paraId="1CFCCAB8" w14:textId="77777777" w:rsidR="00BB52DE" w:rsidRDefault="00BB52DE" w:rsidP="00BB52DE">
      <w:pPr>
        <w:spacing w:after="0"/>
        <w:ind w:firstLine="709"/>
        <w:jc w:val="both"/>
      </w:pPr>
      <w:r>
        <w:t>течение пяти (5) лет с даты его</w:t>
      </w:r>
    </w:p>
    <w:p w14:paraId="28F9C146" w14:textId="77777777" w:rsidR="00BB52DE" w:rsidRDefault="00BB52DE" w:rsidP="00BB52DE">
      <w:pPr>
        <w:spacing w:after="0"/>
        <w:ind w:firstLine="709"/>
        <w:jc w:val="both"/>
      </w:pPr>
      <w:r>
        <w:t>подписания.</w:t>
      </w:r>
    </w:p>
    <w:p w14:paraId="73E3FCD8" w14:textId="77777777" w:rsidR="00BB52DE" w:rsidRDefault="00BB52DE" w:rsidP="00BB52DE">
      <w:pPr>
        <w:spacing w:after="0"/>
        <w:ind w:firstLine="709"/>
        <w:jc w:val="both"/>
      </w:pPr>
      <w:r>
        <w:t>4.2. Настоящее Обязательство о</w:t>
      </w:r>
    </w:p>
    <w:p w14:paraId="0C67E8BA" w14:textId="77777777" w:rsidR="00BB52DE" w:rsidRDefault="00BB52DE" w:rsidP="00BB52DE">
      <w:pPr>
        <w:spacing w:after="0"/>
        <w:ind w:firstLine="709"/>
        <w:jc w:val="both"/>
      </w:pPr>
      <w:r>
        <w:t>конфиденциальности регулируется</w:t>
      </w:r>
    </w:p>
    <w:p w14:paraId="0957DD99" w14:textId="77777777" w:rsidR="00BB52DE" w:rsidRDefault="00BB52DE" w:rsidP="00BB52DE">
      <w:pPr>
        <w:spacing w:after="0"/>
        <w:ind w:firstLine="709"/>
        <w:jc w:val="both"/>
      </w:pPr>
      <w:r>
        <w:t>законодательством Республики</w:t>
      </w:r>
    </w:p>
    <w:p w14:paraId="0ADCE8A3" w14:textId="77777777" w:rsidR="00BB52DE" w:rsidRDefault="00BB52DE" w:rsidP="00BB52DE">
      <w:pPr>
        <w:spacing w:after="0"/>
        <w:ind w:firstLine="709"/>
        <w:jc w:val="both"/>
      </w:pPr>
      <w:r>
        <w:t>Армения.</w:t>
      </w:r>
    </w:p>
    <w:p w14:paraId="57D57594" w14:textId="77777777" w:rsidR="00BB52DE" w:rsidRDefault="00BB52DE" w:rsidP="00BB52DE">
      <w:pPr>
        <w:spacing w:after="0"/>
        <w:ind w:firstLine="709"/>
        <w:jc w:val="both"/>
      </w:pPr>
      <w:r>
        <w:t>4.3. Любые споры, разногласия или</w:t>
      </w:r>
    </w:p>
    <w:p w14:paraId="330C89BB" w14:textId="77777777" w:rsidR="00BB52DE" w:rsidRDefault="00BB52DE" w:rsidP="00BB52DE">
      <w:pPr>
        <w:spacing w:after="0"/>
        <w:ind w:firstLine="709"/>
        <w:jc w:val="both"/>
      </w:pPr>
      <w:r>
        <w:t>претензии, возникающие в связи с</w:t>
      </w:r>
    </w:p>
    <w:p w14:paraId="030C920B" w14:textId="77777777" w:rsidR="00BB52DE" w:rsidRDefault="00BB52DE" w:rsidP="00BB52DE">
      <w:pPr>
        <w:spacing w:after="0"/>
        <w:ind w:firstLine="709"/>
        <w:jc w:val="both"/>
      </w:pPr>
      <w:r>
        <w:t>настоящим Соглашением о</w:t>
      </w:r>
    </w:p>
    <w:p w14:paraId="144B71F0" w14:textId="77777777" w:rsidR="00BB52DE" w:rsidRDefault="00BB52DE" w:rsidP="00BB52DE">
      <w:pPr>
        <w:spacing w:after="0"/>
        <w:ind w:firstLine="709"/>
        <w:jc w:val="both"/>
      </w:pPr>
      <w:r>
        <w:t>конфиденциальности, должны быть</w:t>
      </w:r>
    </w:p>
    <w:p w14:paraId="2D5EB1AC" w14:textId="77777777" w:rsidR="00BB52DE" w:rsidRDefault="00BB52DE" w:rsidP="00BB52DE">
      <w:pPr>
        <w:spacing w:after="0"/>
        <w:ind w:firstLine="709"/>
        <w:jc w:val="both"/>
      </w:pPr>
      <w:r>
        <w:t>урегулированы мирным путем.</w:t>
      </w:r>
    </w:p>
    <w:p w14:paraId="24D2E7C8" w14:textId="77777777" w:rsidR="00BB52DE" w:rsidRDefault="00BB52DE" w:rsidP="00BB52DE">
      <w:pPr>
        <w:spacing w:after="0"/>
        <w:ind w:firstLine="709"/>
        <w:jc w:val="both"/>
      </w:pPr>
      <w:r>
        <w:t>4.4. Если мирное урегулирование</w:t>
      </w:r>
    </w:p>
    <w:p w14:paraId="4A12A465" w14:textId="77777777" w:rsidR="00BB52DE" w:rsidRDefault="00BB52DE" w:rsidP="00BB52DE">
      <w:pPr>
        <w:spacing w:after="0"/>
        <w:ind w:firstLine="709"/>
        <w:jc w:val="both"/>
      </w:pPr>
      <w:r>
        <w:t>спора невозможно, такой спор</w:t>
      </w:r>
    </w:p>
    <w:p w14:paraId="48398E22" w14:textId="77777777" w:rsidR="00BB52DE" w:rsidRDefault="00BB52DE" w:rsidP="00BB52DE">
      <w:pPr>
        <w:spacing w:after="0"/>
        <w:ind w:firstLine="709"/>
        <w:jc w:val="both"/>
      </w:pPr>
      <w:r>
        <w:t>подлежит разрешению [указать</w:t>
      </w:r>
    </w:p>
    <w:p w14:paraId="630E8737" w14:textId="77777777" w:rsidR="00BB52DE" w:rsidRDefault="00BB52DE" w:rsidP="00BB52DE">
      <w:pPr>
        <w:spacing w:after="0"/>
        <w:ind w:firstLine="709"/>
        <w:jc w:val="both"/>
      </w:pPr>
      <w:r>
        <w:t>соответствующий вариант, другой</w:t>
      </w:r>
    </w:p>
    <w:p w14:paraId="3F663327" w14:textId="77777777" w:rsidR="00BB52DE" w:rsidRDefault="00BB52DE" w:rsidP="00BB52DE">
      <w:pPr>
        <w:spacing w:after="0"/>
        <w:ind w:firstLine="709"/>
        <w:jc w:val="both"/>
      </w:pPr>
      <w:r>
        <w:t>подлежит удалению]</w:t>
      </w:r>
    </w:p>
    <w:p w14:paraId="4EC547C4" w14:textId="77777777" w:rsidR="00BB52DE" w:rsidRDefault="00BB52DE" w:rsidP="00BB52DE">
      <w:pPr>
        <w:spacing w:after="0"/>
        <w:ind w:firstLine="709"/>
        <w:jc w:val="both"/>
      </w:pPr>
      <w:r>
        <w:t>[судом, обладающим юрисдикцией,</w:t>
      </w:r>
    </w:p>
    <w:p w14:paraId="015F19ED" w14:textId="77777777" w:rsidR="00BB52DE" w:rsidRDefault="00BB52DE" w:rsidP="00BB52DE">
      <w:pPr>
        <w:spacing w:after="0"/>
        <w:ind w:firstLine="709"/>
        <w:jc w:val="both"/>
      </w:pPr>
      <w:r>
        <w:t>установленной законодательством</w:t>
      </w:r>
    </w:p>
    <w:p w14:paraId="387245E8" w14:textId="77777777" w:rsidR="00BB52DE" w:rsidRDefault="00BB52DE" w:rsidP="00BB52DE">
      <w:pPr>
        <w:spacing w:after="0"/>
        <w:ind w:firstLine="709"/>
        <w:jc w:val="both"/>
      </w:pPr>
      <w:r>
        <w:t>Республики Армения] [в случае, если</w:t>
      </w:r>
    </w:p>
    <w:p w14:paraId="12F0A097" w14:textId="77777777" w:rsidR="00BB52DE" w:rsidRDefault="00BB52DE" w:rsidP="00BB52DE">
      <w:pPr>
        <w:spacing w:after="0"/>
        <w:ind w:firstLine="709"/>
        <w:jc w:val="both"/>
      </w:pPr>
      <w:r>
        <w:t>заявитель является резидентом</w:t>
      </w:r>
    </w:p>
    <w:p w14:paraId="344D6E7D" w14:textId="77777777" w:rsidR="00BB52DE" w:rsidRDefault="00BB52DE" w:rsidP="00BB52DE">
      <w:pPr>
        <w:spacing w:after="0"/>
        <w:ind w:firstLine="709"/>
        <w:jc w:val="both"/>
      </w:pPr>
      <w:r>
        <w:t>Армении]</w:t>
      </w:r>
    </w:p>
    <w:p w14:paraId="19947CA4" w14:textId="77777777" w:rsidR="00BB52DE" w:rsidRDefault="00BB52DE" w:rsidP="00BB52DE">
      <w:pPr>
        <w:spacing w:after="0"/>
        <w:ind w:firstLine="709"/>
        <w:jc w:val="both"/>
      </w:pPr>
      <w:r>
        <w:t>[Арбитражным институтом Торговой</w:t>
      </w:r>
    </w:p>
    <w:p w14:paraId="707E6123" w14:textId="77777777" w:rsidR="00BB52DE" w:rsidRDefault="00BB52DE" w:rsidP="00BB52DE">
      <w:pPr>
        <w:spacing w:after="0"/>
        <w:ind w:firstLine="709"/>
        <w:jc w:val="both"/>
      </w:pPr>
      <w:r>
        <w:t>палаты Стокгольма в соответствии с</w:t>
      </w:r>
    </w:p>
    <w:p w14:paraId="3B617972" w14:textId="77777777" w:rsidR="00BB52DE" w:rsidRDefault="00BB52DE" w:rsidP="00BB52DE">
      <w:pPr>
        <w:spacing w:after="0"/>
        <w:ind w:firstLine="709"/>
        <w:jc w:val="both"/>
      </w:pPr>
      <w:r>
        <w:t>его Регламентом. Местом арбитража</w:t>
      </w:r>
    </w:p>
    <w:p w14:paraId="257CDC76" w14:textId="77777777" w:rsidR="00BB52DE" w:rsidRDefault="00BB52DE" w:rsidP="00BB52DE">
      <w:pPr>
        <w:spacing w:after="0"/>
        <w:ind w:firstLine="709"/>
        <w:jc w:val="both"/>
      </w:pPr>
      <w:r>
        <w:t>является Стокгольм, Швеция. Языком,</w:t>
      </w:r>
    </w:p>
    <w:p w14:paraId="422270BC" w14:textId="77777777" w:rsidR="00BB52DE" w:rsidRDefault="00BB52DE" w:rsidP="00BB52DE">
      <w:pPr>
        <w:spacing w:after="0"/>
        <w:ind w:firstLine="709"/>
        <w:jc w:val="both"/>
      </w:pPr>
      <w:r>
        <w:t>используемым в арбитражном</w:t>
      </w:r>
    </w:p>
    <w:p w14:paraId="3E4BBC48" w14:textId="77777777" w:rsidR="00BB52DE" w:rsidRDefault="00BB52DE" w:rsidP="00BB52DE">
      <w:pPr>
        <w:spacing w:after="0"/>
        <w:ind w:firstLine="709"/>
        <w:jc w:val="both"/>
      </w:pPr>
      <w:r>
        <w:t>разбирательстве, является</w:t>
      </w:r>
    </w:p>
    <w:p w14:paraId="7A82E3C7" w14:textId="77777777" w:rsidR="00BB52DE" w:rsidRDefault="00BB52DE" w:rsidP="00BB52DE">
      <w:pPr>
        <w:spacing w:after="0"/>
        <w:ind w:firstLine="709"/>
        <w:jc w:val="both"/>
      </w:pPr>
      <w:r>
        <w:t>английский.] [в случае, если</w:t>
      </w:r>
    </w:p>
    <w:p w14:paraId="0A695064" w14:textId="77777777" w:rsidR="00BB52DE" w:rsidRDefault="00BB52DE" w:rsidP="00BB52DE">
      <w:pPr>
        <w:spacing w:after="0"/>
        <w:ind w:firstLine="709"/>
        <w:jc w:val="both"/>
      </w:pPr>
      <w:r>
        <w:t>Заявитель является юридическим</w:t>
      </w:r>
    </w:p>
    <w:p w14:paraId="053DD2FD" w14:textId="77777777" w:rsidR="00BB52DE" w:rsidRDefault="00BB52DE" w:rsidP="00BB52DE">
      <w:pPr>
        <w:spacing w:after="0"/>
        <w:ind w:firstLine="709"/>
        <w:jc w:val="both"/>
      </w:pPr>
      <w:r>
        <w:t>лицом-нерезидентом]</w:t>
      </w:r>
    </w:p>
    <w:p w14:paraId="2FD3F267" w14:textId="77777777" w:rsidR="00BB52DE" w:rsidRDefault="00BB52DE" w:rsidP="00BB52DE">
      <w:pPr>
        <w:spacing w:after="0"/>
        <w:ind w:firstLine="709"/>
        <w:jc w:val="both"/>
      </w:pPr>
      <w:r>
        <w:t>4.5. Все уведомления, относящиеся к</w:t>
      </w:r>
    </w:p>
    <w:p w14:paraId="71071FA0" w14:textId="77777777" w:rsidR="00BB52DE" w:rsidRDefault="00BB52DE" w:rsidP="00BB52DE">
      <w:pPr>
        <w:spacing w:after="0"/>
        <w:ind w:firstLine="709"/>
        <w:jc w:val="both"/>
      </w:pPr>
      <w:r>
        <w:t>настоящему Обязательству о</w:t>
      </w:r>
    </w:p>
    <w:p w14:paraId="39551E88" w14:textId="77777777" w:rsidR="00BB52DE" w:rsidRDefault="00BB52DE" w:rsidP="00BB52DE">
      <w:pPr>
        <w:spacing w:after="0"/>
        <w:ind w:firstLine="709"/>
        <w:jc w:val="both"/>
      </w:pPr>
      <w:r>
        <w:t>конфиденциальности, должны быть</w:t>
      </w:r>
    </w:p>
    <w:p w14:paraId="11812658" w14:textId="77777777" w:rsidR="00BB52DE" w:rsidRDefault="00BB52DE" w:rsidP="00BB52DE">
      <w:pPr>
        <w:spacing w:after="0"/>
        <w:ind w:firstLine="709"/>
        <w:jc w:val="both"/>
      </w:pPr>
      <w:r>
        <w:t>сделаны на любом из официальных</w:t>
      </w:r>
    </w:p>
    <w:p w14:paraId="22A8B6C4" w14:textId="77777777" w:rsidR="00BB52DE" w:rsidRDefault="00BB52DE" w:rsidP="00BB52DE">
      <w:pPr>
        <w:spacing w:after="0"/>
        <w:ind w:firstLine="709"/>
        <w:jc w:val="both"/>
      </w:pPr>
      <w:r>
        <w:t>языков в письменной форме и</w:t>
      </w:r>
    </w:p>
    <w:p w14:paraId="3D784AE7" w14:textId="77777777" w:rsidR="00BB52DE" w:rsidRDefault="00BB52DE" w:rsidP="00BB52DE">
      <w:pPr>
        <w:spacing w:after="0"/>
        <w:ind w:firstLine="709"/>
        <w:jc w:val="both"/>
      </w:pPr>
      <w:r>
        <w:t>считаются надлежащим образом</w:t>
      </w:r>
    </w:p>
    <w:p w14:paraId="4ADE679E" w14:textId="77777777" w:rsidR="00BB52DE" w:rsidRDefault="00BB52DE" w:rsidP="00BB52DE">
      <w:pPr>
        <w:spacing w:after="0"/>
        <w:ind w:firstLine="709"/>
        <w:jc w:val="both"/>
      </w:pPr>
      <w:r>
        <w:t>оформленными, если они доставлены</w:t>
      </w:r>
    </w:p>
    <w:p w14:paraId="513A0139" w14:textId="77777777" w:rsidR="00BB52DE" w:rsidRDefault="00BB52DE" w:rsidP="00BB52DE">
      <w:pPr>
        <w:spacing w:after="0"/>
        <w:ind w:firstLine="709"/>
        <w:jc w:val="both"/>
      </w:pPr>
      <w:r>
        <w:t>лично или отправлены курьерской</w:t>
      </w:r>
    </w:p>
    <w:p w14:paraId="394DC5F8" w14:textId="77777777" w:rsidR="00BB52DE" w:rsidRDefault="00BB52DE" w:rsidP="00BB52DE">
      <w:pPr>
        <w:spacing w:after="0"/>
        <w:ind w:firstLine="709"/>
        <w:jc w:val="both"/>
      </w:pPr>
      <w:r>
        <w:t>службой.</w:t>
      </w:r>
    </w:p>
    <w:p w14:paraId="77B081E6" w14:textId="77777777" w:rsidR="00BB52DE" w:rsidRDefault="00BB52DE" w:rsidP="00BB52DE">
      <w:pPr>
        <w:spacing w:after="0"/>
        <w:ind w:firstLine="709"/>
        <w:jc w:val="both"/>
      </w:pPr>
      <w:r>
        <w:t>Контактная информация для</w:t>
      </w:r>
    </w:p>
    <w:p w14:paraId="49744758" w14:textId="77777777" w:rsidR="00BB52DE" w:rsidRDefault="00BB52DE" w:rsidP="00BB52DE">
      <w:pPr>
        <w:spacing w:after="0"/>
        <w:ind w:firstLine="709"/>
        <w:jc w:val="both"/>
      </w:pPr>
      <w:r>
        <w:t>уведомлений; приводится ниже:</w:t>
      </w:r>
    </w:p>
    <w:p w14:paraId="0CE1DF4D" w14:textId="77777777" w:rsidR="00BB52DE" w:rsidRDefault="00BB52DE" w:rsidP="00BB52DE">
      <w:pPr>
        <w:spacing w:after="0"/>
        <w:ind w:firstLine="709"/>
        <w:jc w:val="both"/>
      </w:pPr>
      <w:r>
        <w:lastRenderedPageBreak/>
        <w:t>Компетентному органу</w:t>
      </w:r>
    </w:p>
    <w:p w14:paraId="4D345F18" w14:textId="77777777" w:rsidR="00BB52DE" w:rsidRDefault="00BB52DE" w:rsidP="00BB52DE">
      <w:pPr>
        <w:spacing w:after="0"/>
        <w:ind w:firstLine="709"/>
        <w:jc w:val="both"/>
      </w:pPr>
      <w:r>
        <w:t>Министерство внутренних дел</w:t>
      </w:r>
    </w:p>
    <w:p w14:paraId="6D30F807" w14:textId="77777777" w:rsidR="00BB52DE" w:rsidRDefault="00BB52DE" w:rsidP="00BB52DE">
      <w:pPr>
        <w:spacing w:after="0"/>
        <w:ind w:firstLine="709"/>
        <w:jc w:val="both"/>
      </w:pPr>
      <w:r>
        <w:t>Республики Армения</w:t>
      </w:r>
    </w:p>
    <w:p w14:paraId="0AA81C5B" w14:textId="77777777" w:rsidR="00BB52DE" w:rsidRDefault="00BB52DE" w:rsidP="00BB52DE">
      <w:pPr>
        <w:spacing w:after="0"/>
        <w:ind w:firstLine="709"/>
        <w:jc w:val="both"/>
      </w:pPr>
      <w:r>
        <w:t>Адрес: [Будет добавлено].</w:t>
      </w:r>
    </w:p>
    <w:p w14:paraId="6E54939E" w14:textId="77777777" w:rsidR="00BB52DE" w:rsidRDefault="00BB52DE" w:rsidP="00BB52DE">
      <w:pPr>
        <w:spacing w:after="0"/>
        <w:ind w:firstLine="709"/>
        <w:jc w:val="both"/>
      </w:pPr>
      <w:r>
        <w:t>Адресат: [Будет добавлено].</w:t>
      </w:r>
    </w:p>
    <w:p w14:paraId="3DAFF5F5" w14:textId="77777777" w:rsidR="00BB52DE" w:rsidRDefault="00BB52DE" w:rsidP="00BB52DE">
      <w:pPr>
        <w:spacing w:after="0"/>
        <w:ind w:firstLine="709"/>
        <w:jc w:val="both"/>
      </w:pPr>
      <w:r>
        <w:t>Заявителю</w:t>
      </w:r>
    </w:p>
    <w:p w14:paraId="227B7EAA" w14:textId="77777777" w:rsidR="00BB52DE" w:rsidRDefault="00BB52DE" w:rsidP="00BB52DE">
      <w:pPr>
        <w:spacing w:after="0"/>
        <w:ind w:firstLine="709"/>
        <w:jc w:val="both"/>
      </w:pPr>
      <w:r>
        <w:t>[Имя заявителя]</w:t>
      </w:r>
    </w:p>
    <w:p w14:paraId="76B6FE3F" w14:textId="77777777" w:rsidR="00BB52DE" w:rsidRDefault="00BB52DE" w:rsidP="00BB52DE">
      <w:pPr>
        <w:spacing w:after="0"/>
        <w:ind w:firstLine="709"/>
        <w:jc w:val="both"/>
      </w:pPr>
      <w:r>
        <w:t>Внимание: [Ф.И.О. уполномоченного</w:t>
      </w:r>
    </w:p>
    <w:p w14:paraId="6544A375" w14:textId="77777777" w:rsidR="00BB52DE" w:rsidRDefault="00BB52DE" w:rsidP="00BB52DE">
      <w:pPr>
        <w:spacing w:after="0"/>
        <w:ind w:firstLine="709"/>
        <w:jc w:val="both"/>
      </w:pPr>
      <w:r>
        <w:t>лица]</w:t>
      </w:r>
    </w:p>
    <w:p w14:paraId="153FA0FD" w14:textId="77777777" w:rsidR="00BB52DE" w:rsidRDefault="00BB52DE" w:rsidP="00BB52DE">
      <w:pPr>
        <w:spacing w:after="0"/>
        <w:ind w:firstLine="709"/>
        <w:jc w:val="both"/>
      </w:pPr>
      <w:r>
        <w:t>Адрес: [Будет добавлено].</w:t>
      </w:r>
    </w:p>
    <w:p w14:paraId="450FC973" w14:textId="77777777" w:rsidR="00BB52DE" w:rsidRDefault="00BB52DE" w:rsidP="00BB52DE">
      <w:pPr>
        <w:spacing w:after="0"/>
        <w:ind w:firstLine="709"/>
        <w:jc w:val="both"/>
      </w:pPr>
      <w:r>
        <w:t>4.6. Настоящее Обязательство о</w:t>
      </w:r>
    </w:p>
    <w:p w14:paraId="09B01BD2" w14:textId="77777777" w:rsidR="00BB52DE" w:rsidRDefault="00BB52DE" w:rsidP="00BB52DE">
      <w:pPr>
        <w:spacing w:after="0"/>
        <w:ind w:firstLine="709"/>
        <w:jc w:val="both"/>
      </w:pPr>
      <w:r>
        <w:t>конфиденциальности заменяет и</w:t>
      </w:r>
    </w:p>
    <w:p w14:paraId="4427EF00" w14:textId="77777777" w:rsidR="00BB52DE" w:rsidRDefault="00BB52DE" w:rsidP="00BB52DE">
      <w:pPr>
        <w:spacing w:after="0"/>
        <w:ind w:firstLine="709"/>
        <w:jc w:val="both"/>
      </w:pPr>
      <w:r>
        <w:t>отменяет все предыдущие</w:t>
      </w:r>
    </w:p>
    <w:p w14:paraId="4B08B72E" w14:textId="77777777" w:rsidR="00BB52DE" w:rsidRDefault="00BB52DE" w:rsidP="00BB52DE">
      <w:pPr>
        <w:spacing w:after="0"/>
        <w:ind w:firstLine="709"/>
        <w:jc w:val="both"/>
      </w:pPr>
      <w:r>
        <w:t>переговоры, обязательства и</w:t>
      </w:r>
    </w:p>
    <w:p w14:paraId="286833EF" w14:textId="77777777" w:rsidR="00BB52DE" w:rsidRDefault="00BB52DE" w:rsidP="00BB52DE">
      <w:pPr>
        <w:spacing w:after="0"/>
        <w:ind w:firstLine="709"/>
        <w:jc w:val="both"/>
      </w:pPr>
      <w:r>
        <w:t>заявления по вопросам, которые оно</w:t>
      </w:r>
    </w:p>
    <w:p w14:paraId="409D1198" w14:textId="77777777" w:rsidR="00BB52DE" w:rsidRDefault="00BB52DE" w:rsidP="00BB52DE">
      <w:pPr>
        <w:spacing w:after="0"/>
        <w:ind w:firstLine="709"/>
        <w:jc w:val="both"/>
      </w:pPr>
      <w:r>
        <w:t>регулирует.</w:t>
      </w:r>
    </w:p>
    <w:p w14:paraId="64B8CFC7" w14:textId="77777777" w:rsidR="00BB52DE" w:rsidRDefault="00BB52DE" w:rsidP="00BB52DE">
      <w:pPr>
        <w:spacing w:after="0"/>
        <w:ind w:firstLine="709"/>
        <w:jc w:val="both"/>
      </w:pPr>
      <w:r>
        <w:t>4.7. Обязательства и ответственность</w:t>
      </w:r>
    </w:p>
    <w:p w14:paraId="21080426" w14:textId="77777777" w:rsidR="00BB52DE" w:rsidRDefault="00BB52DE" w:rsidP="00BB52DE">
      <w:pPr>
        <w:spacing w:after="0"/>
        <w:ind w:firstLine="709"/>
        <w:jc w:val="both"/>
      </w:pPr>
      <w:r>
        <w:t>Заявителя в соответствии с</w:t>
      </w:r>
    </w:p>
    <w:p w14:paraId="4B93ED23" w14:textId="77777777" w:rsidR="00BB52DE" w:rsidRDefault="00BB52DE" w:rsidP="00BB52DE">
      <w:pPr>
        <w:spacing w:after="0"/>
        <w:ind w:firstLine="709"/>
        <w:jc w:val="both"/>
      </w:pPr>
      <w:r>
        <w:t>требованиями настоящего</w:t>
      </w:r>
    </w:p>
    <w:p w14:paraId="04FD2E90" w14:textId="77777777" w:rsidR="00BB52DE" w:rsidRDefault="00BB52DE" w:rsidP="00BB52DE">
      <w:pPr>
        <w:spacing w:after="0"/>
        <w:ind w:firstLine="709"/>
        <w:jc w:val="both"/>
      </w:pPr>
      <w:r>
        <w:t>Обязательства о конфиденциальности</w:t>
      </w:r>
    </w:p>
    <w:p w14:paraId="7FEFEB6D" w14:textId="77777777" w:rsidR="00BB52DE" w:rsidRDefault="00BB52DE" w:rsidP="00BB52DE">
      <w:pPr>
        <w:spacing w:after="0"/>
        <w:ind w:firstLine="709"/>
        <w:jc w:val="both"/>
      </w:pPr>
      <w:r>
        <w:t>остаются в силе для всех</w:t>
      </w:r>
    </w:p>
    <w:p w14:paraId="3227BFBE" w14:textId="77777777" w:rsidR="00BB52DE" w:rsidRDefault="00BB52DE" w:rsidP="00BB52DE">
      <w:pPr>
        <w:spacing w:after="0"/>
        <w:ind w:firstLine="709"/>
        <w:jc w:val="both"/>
      </w:pPr>
      <w:r>
        <w:t>правопреемников Заявителя, и</w:t>
      </w:r>
    </w:p>
    <w:p w14:paraId="39F39B57" w14:textId="77777777" w:rsidR="00BB52DE" w:rsidRDefault="00BB52DE" w:rsidP="00BB52DE">
      <w:pPr>
        <w:spacing w:after="0"/>
        <w:ind w:firstLine="709"/>
        <w:jc w:val="both"/>
      </w:pPr>
      <w:r>
        <w:t>Заявитель должен уведомить</w:t>
      </w:r>
    </w:p>
    <w:p w14:paraId="519B1EBD" w14:textId="77777777" w:rsidR="00BB52DE" w:rsidRDefault="00BB52DE" w:rsidP="00BB52DE">
      <w:pPr>
        <w:spacing w:after="0"/>
        <w:ind w:firstLine="709"/>
        <w:jc w:val="both"/>
      </w:pPr>
      <w:r>
        <w:t>Компетентный орган о любом из своих</w:t>
      </w:r>
    </w:p>
    <w:p w14:paraId="46F71319" w14:textId="77777777" w:rsidR="00BB52DE" w:rsidRDefault="00BB52DE" w:rsidP="00BB52DE">
      <w:pPr>
        <w:spacing w:after="0"/>
        <w:ind w:firstLine="709"/>
        <w:jc w:val="both"/>
      </w:pPr>
      <w:r>
        <w:t>соответствующих правопреемств.</w:t>
      </w:r>
    </w:p>
    <w:p w14:paraId="0FA48924" w14:textId="77777777" w:rsidR="00BB52DE" w:rsidRDefault="00BB52DE" w:rsidP="00BB52DE">
      <w:pPr>
        <w:spacing w:after="0"/>
        <w:ind w:firstLine="709"/>
        <w:jc w:val="both"/>
      </w:pPr>
      <w:r>
        <w:t>4.8. Если какое-либо из положений</w:t>
      </w:r>
    </w:p>
    <w:p w14:paraId="362DE280" w14:textId="77777777" w:rsidR="00BB52DE" w:rsidRDefault="00BB52DE" w:rsidP="00BB52DE">
      <w:pPr>
        <w:spacing w:after="0"/>
        <w:ind w:firstLine="709"/>
        <w:jc w:val="both"/>
      </w:pPr>
      <w:r>
        <w:t>настоящего Обязательства о</w:t>
      </w:r>
    </w:p>
    <w:p w14:paraId="195719BA" w14:textId="77777777" w:rsidR="00BB52DE" w:rsidRDefault="00BB52DE" w:rsidP="00BB52DE">
      <w:pPr>
        <w:spacing w:after="0"/>
        <w:ind w:firstLine="709"/>
        <w:jc w:val="both"/>
      </w:pPr>
      <w:r>
        <w:t>конфиденциальности будет признано</w:t>
      </w:r>
    </w:p>
    <w:p w14:paraId="3D82A426" w14:textId="77777777" w:rsidR="00BB52DE" w:rsidRDefault="00BB52DE" w:rsidP="00BB52DE">
      <w:pPr>
        <w:spacing w:after="0"/>
        <w:ind w:firstLine="709"/>
        <w:jc w:val="both"/>
      </w:pPr>
      <w:r>
        <w:t>или станет недействительным или</w:t>
      </w:r>
    </w:p>
    <w:p w14:paraId="57E02CC1" w14:textId="77777777" w:rsidR="00BB52DE" w:rsidRDefault="00BB52DE" w:rsidP="00BB52DE">
      <w:pPr>
        <w:spacing w:after="0"/>
        <w:ind w:firstLine="709"/>
        <w:jc w:val="both"/>
      </w:pPr>
      <w:r>
        <w:t>утратившим силу, остальные</w:t>
      </w:r>
    </w:p>
    <w:p w14:paraId="4E21D7FB" w14:textId="77777777" w:rsidR="00BB52DE" w:rsidRDefault="00BB52DE" w:rsidP="00BB52DE">
      <w:pPr>
        <w:spacing w:after="0"/>
        <w:ind w:firstLine="709"/>
        <w:jc w:val="both"/>
      </w:pPr>
      <w:r>
        <w:t>положения настоящего Обязательства</w:t>
      </w:r>
    </w:p>
    <w:p w14:paraId="0367994B" w14:textId="77777777" w:rsidR="00BB52DE" w:rsidRDefault="00BB52DE" w:rsidP="00BB52DE">
      <w:pPr>
        <w:spacing w:after="0"/>
        <w:ind w:firstLine="709"/>
        <w:jc w:val="both"/>
      </w:pPr>
      <w:r>
        <w:t>о конфиденциальности остаются в</w:t>
      </w:r>
    </w:p>
    <w:p w14:paraId="3870954F" w14:textId="77777777" w:rsidR="00BB52DE" w:rsidRDefault="00BB52DE" w:rsidP="00BB52DE">
      <w:pPr>
        <w:spacing w:after="0"/>
        <w:ind w:firstLine="709"/>
        <w:jc w:val="both"/>
      </w:pPr>
      <w:r>
        <w:t>силе.</w:t>
      </w:r>
    </w:p>
    <w:p w14:paraId="521CC0FA" w14:textId="77777777" w:rsidR="00BB52DE" w:rsidRDefault="00BB52DE" w:rsidP="00BB52DE">
      <w:pPr>
        <w:spacing w:after="0"/>
        <w:ind w:firstLine="709"/>
        <w:jc w:val="both"/>
      </w:pPr>
      <w:r>
        <w:t>4.9. Настоящее Обязательство о</w:t>
      </w:r>
    </w:p>
    <w:p w14:paraId="34242963" w14:textId="77777777" w:rsidR="00BB52DE" w:rsidRDefault="00BB52DE" w:rsidP="00BB52DE">
      <w:pPr>
        <w:spacing w:after="0"/>
        <w:ind w:firstLine="709"/>
        <w:jc w:val="both"/>
      </w:pPr>
      <w:r>
        <w:t>конфиденциальности не может быть</w:t>
      </w:r>
    </w:p>
    <w:p w14:paraId="6A548A63" w14:textId="77777777" w:rsidR="00BB52DE" w:rsidRDefault="00BB52DE" w:rsidP="00BB52DE">
      <w:pPr>
        <w:spacing w:after="0"/>
        <w:ind w:firstLine="709"/>
        <w:jc w:val="both"/>
      </w:pPr>
      <w:r>
        <w:t>передано третьим лицам, за</w:t>
      </w:r>
    </w:p>
    <w:p w14:paraId="484DE67C" w14:textId="77777777" w:rsidR="00BB52DE" w:rsidRDefault="00BB52DE" w:rsidP="00BB52DE">
      <w:pPr>
        <w:spacing w:after="0"/>
        <w:ind w:firstLine="709"/>
        <w:jc w:val="both"/>
      </w:pPr>
      <w:r>
        <w:t>исключением случаев правопреемства</w:t>
      </w:r>
    </w:p>
    <w:p w14:paraId="6F8FF9D0" w14:textId="77777777" w:rsidR="00BB52DE" w:rsidRDefault="00BB52DE" w:rsidP="00BB52DE">
      <w:pPr>
        <w:spacing w:after="0"/>
        <w:ind w:firstLine="709"/>
        <w:jc w:val="both"/>
      </w:pPr>
      <w:r>
        <w:t>Заявителя.</w:t>
      </w:r>
    </w:p>
    <w:p w14:paraId="2EABBCAA" w14:textId="77777777" w:rsidR="00BB52DE" w:rsidRDefault="00BB52DE" w:rsidP="00BB52DE">
      <w:pPr>
        <w:spacing w:after="0"/>
        <w:ind w:firstLine="709"/>
        <w:jc w:val="both"/>
      </w:pPr>
      <w:r>
        <w:t>[Страница подписи]</w:t>
      </w:r>
    </w:p>
    <w:p w14:paraId="58051049" w14:textId="77777777" w:rsidR="00BB52DE" w:rsidRDefault="00BB52DE" w:rsidP="00BB52DE">
      <w:pPr>
        <w:spacing w:after="0"/>
        <w:ind w:firstLine="709"/>
        <w:jc w:val="both"/>
      </w:pPr>
      <w:r>
        <w:t>5. РЕКВИЗИТЫ И ПОДПИСИ</w:t>
      </w:r>
    </w:p>
    <w:p w14:paraId="554E9C58" w14:textId="77777777" w:rsidR="00BB52DE" w:rsidRDefault="00BB52DE" w:rsidP="00BB52DE">
      <w:pPr>
        <w:spacing w:after="0"/>
        <w:ind w:firstLine="709"/>
        <w:jc w:val="both"/>
      </w:pPr>
      <w:r>
        <w:t>Заявитель</w:t>
      </w:r>
    </w:p>
    <w:p w14:paraId="43D0B9A1" w14:textId="77777777" w:rsidR="00BB52DE" w:rsidRDefault="00BB52DE" w:rsidP="00BB52DE">
      <w:pPr>
        <w:spacing w:after="0"/>
        <w:ind w:firstLine="709"/>
        <w:jc w:val="both"/>
      </w:pPr>
      <w:r>
        <w:t>[Имя]</w:t>
      </w:r>
    </w:p>
    <w:p w14:paraId="396E3147" w14:textId="77777777" w:rsidR="00BB52DE" w:rsidRDefault="00BB52DE" w:rsidP="00BB52DE">
      <w:pPr>
        <w:spacing w:after="0"/>
        <w:ind w:firstLine="709"/>
        <w:jc w:val="both"/>
      </w:pPr>
      <w:r>
        <w:t>Юридический адрес:</w:t>
      </w:r>
    </w:p>
    <w:p w14:paraId="536537D3" w14:textId="77777777" w:rsidR="00BB52DE" w:rsidRDefault="00BB52DE" w:rsidP="00BB52DE">
      <w:pPr>
        <w:spacing w:after="0"/>
        <w:ind w:firstLine="709"/>
        <w:jc w:val="both"/>
      </w:pPr>
      <w:r>
        <w:t>________________________________</w:t>
      </w:r>
    </w:p>
    <w:p w14:paraId="6D1B7AFB" w14:textId="77777777" w:rsidR="00BB52DE" w:rsidRDefault="00BB52DE" w:rsidP="00BB52DE">
      <w:pPr>
        <w:spacing w:after="0"/>
        <w:ind w:firstLine="709"/>
        <w:jc w:val="both"/>
      </w:pPr>
      <w:r>
        <w:t>________________________________</w:t>
      </w:r>
    </w:p>
    <w:p w14:paraId="5249ED83" w14:textId="77777777" w:rsidR="00BB52DE" w:rsidRDefault="00BB52DE" w:rsidP="00BB52DE">
      <w:pPr>
        <w:spacing w:after="0"/>
        <w:ind w:firstLine="709"/>
        <w:jc w:val="both"/>
      </w:pPr>
      <w:r>
        <w:lastRenderedPageBreak/>
        <w:t>[подпись]</w:t>
      </w:r>
    </w:p>
    <w:p w14:paraId="79299E04" w14:textId="77777777" w:rsidR="00BB52DE" w:rsidRDefault="00BB52DE" w:rsidP="00BB52DE">
      <w:pPr>
        <w:spacing w:after="0"/>
        <w:ind w:firstLine="709"/>
        <w:jc w:val="both"/>
      </w:pPr>
      <w:r>
        <w:t>[Должность и Ф.И.О. уполномоченного</w:t>
      </w:r>
    </w:p>
    <w:p w14:paraId="4CA00114" w14:textId="77777777" w:rsidR="00BB52DE" w:rsidRDefault="00BB52DE" w:rsidP="00BB52DE">
      <w:pPr>
        <w:spacing w:after="0"/>
        <w:ind w:firstLine="709"/>
        <w:jc w:val="both"/>
      </w:pPr>
      <w:r>
        <w:t>лица]</w:t>
      </w:r>
    </w:p>
    <w:p w14:paraId="54CAEB71" w14:textId="77777777" w:rsidR="00BB52DE" w:rsidRDefault="00BB52DE" w:rsidP="00BB52DE">
      <w:pPr>
        <w:spacing w:after="0"/>
        <w:ind w:firstLine="709"/>
        <w:jc w:val="both"/>
      </w:pPr>
      <w:r>
        <w:t>ПРИЛОЖЕНИЕ 8. ТРЕБОВАНИЯ К НАДЕЖНЫМ БАНКАМ</w:t>
      </w:r>
    </w:p>
    <w:p w14:paraId="07B74185" w14:textId="77777777" w:rsidR="00BB52DE" w:rsidRDefault="00BB52DE" w:rsidP="00BB52DE">
      <w:pPr>
        <w:spacing w:after="0"/>
        <w:ind w:firstLine="709"/>
        <w:jc w:val="both"/>
      </w:pPr>
      <w:r>
        <w:t>1. Для целей настоящего Запроса на квалификацию Надежный банк – это:</w:t>
      </w:r>
    </w:p>
    <w:p w14:paraId="1C593B46" w14:textId="77777777" w:rsidR="00BB52DE" w:rsidRDefault="00BB52DE" w:rsidP="00BB52DE">
      <w:pPr>
        <w:spacing w:after="0"/>
        <w:ind w:firstLine="709"/>
        <w:jc w:val="both"/>
      </w:pPr>
      <w:r>
        <w:t>1.1. Любой банк-резидент, который соответствует одному из следующих условий:</w:t>
      </w:r>
    </w:p>
    <w:p w14:paraId="2643A980" w14:textId="77777777" w:rsidR="00BB52DE" w:rsidRDefault="00BB52DE" w:rsidP="00BB52DE">
      <w:pPr>
        <w:spacing w:after="0"/>
        <w:ind w:firstLine="709"/>
        <w:jc w:val="both"/>
      </w:pPr>
      <w:r>
        <w:t>(i) банк входит в иностранную банковскую группу;</w:t>
      </w:r>
    </w:p>
    <w:p w14:paraId="0CCA4867" w14:textId="77777777" w:rsidR="00BB52DE" w:rsidRDefault="00BB52DE" w:rsidP="00BB52DE">
      <w:pPr>
        <w:spacing w:after="0"/>
        <w:ind w:firstLine="709"/>
        <w:jc w:val="both"/>
      </w:pPr>
      <w:r>
        <w:t>(ii) банк имеет рейтинг не ниже суверенного рейтинга (-) Республики</w:t>
      </w:r>
    </w:p>
    <w:p w14:paraId="47485409" w14:textId="77777777" w:rsidR="00BB52DE" w:rsidRDefault="00BB52DE" w:rsidP="00BB52DE">
      <w:pPr>
        <w:spacing w:after="0"/>
        <w:ind w:firstLine="709"/>
        <w:jc w:val="both"/>
      </w:pPr>
      <w:r>
        <w:t>Армения на одну ступень на момент подачи квалификационной</w:t>
      </w:r>
    </w:p>
    <w:p w14:paraId="3CCCB516" w14:textId="77777777" w:rsidR="00BB52DE" w:rsidRDefault="00BB52DE" w:rsidP="00BB52DE">
      <w:pPr>
        <w:spacing w:after="0"/>
        <w:ind w:firstLine="709"/>
        <w:jc w:val="both"/>
      </w:pPr>
      <w:r>
        <w:t>заявки.</w:t>
      </w:r>
    </w:p>
    <w:p w14:paraId="144BE257" w14:textId="77777777" w:rsidR="00BB52DE" w:rsidRDefault="00BB52DE" w:rsidP="00BB52DE">
      <w:pPr>
        <w:spacing w:after="0"/>
        <w:ind w:firstLine="709"/>
        <w:jc w:val="both"/>
      </w:pPr>
      <w:r>
        <w:t>1.2. любой банк-нерезидент с кредитным рейтингом не ниже А- (по шкалам</w:t>
      </w:r>
    </w:p>
    <w:p w14:paraId="3E36D2D0" w14:textId="77777777" w:rsidR="00BB52DE" w:rsidRPr="00BB52DE" w:rsidRDefault="00BB52DE" w:rsidP="00BB52DE">
      <w:pPr>
        <w:spacing w:after="0"/>
        <w:ind w:firstLine="709"/>
        <w:jc w:val="both"/>
        <w:rPr>
          <w:lang w:val="en-US"/>
        </w:rPr>
      </w:pPr>
      <w:r w:rsidRPr="00BB52DE">
        <w:rPr>
          <w:lang w:val="en-US"/>
        </w:rPr>
        <w:t xml:space="preserve">Standard and Poor's </w:t>
      </w:r>
      <w:r>
        <w:t>или</w:t>
      </w:r>
      <w:r w:rsidRPr="00BB52DE">
        <w:rPr>
          <w:lang w:val="en-US"/>
        </w:rPr>
        <w:t xml:space="preserve"> Fitch) </w:t>
      </w:r>
      <w:r>
        <w:t>или</w:t>
      </w:r>
      <w:r w:rsidRPr="00BB52DE">
        <w:rPr>
          <w:lang w:val="en-US"/>
        </w:rPr>
        <w:t xml:space="preserve"> </w:t>
      </w:r>
      <w:r>
        <w:t>А</w:t>
      </w:r>
      <w:r w:rsidRPr="00BB52DE">
        <w:rPr>
          <w:lang w:val="en-US"/>
        </w:rPr>
        <w:t>3 (</w:t>
      </w:r>
      <w:r>
        <w:t>по</w:t>
      </w:r>
      <w:r w:rsidRPr="00BB52DE">
        <w:rPr>
          <w:lang w:val="en-US"/>
        </w:rPr>
        <w:t xml:space="preserve"> </w:t>
      </w:r>
      <w:r>
        <w:t>шкале</w:t>
      </w:r>
      <w:r w:rsidRPr="00BB52DE">
        <w:rPr>
          <w:lang w:val="en-US"/>
        </w:rPr>
        <w:t xml:space="preserve"> Moody's).</w:t>
      </w:r>
    </w:p>
    <w:p w14:paraId="584239AC" w14:textId="77777777" w:rsidR="00BB52DE" w:rsidRDefault="00BB52DE" w:rsidP="00BB52DE">
      <w:pPr>
        <w:spacing w:after="0"/>
        <w:ind w:firstLine="709"/>
        <w:jc w:val="both"/>
      </w:pPr>
      <w:r>
        <w:t>2. Любой из следующих банков не может быть квалифицирован как Надежный</w:t>
      </w:r>
    </w:p>
    <w:p w14:paraId="7FAB5997" w14:textId="77777777" w:rsidR="00BB52DE" w:rsidRDefault="00BB52DE" w:rsidP="00BB52DE">
      <w:pPr>
        <w:spacing w:after="0"/>
        <w:ind w:firstLine="709"/>
        <w:jc w:val="both"/>
      </w:pPr>
      <w:r>
        <w:t>Банк:</w:t>
      </w:r>
    </w:p>
    <w:p w14:paraId="6B98FB73" w14:textId="77777777" w:rsidR="00BB52DE" w:rsidRDefault="00BB52DE" w:rsidP="00BB52DE">
      <w:pPr>
        <w:spacing w:after="0"/>
        <w:ind w:firstLine="709"/>
        <w:jc w:val="both"/>
      </w:pPr>
      <w:r>
        <w:t>а) любой банк (или любые лица, осуществляющие контроль над банком) на которых</w:t>
      </w:r>
    </w:p>
    <w:p w14:paraId="66F365E2" w14:textId="77777777" w:rsidR="00BB52DE" w:rsidRDefault="00BB52DE" w:rsidP="00BB52DE">
      <w:pPr>
        <w:spacing w:after="0"/>
        <w:ind w:firstLine="709"/>
        <w:jc w:val="both"/>
      </w:pPr>
      <w:r>
        <w:t>распространяются ограничения, предусмотренные пунктом 47 Процедуры ГЧП:</w:t>
      </w:r>
    </w:p>
    <w:p w14:paraId="229879BA" w14:textId="77777777" w:rsidR="00BB52DE" w:rsidRDefault="00BB52DE" w:rsidP="00BB52DE">
      <w:pPr>
        <w:spacing w:after="0"/>
        <w:ind w:firstLine="709"/>
        <w:jc w:val="both"/>
      </w:pPr>
      <w:r>
        <w:t>б) любой банк, который находится под санкциями (или любые лица, контролирующие</w:t>
      </w:r>
    </w:p>
    <w:p w14:paraId="4E829A41" w14:textId="77777777" w:rsidR="00BB52DE" w:rsidRDefault="00BB52DE" w:rsidP="00BB52DE">
      <w:pPr>
        <w:spacing w:after="0"/>
        <w:ind w:firstLine="709"/>
        <w:jc w:val="both"/>
      </w:pPr>
      <w:r>
        <w:t>банк, которые подпадают под санкции) в соответствии с Применимым</w:t>
      </w:r>
    </w:p>
    <w:p w14:paraId="0364869C" w14:textId="77777777" w:rsidR="00BB52DE" w:rsidRDefault="00BB52DE" w:rsidP="00BB52DE">
      <w:pPr>
        <w:spacing w:after="0"/>
        <w:ind w:firstLine="709"/>
        <w:jc w:val="both"/>
      </w:pPr>
      <w:r>
        <w:t>законодательством или международным правом;</w:t>
      </w:r>
    </w:p>
    <w:p w14:paraId="428CBDBA" w14:textId="77777777" w:rsidR="00BB52DE" w:rsidRDefault="00BB52DE" w:rsidP="00BB52DE">
      <w:pPr>
        <w:spacing w:after="0"/>
        <w:ind w:firstLine="709"/>
        <w:jc w:val="both"/>
      </w:pPr>
      <w:r>
        <w:t>в) любой банк-резидент, который в течение предыдущих 12 месяцев нарушил</w:t>
      </w:r>
    </w:p>
    <w:p w14:paraId="2C57651C" w14:textId="77777777" w:rsidR="00BB52DE" w:rsidRDefault="00BB52DE" w:rsidP="00BB52DE">
      <w:pPr>
        <w:spacing w:after="0"/>
        <w:ind w:firstLine="709"/>
        <w:jc w:val="both"/>
      </w:pPr>
      <w:r>
        <w:t>требования, установленные Центральным банком Армении в отношении норматива</w:t>
      </w:r>
    </w:p>
    <w:p w14:paraId="2FCEA329" w14:textId="77777777" w:rsidR="00BB52DE" w:rsidRDefault="00BB52DE" w:rsidP="00BB52DE">
      <w:pPr>
        <w:spacing w:after="0"/>
        <w:ind w:firstLine="709"/>
        <w:jc w:val="both"/>
      </w:pPr>
      <w:r>
        <w:t>достаточности капитала.</w:t>
      </w:r>
    </w:p>
    <w:p w14:paraId="780A76F3" w14:textId="77777777" w:rsidR="00BB52DE" w:rsidRDefault="00BB52DE" w:rsidP="00BB52DE">
      <w:pPr>
        <w:spacing w:after="0"/>
        <w:ind w:firstLine="709"/>
        <w:jc w:val="both"/>
      </w:pPr>
      <w:r>
        <w:t>ПРИЛОЖЕНИЕ 9. ОПРЕДЕЛЕНИЯ И ТОЛКОВАНИЕ</w:t>
      </w:r>
    </w:p>
    <w:p w14:paraId="44822EB4" w14:textId="77777777" w:rsidR="00BB52DE" w:rsidRDefault="00BB52DE" w:rsidP="00BB52DE">
      <w:pPr>
        <w:spacing w:after="0"/>
        <w:ind w:firstLine="709"/>
        <w:jc w:val="both"/>
      </w:pPr>
      <w:r>
        <w:t>1.1. Термины, выражения и аббревиатуры, написанные с заглавной</w:t>
      </w:r>
    </w:p>
    <w:p w14:paraId="514694EB" w14:textId="77777777" w:rsidR="00BB52DE" w:rsidRDefault="00BB52DE" w:rsidP="00BB52DE">
      <w:pPr>
        <w:spacing w:after="0"/>
        <w:ind w:firstLine="709"/>
        <w:jc w:val="both"/>
      </w:pPr>
      <w:r>
        <w:t>буквы, используемые в настоящем Запросе на квалификацию, имеют</w:t>
      </w:r>
    </w:p>
    <w:p w14:paraId="1BCBD9EF" w14:textId="77777777" w:rsidR="00BB52DE" w:rsidRDefault="00BB52DE" w:rsidP="00BB52DE">
      <w:pPr>
        <w:spacing w:after="0"/>
        <w:ind w:firstLine="709"/>
        <w:jc w:val="both"/>
      </w:pPr>
      <w:r>
        <w:t>значение, присвоенное им в настоящем пункте 1.1.</w:t>
      </w:r>
    </w:p>
    <w:p w14:paraId="76746223" w14:textId="77777777" w:rsidR="00BB52DE" w:rsidRDefault="00BB52DE" w:rsidP="00BB52DE">
      <w:pPr>
        <w:spacing w:after="0"/>
        <w:ind w:firstLine="709"/>
        <w:jc w:val="both"/>
      </w:pPr>
      <w:r>
        <w:t>Советники Физические и/или юридические лица, обладающие</w:t>
      </w:r>
    </w:p>
    <w:p w14:paraId="69E5E162" w14:textId="77777777" w:rsidR="00BB52DE" w:rsidRDefault="00BB52DE" w:rsidP="00BB52DE">
      <w:pPr>
        <w:spacing w:after="0"/>
        <w:ind w:firstLine="709"/>
        <w:jc w:val="both"/>
      </w:pPr>
      <w:r>
        <w:t>опытом в соответствующей области и способные</w:t>
      </w:r>
    </w:p>
    <w:p w14:paraId="3304526E" w14:textId="77777777" w:rsidR="00BB52DE" w:rsidRDefault="00BB52DE" w:rsidP="00BB52DE">
      <w:pPr>
        <w:spacing w:after="0"/>
        <w:ind w:firstLine="709"/>
        <w:jc w:val="both"/>
      </w:pPr>
      <w:r>
        <w:t>предоставить заключения, разъяснения, рекомендации</w:t>
      </w:r>
    </w:p>
    <w:p w14:paraId="47DB1A08" w14:textId="77777777" w:rsidR="00BB52DE" w:rsidRDefault="00BB52DE" w:rsidP="00BB52DE">
      <w:pPr>
        <w:spacing w:after="0"/>
        <w:ind w:firstLine="709"/>
        <w:jc w:val="both"/>
      </w:pPr>
      <w:r>
        <w:t>и консультации по вопросам, требующим таких знаний</w:t>
      </w:r>
    </w:p>
    <w:p w14:paraId="3B82771A" w14:textId="77777777" w:rsidR="00BB52DE" w:rsidRDefault="00BB52DE" w:rsidP="00BB52DE">
      <w:pPr>
        <w:spacing w:after="0"/>
        <w:ind w:firstLine="709"/>
        <w:jc w:val="both"/>
      </w:pPr>
      <w:r>
        <w:t>(например, правовые, технические, коммерческие,</w:t>
      </w:r>
    </w:p>
    <w:p w14:paraId="17200441" w14:textId="77777777" w:rsidR="00BB52DE" w:rsidRDefault="00BB52DE" w:rsidP="00BB52DE">
      <w:pPr>
        <w:spacing w:after="0"/>
        <w:ind w:firstLine="709"/>
        <w:jc w:val="both"/>
      </w:pPr>
      <w:r>
        <w:t>финансовые вопросы) в ходе Процедуры отбора.</w:t>
      </w:r>
    </w:p>
    <w:p w14:paraId="424FE2FE" w14:textId="77777777" w:rsidR="00BB52DE" w:rsidRDefault="00BB52DE" w:rsidP="00BB52DE">
      <w:pPr>
        <w:spacing w:after="0"/>
        <w:ind w:firstLine="709"/>
        <w:jc w:val="both"/>
      </w:pPr>
      <w:r>
        <w:t>Соглашение В зависимости от контекста - проект Соглашения по</w:t>
      </w:r>
    </w:p>
    <w:p w14:paraId="0DC3F8A7" w14:textId="77777777" w:rsidR="00BB52DE" w:rsidRDefault="00BB52DE" w:rsidP="00BB52DE">
      <w:pPr>
        <w:spacing w:after="0"/>
        <w:ind w:firstLine="709"/>
        <w:jc w:val="both"/>
      </w:pPr>
      <w:r>
        <w:t>Проекту, утвержденный в рамках Запроса</w:t>
      </w:r>
    </w:p>
    <w:p w14:paraId="3226D1FF" w14:textId="77777777" w:rsidR="00BB52DE" w:rsidRDefault="00BB52DE" w:rsidP="00BB52DE">
      <w:pPr>
        <w:spacing w:after="0"/>
        <w:ind w:firstLine="709"/>
        <w:jc w:val="both"/>
      </w:pPr>
      <w:r>
        <w:t>предложений, или Соглашение, которое будет</w:t>
      </w:r>
    </w:p>
    <w:p w14:paraId="1652E760" w14:textId="77777777" w:rsidR="00BB52DE" w:rsidRDefault="00BB52DE" w:rsidP="00BB52DE">
      <w:pPr>
        <w:spacing w:after="0"/>
        <w:ind w:firstLine="709"/>
        <w:jc w:val="both"/>
      </w:pPr>
      <w:r>
        <w:t>заключено между Компетентным органом и Проектной</w:t>
      </w:r>
    </w:p>
    <w:p w14:paraId="05830926" w14:textId="77777777" w:rsidR="00BB52DE" w:rsidRDefault="00BB52DE" w:rsidP="00BB52DE">
      <w:pPr>
        <w:spacing w:after="0"/>
        <w:ind w:firstLine="709"/>
        <w:jc w:val="both"/>
      </w:pPr>
      <w:r>
        <w:lastRenderedPageBreak/>
        <w:t>компанией.</w:t>
      </w:r>
    </w:p>
    <w:p w14:paraId="0F029DEC" w14:textId="77777777" w:rsidR="00BB52DE" w:rsidRDefault="00BB52DE" w:rsidP="00BB52DE">
      <w:pPr>
        <w:spacing w:after="0"/>
        <w:ind w:firstLine="709"/>
        <w:jc w:val="both"/>
      </w:pPr>
      <w:r>
        <w:t>Объявление Объявление о Процедуре отбора, опубликованное на</w:t>
      </w:r>
    </w:p>
    <w:p w14:paraId="7271132A" w14:textId="77777777" w:rsidR="00BB52DE" w:rsidRDefault="00BB52DE" w:rsidP="00BB52DE">
      <w:pPr>
        <w:spacing w:after="0"/>
        <w:ind w:firstLine="709"/>
        <w:jc w:val="both"/>
      </w:pPr>
      <w:r>
        <w:t>официальном сайте Министерства экономики РА, а</w:t>
      </w:r>
    </w:p>
    <w:p w14:paraId="76F92771" w14:textId="77777777" w:rsidR="00BB52DE" w:rsidRDefault="00BB52DE" w:rsidP="00BB52DE">
      <w:pPr>
        <w:spacing w:after="0"/>
        <w:ind w:firstLine="709"/>
        <w:jc w:val="both"/>
      </w:pPr>
      <w:r>
        <w:t>также иные объявления, дополнительно</w:t>
      </w:r>
    </w:p>
    <w:p w14:paraId="4F6B1D8D" w14:textId="77777777" w:rsidR="00BB52DE" w:rsidRDefault="00BB52DE" w:rsidP="00BB52DE">
      <w:pPr>
        <w:spacing w:after="0"/>
        <w:ind w:firstLine="709"/>
        <w:jc w:val="both"/>
      </w:pPr>
      <w:r>
        <w:t>опубликованные в международных средствах массовой</w:t>
      </w:r>
    </w:p>
    <w:p w14:paraId="5B597BAB" w14:textId="77777777" w:rsidR="00BB52DE" w:rsidRDefault="00BB52DE" w:rsidP="00BB52DE">
      <w:pPr>
        <w:spacing w:after="0"/>
        <w:ind w:firstLine="709"/>
        <w:jc w:val="both"/>
      </w:pPr>
      <w:r>
        <w:t>информации, указанные в пункте 68 Процедуры ГЧП.</w:t>
      </w:r>
    </w:p>
    <w:p w14:paraId="12EA39F9" w14:textId="77777777" w:rsidR="00BB52DE" w:rsidRDefault="00BB52DE" w:rsidP="00BB52DE">
      <w:pPr>
        <w:spacing w:after="0"/>
        <w:ind w:firstLine="709"/>
        <w:jc w:val="both"/>
      </w:pPr>
      <w:r>
        <w:t>Для любых формальных целей (в том числе для целей</w:t>
      </w:r>
    </w:p>
    <w:p w14:paraId="3EBEB9AF" w14:textId="77777777" w:rsidR="00BB52DE" w:rsidRDefault="00BB52DE" w:rsidP="00BB52DE">
      <w:pPr>
        <w:spacing w:after="0"/>
        <w:ind w:firstLine="709"/>
        <w:jc w:val="both"/>
      </w:pPr>
      <w:r>
        <w:t>расчета любых временных периодов с даты</w:t>
      </w:r>
    </w:p>
    <w:p w14:paraId="35E63934" w14:textId="77777777" w:rsidR="00BB52DE" w:rsidRDefault="00BB52DE" w:rsidP="00BB52DE">
      <w:pPr>
        <w:spacing w:after="0"/>
        <w:ind w:firstLine="709"/>
        <w:jc w:val="both"/>
      </w:pPr>
      <w:r>
        <w:t>Объявления в соответствии с настоящим Запросом на</w:t>
      </w:r>
    </w:p>
    <w:p w14:paraId="5C2D566E" w14:textId="77777777" w:rsidR="00BB52DE" w:rsidRDefault="00BB52DE" w:rsidP="00BB52DE">
      <w:pPr>
        <w:spacing w:after="0"/>
        <w:ind w:firstLine="709"/>
        <w:jc w:val="both"/>
      </w:pPr>
      <w:r>
        <w:t>квалификацию) используется дата публикации</w:t>
      </w:r>
    </w:p>
    <w:p w14:paraId="5259B24C" w14:textId="77777777" w:rsidR="00BB52DE" w:rsidRDefault="00BB52DE" w:rsidP="00BB52DE">
      <w:pPr>
        <w:spacing w:after="0"/>
        <w:ind w:firstLine="709"/>
        <w:jc w:val="both"/>
      </w:pPr>
      <w:r>
        <w:t>Объявления на официальном сайте Министерства</w:t>
      </w:r>
    </w:p>
    <w:p w14:paraId="5619DC82" w14:textId="77777777" w:rsidR="00BB52DE" w:rsidRDefault="00BB52DE" w:rsidP="00BB52DE">
      <w:pPr>
        <w:spacing w:after="0"/>
        <w:ind w:firstLine="709"/>
        <w:jc w:val="both"/>
      </w:pPr>
      <w:r>
        <w:t>экономики РА.</w:t>
      </w:r>
    </w:p>
    <w:p w14:paraId="392D4B55" w14:textId="77777777" w:rsidR="00BB52DE" w:rsidRDefault="00BB52DE" w:rsidP="00BB52DE">
      <w:pPr>
        <w:spacing w:after="0"/>
        <w:ind w:firstLine="709"/>
        <w:jc w:val="both"/>
      </w:pPr>
      <w:r>
        <w:t>Применимое законодательство Законодательство Армении, включая Конституцию</w:t>
      </w:r>
    </w:p>
    <w:p w14:paraId="19AFC922" w14:textId="77777777" w:rsidR="00BB52DE" w:rsidRDefault="00BB52DE" w:rsidP="00BB52DE">
      <w:pPr>
        <w:spacing w:after="0"/>
        <w:ind w:firstLine="709"/>
        <w:jc w:val="both"/>
      </w:pPr>
      <w:r>
        <w:t>Армении, законы, указы, решения или постановления и</w:t>
      </w:r>
    </w:p>
    <w:p w14:paraId="07C3DB3F" w14:textId="77777777" w:rsidR="00BB52DE" w:rsidRDefault="00BB52DE" w:rsidP="00BB52DE">
      <w:pPr>
        <w:spacing w:after="0"/>
        <w:ind w:firstLine="709"/>
        <w:jc w:val="both"/>
      </w:pPr>
      <w:r>
        <w:t>другие формы первичных и подзаконных актов,</w:t>
      </w:r>
    </w:p>
    <w:p w14:paraId="7FBEB4B5" w14:textId="77777777" w:rsidR="00BB52DE" w:rsidRDefault="00BB52DE" w:rsidP="00BB52DE">
      <w:pPr>
        <w:spacing w:after="0"/>
        <w:ind w:firstLine="709"/>
        <w:jc w:val="both"/>
      </w:pPr>
      <w:r>
        <w:t>действующие в Армении, включая международные</w:t>
      </w:r>
    </w:p>
    <w:p w14:paraId="52278621" w14:textId="77777777" w:rsidR="00BB52DE" w:rsidRDefault="00BB52DE" w:rsidP="00BB52DE">
      <w:pPr>
        <w:spacing w:after="0"/>
        <w:ind w:firstLine="709"/>
        <w:jc w:val="both"/>
      </w:pPr>
      <w:r>
        <w:t>договоры.</w:t>
      </w:r>
    </w:p>
    <w:p w14:paraId="51517BED" w14:textId="77777777" w:rsidR="00BB52DE" w:rsidRDefault="00BB52DE" w:rsidP="00BB52DE">
      <w:pPr>
        <w:spacing w:after="0"/>
        <w:ind w:firstLine="709"/>
        <w:jc w:val="both"/>
      </w:pPr>
      <w:r>
        <w:t>Заявитель Юридические лица или консорциумы, участвующие в</w:t>
      </w:r>
    </w:p>
    <w:p w14:paraId="3E0C0811" w14:textId="77777777" w:rsidR="00BB52DE" w:rsidRDefault="00BB52DE" w:rsidP="00BB52DE">
      <w:pPr>
        <w:spacing w:after="0"/>
        <w:ind w:firstLine="709"/>
        <w:jc w:val="both"/>
      </w:pPr>
      <w:r>
        <w:t>Процедуре отбора, предусмотренной пунктом 5 пункта</w:t>
      </w:r>
    </w:p>
    <w:p w14:paraId="6E9E4D43" w14:textId="77777777" w:rsidR="00BB52DE" w:rsidRDefault="00BB52DE" w:rsidP="00BB52DE">
      <w:pPr>
        <w:spacing w:after="0"/>
        <w:ind w:firstLine="709"/>
        <w:jc w:val="both"/>
      </w:pPr>
      <w:r>
        <w:t>1 статьи 2 Закона о ГЧП.</w:t>
      </w:r>
    </w:p>
    <w:p w14:paraId="4A07026B" w14:textId="77777777" w:rsidR="00BB52DE" w:rsidRDefault="00BB52DE" w:rsidP="00BB52DE">
      <w:pPr>
        <w:spacing w:after="0"/>
        <w:ind w:firstLine="709"/>
        <w:jc w:val="both"/>
      </w:pPr>
      <w:r>
        <w:t>Армения Республика Армения.</w:t>
      </w:r>
    </w:p>
    <w:p w14:paraId="09F49F1D" w14:textId="77777777" w:rsidR="00BB52DE" w:rsidRDefault="00BB52DE" w:rsidP="00BB52DE">
      <w:pPr>
        <w:spacing w:after="0"/>
        <w:ind w:firstLine="709"/>
        <w:jc w:val="both"/>
      </w:pPr>
      <w:r>
        <w:t>ARMEPS Армянская система электронных закупок, размещенная</w:t>
      </w:r>
    </w:p>
    <w:p w14:paraId="0888BFA8" w14:textId="77777777" w:rsidR="00BB52DE" w:rsidRDefault="00BB52DE" w:rsidP="00BB52DE">
      <w:pPr>
        <w:spacing w:after="0"/>
        <w:ind w:firstLine="709"/>
        <w:jc w:val="both"/>
      </w:pPr>
      <w:r>
        <w:t>на официальном сайте Министерства финансов</w:t>
      </w:r>
    </w:p>
    <w:p w14:paraId="012D3247" w14:textId="77777777" w:rsidR="00BB52DE" w:rsidRDefault="00BB52DE" w:rsidP="00BB52DE">
      <w:pPr>
        <w:spacing w:after="0"/>
        <w:ind w:firstLine="709"/>
        <w:jc w:val="both"/>
      </w:pPr>
      <w:r>
        <w:t>Армении (доступна по ссылке, указанной</w:t>
      </w:r>
    </w:p>
    <w:p w14:paraId="3DEE81A5" w14:textId="77777777" w:rsidR="00BB52DE" w:rsidRDefault="00BB52DE" w:rsidP="00BB52DE">
      <w:pPr>
        <w:spacing w:after="0"/>
        <w:ind w:firstLine="709"/>
        <w:jc w:val="both"/>
      </w:pPr>
      <w:r>
        <w:t>Информационном листе), которая позволяет для целей</w:t>
      </w:r>
    </w:p>
    <w:p w14:paraId="01F06519" w14:textId="77777777" w:rsidR="00BB52DE" w:rsidRDefault="00BB52DE" w:rsidP="00BB52DE">
      <w:pPr>
        <w:spacing w:after="0"/>
        <w:ind w:firstLine="709"/>
        <w:jc w:val="both"/>
      </w:pPr>
      <w:r>
        <w:t>настоящего Запроса на квалификацию подавать</w:t>
      </w:r>
    </w:p>
    <w:p w14:paraId="7E6319F7" w14:textId="77777777" w:rsidR="00BB52DE" w:rsidRDefault="00BB52DE" w:rsidP="00BB52DE">
      <w:pPr>
        <w:spacing w:after="0"/>
        <w:ind w:firstLine="709"/>
        <w:jc w:val="both"/>
      </w:pPr>
      <w:r>
        <w:t>квалификационные предложения и обмениваться</w:t>
      </w:r>
    </w:p>
    <w:p w14:paraId="3AE8072E" w14:textId="77777777" w:rsidR="00BB52DE" w:rsidRDefault="00BB52DE" w:rsidP="00BB52DE">
      <w:pPr>
        <w:spacing w:after="0"/>
        <w:ind w:firstLine="709"/>
        <w:jc w:val="both"/>
      </w:pPr>
      <w:r>
        <w:t>информацией, касающейся Квалификационной заявки</w:t>
      </w:r>
    </w:p>
    <w:p w14:paraId="72683039" w14:textId="77777777" w:rsidR="00BB52DE" w:rsidRDefault="00BB52DE" w:rsidP="00BB52DE">
      <w:pPr>
        <w:spacing w:after="0"/>
        <w:ind w:firstLine="709"/>
        <w:jc w:val="both"/>
      </w:pPr>
      <w:r>
        <w:t>в электронной форме.</w:t>
      </w:r>
    </w:p>
    <w:p w14:paraId="220EE39C" w14:textId="77777777" w:rsidR="00BB52DE" w:rsidRDefault="00BB52DE" w:rsidP="00BB52DE">
      <w:pPr>
        <w:spacing w:after="0"/>
        <w:ind w:firstLine="709"/>
        <w:jc w:val="both"/>
      </w:pPr>
      <w:r>
        <w:t>ARMEPS Manual Документ, подробно описывающий технические</w:t>
      </w:r>
    </w:p>
    <w:p w14:paraId="6C21EED1" w14:textId="77777777" w:rsidR="00BB52DE" w:rsidRDefault="00BB52DE" w:rsidP="00BB52DE">
      <w:pPr>
        <w:spacing w:after="0"/>
        <w:ind w:firstLine="709"/>
        <w:jc w:val="both"/>
      </w:pPr>
      <w:r>
        <w:t>требования к использованию ARMEPS и доступный по</w:t>
      </w:r>
    </w:p>
    <w:p w14:paraId="6CD3BB17" w14:textId="77777777" w:rsidR="00BB52DE" w:rsidRDefault="00BB52DE" w:rsidP="00BB52DE">
      <w:pPr>
        <w:spacing w:after="0"/>
        <w:ind w:firstLine="709"/>
        <w:jc w:val="both"/>
      </w:pPr>
      <w:r>
        <w:t>ссылке на общедоступную часть информации о Проекте</w:t>
      </w:r>
    </w:p>
    <w:p w14:paraId="11BD423E" w14:textId="77777777" w:rsidR="00BB52DE" w:rsidRDefault="00BB52DE" w:rsidP="00BB52DE">
      <w:pPr>
        <w:spacing w:after="0"/>
        <w:ind w:firstLine="709"/>
        <w:jc w:val="both"/>
      </w:pPr>
      <w:r>
        <w:t>на официальном сайте Министерства экономики</w:t>
      </w:r>
    </w:p>
    <w:p w14:paraId="24A2F2C2" w14:textId="77777777" w:rsidR="00BB52DE" w:rsidRDefault="00BB52DE" w:rsidP="00BB52DE">
      <w:pPr>
        <w:spacing w:after="0"/>
        <w:ind w:firstLine="709"/>
        <w:jc w:val="both"/>
      </w:pPr>
      <w:r>
        <w:t>Армении (как указано в Информационном листе).</w:t>
      </w:r>
    </w:p>
    <w:p w14:paraId="1A47B2BA" w14:textId="77777777" w:rsidR="00BB52DE" w:rsidRDefault="00BB52DE" w:rsidP="00BB52DE">
      <w:pPr>
        <w:spacing w:after="0"/>
        <w:ind w:firstLine="709"/>
        <w:jc w:val="both"/>
      </w:pPr>
      <w:r>
        <w:t>Аудиторская фирма Юридическое лицо, которое имеет право осуществлять</w:t>
      </w:r>
    </w:p>
    <w:p w14:paraId="4BA05087" w14:textId="77777777" w:rsidR="00BB52DE" w:rsidRDefault="00BB52DE" w:rsidP="00BB52DE">
      <w:pPr>
        <w:spacing w:after="0"/>
        <w:ind w:firstLine="709"/>
        <w:jc w:val="both"/>
      </w:pPr>
      <w:r>
        <w:t>аудиторскую деятельность в соответствии с</w:t>
      </w:r>
    </w:p>
    <w:p w14:paraId="603E2568" w14:textId="77777777" w:rsidR="00BB52DE" w:rsidRDefault="00BB52DE" w:rsidP="00BB52DE">
      <w:pPr>
        <w:spacing w:after="0"/>
        <w:ind w:firstLine="709"/>
        <w:jc w:val="both"/>
      </w:pPr>
      <w:r>
        <w:t>законодательством страны его регистрации и</w:t>
      </w:r>
    </w:p>
    <w:p w14:paraId="4B2DE2DE" w14:textId="77777777" w:rsidR="00BB52DE" w:rsidRDefault="00BB52DE" w:rsidP="00BB52DE">
      <w:pPr>
        <w:spacing w:after="0"/>
        <w:ind w:firstLine="709"/>
        <w:jc w:val="both"/>
      </w:pPr>
      <w:r>
        <w:t>соответствует требованиям, изложенным в Форме G</w:t>
      </w:r>
    </w:p>
    <w:p w14:paraId="3A65418E" w14:textId="77777777" w:rsidR="00BB52DE" w:rsidRDefault="00BB52DE" w:rsidP="00BB52DE">
      <w:pPr>
        <w:spacing w:after="0"/>
        <w:ind w:firstLine="709"/>
        <w:jc w:val="both"/>
      </w:pPr>
      <w:r>
        <w:t>(Подтверждение требований к аудиторской фирме)</w:t>
      </w:r>
    </w:p>
    <w:p w14:paraId="5990B56F" w14:textId="77777777" w:rsidR="00BB52DE" w:rsidRDefault="00BB52DE" w:rsidP="00BB52DE">
      <w:pPr>
        <w:spacing w:after="0"/>
        <w:ind w:firstLine="709"/>
        <w:jc w:val="both"/>
      </w:pPr>
      <w:r>
        <w:t>Приложения 6 (Содержание квалификационной заявки).</w:t>
      </w:r>
    </w:p>
    <w:p w14:paraId="1F8D3CCA" w14:textId="77777777" w:rsidR="00BB52DE" w:rsidRDefault="00BB52DE" w:rsidP="00BB52DE">
      <w:pPr>
        <w:spacing w:after="0"/>
        <w:ind w:firstLine="709"/>
        <w:jc w:val="both"/>
      </w:pPr>
      <w:r>
        <w:t>Уполномоченные должностные лица Руководитель, заместитель руководителя и секретарь</w:t>
      </w:r>
    </w:p>
    <w:p w14:paraId="0861E694" w14:textId="77777777" w:rsidR="00BB52DE" w:rsidRDefault="00BB52DE" w:rsidP="00BB52DE">
      <w:pPr>
        <w:spacing w:after="0"/>
        <w:ind w:firstLine="709"/>
        <w:jc w:val="both"/>
      </w:pPr>
      <w:r>
        <w:t>Оценочной комиссии.</w:t>
      </w:r>
    </w:p>
    <w:p w14:paraId="2ED78366" w14:textId="77777777" w:rsidR="00BB52DE" w:rsidRDefault="00BB52DE" w:rsidP="00BB52DE">
      <w:pPr>
        <w:spacing w:after="0"/>
        <w:ind w:firstLine="709"/>
        <w:jc w:val="both"/>
      </w:pPr>
      <w:r>
        <w:lastRenderedPageBreak/>
        <w:t>Уполномоченные лица Лица, уполномоченные представлять Заявителя в</w:t>
      </w:r>
    </w:p>
    <w:p w14:paraId="1CD8AC69" w14:textId="77777777" w:rsidR="00BB52DE" w:rsidRDefault="00BB52DE" w:rsidP="00BB52DE">
      <w:pPr>
        <w:spacing w:after="0"/>
        <w:ind w:firstLine="709"/>
        <w:jc w:val="both"/>
      </w:pPr>
      <w:r>
        <w:t>соответствии с соответствующими Разрешительными</w:t>
      </w:r>
    </w:p>
    <w:p w14:paraId="3F5AEF24" w14:textId="77777777" w:rsidR="00BB52DE" w:rsidRDefault="00BB52DE" w:rsidP="00BB52DE">
      <w:pPr>
        <w:spacing w:after="0"/>
        <w:ind w:firstLine="709"/>
        <w:jc w:val="both"/>
      </w:pPr>
      <w:r>
        <w:t>документами в связи с Процедурой отбора.</w:t>
      </w:r>
    </w:p>
    <w:p w14:paraId="1E951E5C" w14:textId="77777777" w:rsidR="00BB52DE" w:rsidRDefault="00BB52DE" w:rsidP="00BB52DE">
      <w:pPr>
        <w:spacing w:after="0"/>
        <w:ind w:firstLine="709"/>
        <w:jc w:val="both"/>
      </w:pPr>
      <w:r>
        <w:t>Разрешительные документы Документ или документы, подтверждающие</w:t>
      </w:r>
    </w:p>
    <w:p w14:paraId="59BA6093" w14:textId="77777777" w:rsidR="00BB52DE" w:rsidRDefault="00BB52DE" w:rsidP="00BB52DE">
      <w:pPr>
        <w:spacing w:after="0"/>
        <w:ind w:firstLine="709"/>
        <w:jc w:val="both"/>
      </w:pPr>
      <w:r>
        <w:t>полномочия Уполномоченного лица представлять</w:t>
      </w:r>
    </w:p>
    <w:p w14:paraId="5E17C73C" w14:textId="77777777" w:rsidR="00BB52DE" w:rsidRDefault="00BB52DE" w:rsidP="00BB52DE">
      <w:pPr>
        <w:spacing w:after="0"/>
        <w:ind w:firstLine="709"/>
        <w:jc w:val="both"/>
      </w:pPr>
      <w:r>
        <w:t>Заявителя в рамках Процедуры отбора.</w:t>
      </w:r>
    </w:p>
    <w:p w14:paraId="51432ED9" w14:textId="77777777" w:rsidR="00BB52DE" w:rsidRDefault="00BB52DE" w:rsidP="00BB52DE">
      <w:pPr>
        <w:spacing w:after="0"/>
        <w:ind w:firstLine="709"/>
        <w:jc w:val="both"/>
      </w:pPr>
      <w:r>
        <w:t>Уполномочивающие документы могут иметь форму</w:t>
      </w:r>
    </w:p>
    <w:p w14:paraId="196923CF" w14:textId="77777777" w:rsidR="00BB52DE" w:rsidRDefault="00BB52DE" w:rsidP="00BB52DE">
      <w:pPr>
        <w:spacing w:after="0"/>
        <w:ind w:firstLine="709"/>
        <w:jc w:val="both"/>
      </w:pPr>
      <w:r>
        <w:t>доверенности, требования к содержанию которой</w:t>
      </w:r>
    </w:p>
    <w:p w14:paraId="718F8208" w14:textId="77777777" w:rsidR="00BB52DE" w:rsidRDefault="00BB52DE" w:rsidP="00BB52DE">
      <w:pPr>
        <w:spacing w:after="0"/>
        <w:ind w:firstLine="709"/>
        <w:jc w:val="both"/>
      </w:pPr>
      <w:r>
        <w:t>изложены в Форме B (Требования к содержанию</w:t>
      </w:r>
    </w:p>
    <w:p w14:paraId="297C51D6" w14:textId="77777777" w:rsidR="00BB52DE" w:rsidRDefault="00BB52DE" w:rsidP="00BB52DE">
      <w:pPr>
        <w:spacing w:after="0"/>
        <w:ind w:firstLine="709"/>
        <w:jc w:val="both"/>
      </w:pPr>
      <w:r>
        <w:t>доверенности) Приложения 6 (Содержание</w:t>
      </w:r>
    </w:p>
    <w:p w14:paraId="215C4BFF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заявки), или другие документы,</w:t>
      </w:r>
    </w:p>
    <w:p w14:paraId="6CDC3386" w14:textId="77777777" w:rsidR="00BB52DE" w:rsidRDefault="00BB52DE" w:rsidP="00BB52DE">
      <w:pPr>
        <w:spacing w:after="0"/>
        <w:ind w:firstLine="709"/>
        <w:jc w:val="both"/>
      </w:pPr>
      <w:r>
        <w:t>которые прямо подтверждают полномочия</w:t>
      </w:r>
    </w:p>
    <w:p w14:paraId="56B19D3B" w14:textId="77777777" w:rsidR="00BB52DE" w:rsidRDefault="00BB52DE" w:rsidP="00BB52DE">
      <w:pPr>
        <w:spacing w:after="0"/>
        <w:ind w:firstLine="709"/>
        <w:jc w:val="both"/>
      </w:pPr>
      <w:r>
        <w:t>Уполномоченного лица представлять интересы</w:t>
      </w:r>
    </w:p>
    <w:p w14:paraId="76E9BC84" w14:textId="77777777" w:rsidR="00BB52DE" w:rsidRDefault="00BB52DE" w:rsidP="00BB52DE">
      <w:pPr>
        <w:spacing w:after="0"/>
        <w:ind w:firstLine="709"/>
        <w:jc w:val="both"/>
      </w:pPr>
      <w:r>
        <w:t>Заявителя и устанавливать, по крайней мере, тот же</w:t>
      </w:r>
    </w:p>
    <w:p w14:paraId="7FF21D38" w14:textId="77777777" w:rsidR="00BB52DE" w:rsidRDefault="00BB52DE" w:rsidP="00BB52DE">
      <w:pPr>
        <w:spacing w:after="0"/>
        <w:ind w:firstLine="709"/>
        <w:jc w:val="both"/>
      </w:pPr>
      <w:r>
        <w:t>объем полномочий, который указан в Форме B</w:t>
      </w:r>
    </w:p>
    <w:p w14:paraId="0657E48F" w14:textId="77777777" w:rsidR="00BB52DE" w:rsidRDefault="00BB52DE" w:rsidP="00BB52DE">
      <w:pPr>
        <w:spacing w:after="0"/>
        <w:ind w:firstLine="709"/>
        <w:jc w:val="both"/>
      </w:pPr>
      <w:r>
        <w:t>Приложения 6 (Содержание квалификационной заявки).</w:t>
      </w:r>
    </w:p>
    <w:p w14:paraId="74E7F51F" w14:textId="77777777" w:rsidR="00BB52DE" w:rsidRDefault="00BB52DE" w:rsidP="00BB52DE">
      <w:pPr>
        <w:spacing w:after="0"/>
        <w:ind w:firstLine="709"/>
        <w:jc w:val="both"/>
      </w:pPr>
      <w:r>
        <w:t>Бенефициарный владелец Физическое лицо, государство (соответствующий</w:t>
      </w:r>
    </w:p>
    <w:p w14:paraId="01B3A8CA" w14:textId="77777777" w:rsidR="00BB52DE" w:rsidRDefault="00BB52DE" w:rsidP="00BB52DE">
      <w:pPr>
        <w:spacing w:after="0"/>
        <w:ind w:firstLine="709"/>
        <w:jc w:val="both"/>
      </w:pPr>
      <w:r>
        <w:t>государственный орган), территориальная община</w:t>
      </w:r>
    </w:p>
    <w:p w14:paraId="645F110B" w14:textId="77777777" w:rsidR="00BB52DE" w:rsidRDefault="00BB52DE" w:rsidP="00BB52DE">
      <w:pPr>
        <w:spacing w:after="0"/>
        <w:ind w:firstLine="709"/>
        <w:jc w:val="both"/>
      </w:pPr>
      <w:r>
        <w:t>(действующая индивидуально или через</w:t>
      </w:r>
    </w:p>
    <w:p w14:paraId="2E1DADAA" w14:textId="77777777" w:rsidR="00BB52DE" w:rsidRDefault="00BB52DE" w:rsidP="00BB52DE">
      <w:pPr>
        <w:spacing w:after="0"/>
        <w:ind w:firstLine="709"/>
        <w:jc w:val="both"/>
      </w:pPr>
      <w:r>
        <w:t>соответствующий муниципальный орган),</w:t>
      </w:r>
    </w:p>
    <w:p w14:paraId="439C14FF" w14:textId="77777777" w:rsidR="00BB52DE" w:rsidRDefault="00BB52DE" w:rsidP="00BB52DE">
      <w:pPr>
        <w:spacing w:after="0"/>
        <w:ind w:firstLine="709"/>
        <w:jc w:val="both"/>
      </w:pPr>
      <w:r>
        <w:t>осуществляющие прямой или косвенный контроль над</w:t>
      </w:r>
    </w:p>
    <w:p w14:paraId="55DE43FE" w14:textId="77777777" w:rsidR="00BB52DE" w:rsidRDefault="00BB52DE" w:rsidP="00BB52DE">
      <w:pPr>
        <w:spacing w:after="0"/>
        <w:ind w:firstLine="709"/>
        <w:jc w:val="both"/>
      </w:pPr>
      <w:r>
        <w:t>Заявителем, в том числе Контроль через физических</w:t>
      </w:r>
    </w:p>
    <w:p w14:paraId="4AE33A72" w14:textId="77777777" w:rsidR="00BB52DE" w:rsidRDefault="00BB52DE" w:rsidP="00BB52DE">
      <w:pPr>
        <w:spacing w:after="0"/>
        <w:ind w:firstLine="709"/>
        <w:jc w:val="both"/>
      </w:pPr>
      <w:r>
        <w:t>или юридических лиц, имеющих Контрольные</w:t>
      </w:r>
    </w:p>
    <w:p w14:paraId="0A45F2B8" w14:textId="77777777" w:rsidR="00BB52DE" w:rsidRDefault="00BB52DE" w:rsidP="00BB52DE">
      <w:pPr>
        <w:spacing w:after="0"/>
        <w:ind w:firstLine="709"/>
        <w:jc w:val="both"/>
      </w:pPr>
      <w:r>
        <w:t>отношения с Заявителем или иным Участником</w:t>
      </w:r>
    </w:p>
    <w:p w14:paraId="387D4560" w14:textId="77777777" w:rsidR="00BB52DE" w:rsidRDefault="00BB52DE" w:rsidP="00BB52DE">
      <w:pPr>
        <w:spacing w:after="0"/>
        <w:ind w:firstLine="709"/>
        <w:jc w:val="both"/>
      </w:pPr>
      <w:r>
        <w:t>Консорциума.</w:t>
      </w:r>
    </w:p>
    <w:p w14:paraId="38DB471F" w14:textId="77777777" w:rsidR="00BB52DE" w:rsidRDefault="00BB52DE" w:rsidP="00BB52DE">
      <w:pPr>
        <w:spacing w:after="0"/>
        <w:ind w:firstLine="709"/>
        <w:jc w:val="both"/>
      </w:pPr>
      <w:r>
        <w:t>Заявка Комплект документов, который должен быть</w:t>
      </w:r>
    </w:p>
    <w:p w14:paraId="4F444288" w14:textId="77777777" w:rsidR="00BB52DE" w:rsidRDefault="00BB52DE" w:rsidP="00BB52DE">
      <w:pPr>
        <w:spacing w:after="0"/>
        <w:ind w:firstLine="709"/>
        <w:jc w:val="both"/>
      </w:pPr>
      <w:r>
        <w:t>подготовлен и представлен Квалифицированным</w:t>
      </w:r>
    </w:p>
    <w:p w14:paraId="08B9462F" w14:textId="77777777" w:rsidR="00BB52DE" w:rsidRDefault="00BB52DE" w:rsidP="00BB52DE">
      <w:pPr>
        <w:spacing w:after="0"/>
        <w:ind w:firstLine="709"/>
        <w:jc w:val="both"/>
      </w:pPr>
      <w:r>
        <w:t>заявителем в соответствии с Запросом предложений.</w:t>
      </w:r>
    </w:p>
    <w:p w14:paraId="46C62655" w14:textId="77777777" w:rsidR="00BB52DE" w:rsidRDefault="00BB52DE" w:rsidP="00BB52DE">
      <w:pPr>
        <w:spacing w:after="0"/>
        <w:ind w:firstLine="709"/>
        <w:jc w:val="both"/>
      </w:pPr>
      <w:r>
        <w:t>Рабочий день День, когда банки открыты для работы в Армении, и</w:t>
      </w:r>
    </w:p>
    <w:p w14:paraId="3AB959A1" w14:textId="77777777" w:rsidR="00BB52DE" w:rsidRDefault="00BB52DE" w:rsidP="00BB52DE">
      <w:pPr>
        <w:spacing w:after="0"/>
        <w:ind w:firstLine="709"/>
        <w:jc w:val="both"/>
      </w:pPr>
      <w:r>
        <w:t>который не является субботой или воскресеньем,</w:t>
      </w:r>
    </w:p>
    <w:p w14:paraId="73B04BA7" w14:textId="77777777" w:rsidR="00BB52DE" w:rsidRDefault="00BB52DE" w:rsidP="00BB52DE">
      <w:pPr>
        <w:spacing w:after="0"/>
        <w:ind w:firstLine="709"/>
        <w:jc w:val="both"/>
      </w:pPr>
      <w:r>
        <w:t>государственным праздником или нерабочим днем в</w:t>
      </w:r>
    </w:p>
    <w:p w14:paraId="4D534186" w14:textId="77777777" w:rsidR="00BB52DE" w:rsidRDefault="00BB52DE" w:rsidP="00BB52DE">
      <w:pPr>
        <w:spacing w:after="0"/>
        <w:ind w:firstLine="709"/>
        <w:jc w:val="both"/>
      </w:pPr>
      <w:r>
        <w:t>соответствии с действующим законодательством.</w:t>
      </w:r>
    </w:p>
    <w:p w14:paraId="0E059543" w14:textId="77777777" w:rsidR="00BB52DE" w:rsidRDefault="00BB52DE" w:rsidP="00BB52DE">
      <w:pPr>
        <w:spacing w:after="0"/>
        <w:ind w:firstLine="709"/>
        <w:jc w:val="both"/>
      </w:pPr>
      <w:r>
        <w:t>Кандидат Заявитель, подавший Квалификационную заявку, в</w:t>
      </w:r>
    </w:p>
    <w:p w14:paraId="073BEE2E" w14:textId="77777777" w:rsidR="00BB52DE" w:rsidRDefault="00BB52DE" w:rsidP="00BB52DE">
      <w:pPr>
        <w:spacing w:after="0"/>
        <w:ind w:firstLine="709"/>
        <w:jc w:val="both"/>
      </w:pPr>
      <w:r>
        <w:t>отношении которого Оценочная комиссия еще не</w:t>
      </w:r>
    </w:p>
    <w:p w14:paraId="58A8978E" w14:textId="77777777" w:rsidR="00BB52DE" w:rsidRDefault="00BB52DE" w:rsidP="00BB52DE">
      <w:pPr>
        <w:spacing w:after="0"/>
        <w:ind w:firstLine="709"/>
        <w:jc w:val="both"/>
      </w:pPr>
      <w:r>
        <w:t>приняла решение о соответствии квалификационным</w:t>
      </w:r>
    </w:p>
    <w:p w14:paraId="56CB1740" w14:textId="77777777" w:rsidR="00BB52DE" w:rsidRDefault="00BB52DE" w:rsidP="00BB52DE">
      <w:pPr>
        <w:spacing w:after="0"/>
        <w:ind w:firstLine="709"/>
        <w:jc w:val="both"/>
      </w:pPr>
      <w:r>
        <w:t>критериям согласно условиям Запроса на</w:t>
      </w:r>
    </w:p>
    <w:p w14:paraId="4847C4F8" w14:textId="77777777" w:rsidR="00BB52DE" w:rsidRDefault="00BB52DE" w:rsidP="00BB52DE">
      <w:pPr>
        <w:spacing w:after="0"/>
        <w:ind w:firstLine="709"/>
        <w:jc w:val="both"/>
      </w:pPr>
      <w:r>
        <w:t>квалификацию.</w:t>
      </w:r>
    </w:p>
    <w:p w14:paraId="045C4C51" w14:textId="77777777" w:rsidR="00BB52DE" w:rsidRDefault="00BB52DE" w:rsidP="00BB52DE">
      <w:pPr>
        <w:spacing w:after="0"/>
        <w:ind w:firstLine="709"/>
        <w:jc w:val="both"/>
      </w:pPr>
      <w:r>
        <w:t>Компетентный орган Министерство внутренних дел Республики Армения.</w:t>
      </w:r>
    </w:p>
    <w:p w14:paraId="63E87A51" w14:textId="77777777" w:rsidR="00BB52DE" w:rsidRDefault="00BB52DE" w:rsidP="00BB52DE">
      <w:pPr>
        <w:spacing w:after="0"/>
        <w:ind w:firstLine="709"/>
        <w:jc w:val="both"/>
      </w:pPr>
      <w:r>
        <w:t>Обязательство о</w:t>
      </w:r>
    </w:p>
    <w:p w14:paraId="68A96CC9" w14:textId="77777777" w:rsidR="00BB52DE" w:rsidRDefault="00BB52DE" w:rsidP="00BB52DE">
      <w:pPr>
        <w:spacing w:after="0"/>
        <w:ind w:firstLine="709"/>
        <w:jc w:val="both"/>
      </w:pPr>
      <w:r>
        <w:t>конфиденциальности</w:t>
      </w:r>
    </w:p>
    <w:p w14:paraId="46BF426C" w14:textId="77777777" w:rsidR="00BB52DE" w:rsidRDefault="00BB52DE" w:rsidP="00BB52DE">
      <w:pPr>
        <w:spacing w:after="0"/>
        <w:ind w:firstLine="709"/>
        <w:jc w:val="both"/>
      </w:pPr>
      <w:r>
        <w:t>Документ по форме, указанной в Приложении 7 (Форма</w:t>
      </w:r>
    </w:p>
    <w:p w14:paraId="3263F630" w14:textId="77777777" w:rsidR="00BB52DE" w:rsidRDefault="00BB52DE" w:rsidP="00BB52DE">
      <w:pPr>
        <w:spacing w:after="0"/>
        <w:ind w:firstLine="709"/>
        <w:jc w:val="both"/>
      </w:pPr>
      <w:r>
        <w:t>обязательства о конфиденциальности), который</w:t>
      </w:r>
    </w:p>
    <w:p w14:paraId="3FE857D2" w14:textId="77777777" w:rsidR="00BB52DE" w:rsidRDefault="00BB52DE" w:rsidP="00BB52DE">
      <w:pPr>
        <w:spacing w:after="0"/>
        <w:ind w:firstLine="709"/>
        <w:jc w:val="both"/>
      </w:pPr>
      <w:r>
        <w:lastRenderedPageBreak/>
        <w:t>должен быть оформлен Кандидатом, имеющим право</w:t>
      </w:r>
    </w:p>
    <w:p w14:paraId="4F7DD899" w14:textId="77777777" w:rsidR="00BB52DE" w:rsidRDefault="00BB52DE" w:rsidP="00BB52DE">
      <w:pPr>
        <w:spacing w:after="0"/>
        <w:ind w:firstLine="709"/>
        <w:jc w:val="both"/>
      </w:pPr>
      <w:r>
        <w:t>принять участие в Процедуре отбора на этапе Запроса</w:t>
      </w:r>
    </w:p>
    <w:p w14:paraId="29EB4019" w14:textId="77777777" w:rsidR="00BB52DE" w:rsidRDefault="00BB52DE" w:rsidP="00BB52DE">
      <w:pPr>
        <w:spacing w:after="0"/>
        <w:ind w:firstLine="709"/>
        <w:jc w:val="both"/>
      </w:pPr>
      <w:r>
        <w:t>согласно требованиям настоящего Запроса на</w:t>
      </w:r>
    </w:p>
    <w:p w14:paraId="4106C2BE" w14:textId="77777777" w:rsidR="00BB52DE" w:rsidRDefault="00BB52DE" w:rsidP="00BB52DE">
      <w:pPr>
        <w:spacing w:after="0"/>
        <w:ind w:firstLine="709"/>
        <w:jc w:val="both"/>
      </w:pPr>
      <w:r>
        <w:t>квалификацию, и представлен в Компетентный орган.</w:t>
      </w:r>
    </w:p>
    <w:p w14:paraId="3B69CDB0" w14:textId="77777777" w:rsidR="00BB52DE" w:rsidRDefault="00BB52DE" w:rsidP="00BB52DE">
      <w:pPr>
        <w:spacing w:after="0"/>
        <w:ind w:firstLine="709"/>
        <w:jc w:val="both"/>
      </w:pPr>
      <w:r>
        <w:t>Документ устанавливает условия конфиденциальности</w:t>
      </w:r>
    </w:p>
    <w:p w14:paraId="6504AA88" w14:textId="77777777" w:rsidR="00BB52DE" w:rsidRDefault="00BB52DE" w:rsidP="00BB52DE">
      <w:pPr>
        <w:spacing w:after="0"/>
        <w:ind w:firstLine="709"/>
        <w:jc w:val="both"/>
      </w:pPr>
      <w:r>
        <w:t>и неразглашения информации, предоставляемой в</w:t>
      </w:r>
    </w:p>
    <w:p w14:paraId="7F0F1C30" w14:textId="77777777" w:rsidR="00BB52DE" w:rsidRDefault="00BB52DE" w:rsidP="00BB52DE">
      <w:pPr>
        <w:spacing w:after="0"/>
        <w:ind w:firstLine="709"/>
        <w:jc w:val="both"/>
      </w:pPr>
      <w:r>
        <w:t>рамках Процедуры отбора.</w:t>
      </w:r>
    </w:p>
    <w:p w14:paraId="01B95627" w14:textId="77777777" w:rsidR="00BB52DE" w:rsidRDefault="00BB52DE" w:rsidP="00BB52DE">
      <w:pPr>
        <w:spacing w:after="0"/>
        <w:ind w:firstLine="709"/>
        <w:jc w:val="both"/>
      </w:pPr>
      <w:r>
        <w:t>Консорциум Юридические лица (Ведущий Участник и иные</w:t>
      </w:r>
    </w:p>
    <w:p w14:paraId="3E2ABB42" w14:textId="77777777" w:rsidR="00BB52DE" w:rsidRDefault="00BB52DE" w:rsidP="00BB52DE">
      <w:pPr>
        <w:spacing w:after="0"/>
        <w:ind w:firstLine="709"/>
        <w:jc w:val="both"/>
      </w:pPr>
      <w:r>
        <w:t>Участники Консорциума), резиденты и/или</w:t>
      </w:r>
    </w:p>
    <w:p w14:paraId="085EA973" w14:textId="77777777" w:rsidR="00BB52DE" w:rsidRDefault="00BB52DE" w:rsidP="00BB52DE">
      <w:pPr>
        <w:spacing w:after="0"/>
        <w:ind w:firstLine="709"/>
        <w:jc w:val="both"/>
      </w:pPr>
      <w:r>
        <w:t>нерезиденты, участвующие в Процедуре отбора в</w:t>
      </w:r>
    </w:p>
    <w:p w14:paraId="32975C6C" w14:textId="77777777" w:rsidR="00BB52DE" w:rsidRDefault="00BB52DE" w:rsidP="00BB52DE">
      <w:pPr>
        <w:spacing w:after="0"/>
        <w:ind w:firstLine="709"/>
        <w:jc w:val="both"/>
      </w:pPr>
      <w:r>
        <w:t>качестве Заявителя на основе совместной деятельности</w:t>
      </w:r>
    </w:p>
    <w:p w14:paraId="73C16530" w14:textId="77777777" w:rsidR="00BB52DE" w:rsidRDefault="00BB52DE" w:rsidP="00BB52DE">
      <w:pPr>
        <w:spacing w:after="0"/>
        <w:ind w:firstLine="709"/>
        <w:jc w:val="both"/>
      </w:pPr>
      <w:r>
        <w:t>и договорившиеся, в том числе, о совместной</w:t>
      </w:r>
    </w:p>
    <w:p w14:paraId="5D53C6FD" w14:textId="77777777" w:rsidR="00BB52DE" w:rsidRDefault="00BB52DE" w:rsidP="00BB52DE">
      <w:pPr>
        <w:spacing w:after="0"/>
        <w:ind w:firstLine="709"/>
        <w:jc w:val="both"/>
      </w:pPr>
      <w:r>
        <w:t>реализации Проекта и соблюдении условий Договора в</w:t>
      </w:r>
    </w:p>
    <w:p w14:paraId="7205CF1E" w14:textId="77777777" w:rsidR="00BB52DE" w:rsidRDefault="00BB52DE" w:rsidP="00BB52DE">
      <w:pPr>
        <w:spacing w:after="0"/>
        <w:ind w:firstLine="709"/>
        <w:jc w:val="both"/>
      </w:pPr>
      <w:r>
        <w:t>случае, если Консорциум станет победителем</w:t>
      </w:r>
    </w:p>
    <w:p w14:paraId="63E7B1B9" w14:textId="77777777" w:rsidR="00BB52DE" w:rsidRDefault="00BB52DE" w:rsidP="00BB52DE">
      <w:pPr>
        <w:spacing w:after="0"/>
        <w:ind w:firstLine="709"/>
        <w:jc w:val="both"/>
      </w:pPr>
      <w:r>
        <w:t>Процедуры отбора.</w:t>
      </w:r>
    </w:p>
    <w:p w14:paraId="4A9A01EA" w14:textId="77777777" w:rsidR="00BB52DE" w:rsidRDefault="00BB52DE" w:rsidP="00BB52DE">
      <w:pPr>
        <w:spacing w:after="0"/>
        <w:ind w:firstLine="709"/>
        <w:jc w:val="both"/>
      </w:pPr>
      <w:r>
        <w:t>Участник консорциума Юридическое лицо, входящее в состав Консорциума,</w:t>
      </w:r>
    </w:p>
    <w:p w14:paraId="11484394" w14:textId="77777777" w:rsidR="00BB52DE" w:rsidRDefault="00BB52DE" w:rsidP="00BB52DE">
      <w:pPr>
        <w:spacing w:after="0"/>
        <w:ind w:firstLine="709"/>
        <w:jc w:val="both"/>
      </w:pPr>
      <w:r>
        <w:t>будь то Ведущий участник или другие Участники</w:t>
      </w:r>
    </w:p>
    <w:p w14:paraId="1C5548E1" w14:textId="77777777" w:rsidR="00BB52DE" w:rsidRDefault="00BB52DE" w:rsidP="00BB52DE">
      <w:pPr>
        <w:spacing w:after="0"/>
        <w:ind w:firstLine="709"/>
        <w:jc w:val="both"/>
      </w:pPr>
      <w:r>
        <w:t>Консорциума.</w:t>
      </w:r>
    </w:p>
    <w:p w14:paraId="0ED9977D" w14:textId="77777777" w:rsidR="00BB52DE" w:rsidRDefault="00BB52DE" w:rsidP="00BB52DE">
      <w:pPr>
        <w:spacing w:after="0"/>
        <w:ind w:firstLine="709"/>
        <w:jc w:val="both"/>
      </w:pPr>
      <w:r>
        <w:t>Контроль Решающее влияние на бизнес-деятельность</w:t>
      </w:r>
    </w:p>
    <w:p w14:paraId="4C954F48" w14:textId="77777777" w:rsidR="00BB52DE" w:rsidRDefault="00BB52DE" w:rsidP="00BB52DE">
      <w:pPr>
        <w:spacing w:after="0"/>
        <w:ind w:firstLine="709"/>
        <w:jc w:val="both"/>
      </w:pPr>
      <w:r>
        <w:t>хозяйствующего субъекта или его части,</w:t>
      </w:r>
    </w:p>
    <w:p w14:paraId="170F51D4" w14:textId="77777777" w:rsidR="00BB52DE" w:rsidRDefault="00BB52DE" w:rsidP="00BB52DE">
      <w:pPr>
        <w:spacing w:after="0"/>
        <w:ind w:firstLine="709"/>
        <w:jc w:val="both"/>
      </w:pPr>
      <w:r>
        <w:t>осуществляемое одним или несколькими</w:t>
      </w:r>
    </w:p>
    <w:p w14:paraId="41C2EF3B" w14:textId="77777777" w:rsidR="00BB52DE" w:rsidRDefault="00BB52DE" w:rsidP="00BB52DE">
      <w:pPr>
        <w:spacing w:after="0"/>
        <w:ind w:firstLine="709"/>
        <w:jc w:val="both"/>
      </w:pPr>
      <w:r>
        <w:t>аффилированными юридическими и (или)</w:t>
      </w:r>
    </w:p>
    <w:p w14:paraId="6E6093A1" w14:textId="77777777" w:rsidR="00BB52DE" w:rsidRDefault="00BB52DE" w:rsidP="00BB52DE">
      <w:pPr>
        <w:spacing w:after="0"/>
        <w:ind w:firstLine="709"/>
        <w:jc w:val="both"/>
      </w:pPr>
      <w:r>
        <w:t>физическими лицами непосредственно или через</w:t>
      </w:r>
    </w:p>
    <w:p w14:paraId="0A0C8898" w14:textId="77777777" w:rsidR="00BB52DE" w:rsidRDefault="00BB52DE" w:rsidP="00BB52DE">
      <w:pPr>
        <w:spacing w:after="0"/>
        <w:ind w:firstLine="709"/>
        <w:jc w:val="both"/>
      </w:pPr>
      <w:r>
        <w:t>других лиц, в том числе путем права владения или</w:t>
      </w:r>
    </w:p>
    <w:p w14:paraId="1DE0E17F" w14:textId="77777777" w:rsidR="00BB52DE" w:rsidRDefault="00BB52DE" w:rsidP="00BB52DE">
      <w:pPr>
        <w:spacing w:after="0"/>
        <w:ind w:firstLine="709"/>
        <w:jc w:val="both"/>
      </w:pPr>
      <w:r>
        <w:t>пользования всеми активами или их значительной</w:t>
      </w:r>
    </w:p>
    <w:p w14:paraId="57379A67" w14:textId="77777777" w:rsidR="00BB52DE" w:rsidRDefault="00BB52DE" w:rsidP="00BB52DE">
      <w:pPr>
        <w:spacing w:after="0"/>
        <w:ind w:firstLine="709"/>
        <w:jc w:val="both"/>
      </w:pPr>
      <w:r>
        <w:t>частью; права, оказывающего решающее влияние на</w:t>
      </w:r>
    </w:p>
    <w:p w14:paraId="0B2B5662" w14:textId="77777777" w:rsidR="00BB52DE" w:rsidRDefault="00BB52DE" w:rsidP="00BB52DE">
      <w:pPr>
        <w:spacing w:after="0"/>
        <w:ind w:firstLine="709"/>
        <w:jc w:val="both"/>
      </w:pPr>
      <w:r>
        <w:t>определение состава, результатов голосования и</w:t>
      </w:r>
    </w:p>
    <w:p w14:paraId="189DB5D6" w14:textId="77777777" w:rsidR="00BB52DE" w:rsidRDefault="00BB52DE" w:rsidP="00BB52DE">
      <w:pPr>
        <w:spacing w:after="0"/>
        <w:ind w:firstLine="709"/>
        <w:jc w:val="both"/>
      </w:pPr>
      <w:r>
        <w:t>решений органов управления хозяйствующего</w:t>
      </w:r>
    </w:p>
    <w:p w14:paraId="75558A1C" w14:textId="77777777" w:rsidR="00BB52DE" w:rsidRDefault="00BB52DE" w:rsidP="00BB52DE">
      <w:pPr>
        <w:spacing w:after="0"/>
        <w:ind w:firstLine="709"/>
        <w:jc w:val="both"/>
      </w:pPr>
      <w:r>
        <w:t>субъекта; путем заключения таких соглашений и</w:t>
      </w:r>
    </w:p>
    <w:p w14:paraId="6DA05D4A" w14:textId="77777777" w:rsidR="00BB52DE" w:rsidRDefault="00BB52DE" w:rsidP="00BB52DE">
      <w:pPr>
        <w:spacing w:after="0"/>
        <w:ind w:firstLine="709"/>
        <w:jc w:val="both"/>
      </w:pPr>
      <w:r>
        <w:t>контрактов, которые позволяют определять условия</w:t>
      </w:r>
    </w:p>
    <w:p w14:paraId="3C27C94F" w14:textId="77777777" w:rsidR="00BB52DE" w:rsidRDefault="00BB52DE" w:rsidP="00BB52DE">
      <w:pPr>
        <w:spacing w:after="0"/>
        <w:ind w:firstLine="709"/>
        <w:jc w:val="both"/>
      </w:pPr>
      <w:r>
        <w:t>предпринимательской деятельности, давать</w:t>
      </w:r>
    </w:p>
    <w:p w14:paraId="5D62A50D" w14:textId="77777777" w:rsidR="00BB52DE" w:rsidRDefault="00BB52DE" w:rsidP="00BB52DE">
      <w:pPr>
        <w:spacing w:after="0"/>
        <w:ind w:firstLine="709"/>
        <w:jc w:val="both"/>
      </w:pPr>
      <w:r>
        <w:t>обязательные для исполнения указания или выполнять</w:t>
      </w:r>
    </w:p>
    <w:p w14:paraId="2C62DD42" w14:textId="77777777" w:rsidR="00BB52DE" w:rsidRDefault="00BB52DE" w:rsidP="00BB52DE">
      <w:pPr>
        <w:spacing w:after="0"/>
        <w:ind w:firstLine="709"/>
        <w:jc w:val="both"/>
      </w:pPr>
      <w:r>
        <w:t>функции органа управления хозяйствующего субъекта;</w:t>
      </w:r>
    </w:p>
    <w:p w14:paraId="67CEF847" w14:textId="77777777" w:rsidR="00BB52DE" w:rsidRDefault="00BB52DE" w:rsidP="00BB52DE">
      <w:pPr>
        <w:spacing w:after="0"/>
        <w:ind w:firstLine="709"/>
        <w:jc w:val="both"/>
      </w:pPr>
      <w:r>
        <w:t>путем занятия должности руководителя или</w:t>
      </w:r>
    </w:p>
    <w:p w14:paraId="0A17AAB1" w14:textId="77777777" w:rsidR="00BB52DE" w:rsidRDefault="00BB52DE" w:rsidP="00BB52DE">
      <w:pPr>
        <w:spacing w:after="0"/>
        <w:ind w:firstLine="709"/>
        <w:jc w:val="both"/>
      </w:pPr>
      <w:r>
        <w:t>заместителя председателя наблюдательного совета,</w:t>
      </w:r>
    </w:p>
    <w:p w14:paraId="48FBF52F" w14:textId="77777777" w:rsidR="00BB52DE" w:rsidRDefault="00BB52DE" w:rsidP="00BB52DE">
      <w:pPr>
        <w:spacing w:after="0"/>
        <w:ind w:firstLine="709"/>
        <w:jc w:val="both"/>
      </w:pPr>
      <w:r>
        <w:t>совета директоров или иного контрольного или</w:t>
      </w:r>
    </w:p>
    <w:p w14:paraId="04F9DE59" w14:textId="77777777" w:rsidR="00BB52DE" w:rsidRDefault="00BB52DE" w:rsidP="00BB52DE">
      <w:pPr>
        <w:spacing w:after="0"/>
        <w:ind w:firstLine="709"/>
        <w:jc w:val="both"/>
      </w:pPr>
      <w:r>
        <w:t>исполнительного органа хозяйствующего субъекта</w:t>
      </w:r>
    </w:p>
    <w:p w14:paraId="00D3C0BF" w14:textId="77777777" w:rsidR="00BB52DE" w:rsidRDefault="00BB52DE" w:rsidP="00BB52DE">
      <w:pPr>
        <w:spacing w:after="0"/>
        <w:ind w:firstLine="709"/>
        <w:jc w:val="both"/>
      </w:pPr>
      <w:r>
        <w:t>лицом, занимающим одну или несколько из указанных</w:t>
      </w:r>
    </w:p>
    <w:p w14:paraId="56960CA4" w14:textId="77777777" w:rsidR="00BB52DE" w:rsidRDefault="00BB52DE" w:rsidP="00BB52DE">
      <w:pPr>
        <w:spacing w:after="0"/>
        <w:ind w:firstLine="709"/>
        <w:jc w:val="both"/>
      </w:pPr>
      <w:r>
        <w:t>должностей в других хозяйствующих субъектах;</w:t>
      </w:r>
    </w:p>
    <w:p w14:paraId="556FE4B1" w14:textId="77777777" w:rsidR="00BB52DE" w:rsidRDefault="00BB52DE" w:rsidP="00BB52DE">
      <w:pPr>
        <w:spacing w:after="0"/>
        <w:ind w:firstLine="709"/>
        <w:jc w:val="both"/>
      </w:pPr>
      <w:r>
        <w:t>занятия более половины должностей членов</w:t>
      </w:r>
    </w:p>
    <w:p w14:paraId="40A53BEF" w14:textId="77777777" w:rsidR="00BB52DE" w:rsidRDefault="00BB52DE" w:rsidP="00BB52DE">
      <w:pPr>
        <w:spacing w:after="0"/>
        <w:ind w:firstLine="709"/>
        <w:jc w:val="both"/>
      </w:pPr>
      <w:r>
        <w:t>наблюдательного совета, совета директоров, иных</w:t>
      </w:r>
    </w:p>
    <w:p w14:paraId="1DF90D4D" w14:textId="77777777" w:rsidR="00BB52DE" w:rsidRDefault="00BB52DE" w:rsidP="00BB52DE">
      <w:pPr>
        <w:spacing w:after="0"/>
        <w:ind w:firstLine="709"/>
        <w:jc w:val="both"/>
      </w:pPr>
      <w:r>
        <w:t>контрольных или исполнительных органов</w:t>
      </w:r>
    </w:p>
    <w:p w14:paraId="768015C4" w14:textId="77777777" w:rsidR="00BB52DE" w:rsidRDefault="00BB52DE" w:rsidP="00BB52DE">
      <w:pPr>
        <w:spacing w:after="0"/>
        <w:ind w:firstLine="709"/>
        <w:jc w:val="both"/>
      </w:pPr>
      <w:r>
        <w:t>хозяйствующего субъекта лицами, занимающими одну</w:t>
      </w:r>
    </w:p>
    <w:p w14:paraId="0705DA78" w14:textId="77777777" w:rsidR="00BB52DE" w:rsidRDefault="00BB52DE" w:rsidP="00BB52DE">
      <w:pPr>
        <w:spacing w:after="0"/>
        <w:ind w:firstLine="709"/>
        <w:jc w:val="both"/>
      </w:pPr>
      <w:r>
        <w:t>или несколько из указанных должностей в другом</w:t>
      </w:r>
    </w:p>
    <w:p w14:paraId="069AD89B" w14:textId="77777777" w:rsidR="00BB52DE" w:rsidRDefault="00BB52DE" w:rsidP="00BB52DE">
      <w:pPr>
        <w:spacing w:after="0"/>
        <w:ind w:firstLine="709"/>
        <w:jc w:val="both"/>
      </w:pPr>
      <w:r>
        <w:lastRenderedPageBreak/>
        <w:t>хозяйствующем субъекте. Аффилированными</w:t>
      </w:r>
    </w:p>
    <w:p w14:paraId="7D746FD2" w14:textId="77777777" w:rsidR="00BB52DE" w:rsidRDefault="00BB52DE" w:rsidP="00BB52DE">
      <w:pPr>
        <w:spacing w:after="0"/>
        <w:ind w:firstLine="709"/>
        <w:jc w:val="both"/>
      </w:pPr>
      <w:r>
        <w:t>считаются юридические и (или) физические лица,</w:t>
      </w:r>
    </w:p>
    <w:p w14:paraId="76F2D05C" w14:textId="77777777" w:rsidR="00BB52DE" w:rsidRDefault="00BB52DE" w:rsidP="00BB52DE">
      <w:pPr>
        <w:spacing w:after="0"/>
        <w:ind w:firstLine="709"/>
        <w:jc w:val="both"/>
      </w:pPr>
      <w:r>
        <w:t>совместно или согласованно осуществляющие</w:t>
      </w:r>
    </w:p>
    <w:p w14:paraId="5C304A0A" w14:textId="77777777" w:rsidR="00BB52DE" w:rsidRDefault="00BB52DE" w:rsidP="00BB52DE">
      <w:pPr>
        <w:spacing w:after="0"/>
        <w:ind w:firstLine="709"/>
        <w:jc w:val="both"/>
      </w:pPr>
      <w:r>
        <w:t>предпринимательскую деятельность, в том числе</w:t>
      </w:r>
    </w:p>
    <w:p w14:paraId="43953BC6" w14:textId="77777777" w:rsidR="00BB52DE" w:rsidRDefault="00BB52DE" w:rsidP="00BB52DE">
      <w:pPr>
        <w:spacing w:after="0"/>
        <w:ind w:firstLine="709"/>
        <w:jc w:val="both"/>
      </w:pPr>
      <w:r>
        <w:t>совместно или согласованно влияющие на</w:t>
      </w:r>
    </w:p>
    <w:p w14:paraId="4F22E21C" w14:textId="77777777" w:rsidR="00BB52DE" w:rsidRDefault="00BB52DE" w:rsidP="00BB52DE">
      <w:pPr>
        <w:spacing w:after="0"/>
        <w:ind w:firstLine="709"/>
        <w:jc w:val="both"/>
      </w:pPr>
      <w:r>
        <w:t>хозяйственную деятельность субъекта хозяйствования.</w:t>
      </w:r>
    </w:p>
    <w:p w14:paraId="08493B72" w14:textId="77777777" w:rsidR="00BB52DE" w:rsidRDefault="00BB52DE" w:rsidP="00BB52DE">
      <w:pPr>
        <w:spacing w:after="0"/>
        <w:ind w:firstLine="709"/>
        <w:jc w:val="both"/>
      </w:pPr>
      <w:r>
        <w:t>К соответствующим лицам относятся, в частности,</w:t>
      </w:r>
    </w:p>
    <w:p w14:paraId="7C7A2DC5" w14:textId="77777777" w:rsidR="00BB52DE" w:rsidRDefault="00BB52DE" w:rsidP="00BB52DE">
      <w:pPr>
        <w:spacing w:after="0"/>
        <w:ind w:firstLine="709"/>
        <w:jc w:val="both"/>
      </w:pPr>
      <w:r>
        <w:t>супруги, родители и дети, братья и/или сестры. Термин</w:t>
      </w:r>
    </w:p>
    <w:p w14:paraId="763AE8F5" w14:textId="77777777" w:rsidR="00BB52DE" w:rsidRDefault="00BB52DE" w:rsidP="00BB52DE">
      <w:pPr>
        <w:spacing w:after="0"/>
        <w:ind w:firstLine="709"/>
        <w:jc w:val="both"/>
      </w:pPr>
      <w:r>
        <w:t>“контролировать” должен толковаться</w:t>
      </w:r>
    </w:p>
    <w:p w14:paraId="4D07EBB9" w14:textId="77777777" w:rsidR="00BB52DE" w:rsidRDefault="00BB52DE" w:rsidP="00BB52DE">
      <w:pPr>
        <w:spacing w:after="0"/>
        <w:ind w:firstLine="709"/>
        <w:jc w:val="both"/>
      </w:pPr>
      <w:r>
        <w:t>соответствующим образом.</w:t>
      </w:r>
    </w:p>
    <w:p w14:paraId="43EB07A0" w14:textId="77777777" w:rsidR="00BB52DE" w:rsidRDefault="00BB52DE" w:rsidP="00BB52DE">
      <w:pPr>
        <w:spacing w:after="0"/>
        <w:ind w:firstLine="709"/>
        <w:jc w:val="both"/>
      </w:pPr>
      <w:r>
        <w:t>Информационный лист Лист основных данных, прилагаемый как Приложение 1</w:t>
      </w:r>
    </w:p>
    <w:p w14:paraId="2A9062C9" w14:textId="77777777" w:rsidR="00BB52DE" w:rsidRDefault="00BB52DE" w:rsidP="00BB52DE">
      <w:pPr>
        <w:spacing w:after="0"/>
        <w:ind w:firstLine="709"/>
        <w:jc w:val="both"/>
      </w:pPr>
      <w:r>
        <w:t>(Информационный лист).</w:t>
      </w:r>
    </w:p>
    <w:p w14:paraId="002A94D0" w14:textId="77777777" w:rsidR="00BB52DE" w:rsidRDefault="00BB52DE" w:rsidP="00BB52DE">
      <w:pPr>
        <w:spacing w:after="0"/>
        <w:ind w:firstLine="709"/>
        <w:jc w:val="both"/>
      </w:pPr>
      <w:r>
        <w:t>Проект ГЧП Имеет значение, указанное в подпункте 1 пункта 7</w:t>
      </w:r>
    </w:p>
    <w:p w14:paraId="7C9B903A" w14:textId="77777777" w:rsidR="00BB52DE" w:rsidRDefault="00BB52DE" w:rsidP="00BB52DE">
      <w:pPr>
        <w:spacing w:after="0"/>
        <w:ind w:firstLine="709"/>
        <w:jc w:val="both"/>
      </w:pPr>
      <w:r>
        <w:t>Процедуры ГЧП.</w:t>
      </w:r>
    </w:p>
    <w:p w14:paraId="76F908C4" w14:textId="77777777" w:rsidR="00BB52DE" w:rsidRDefault="00BB52DE" w:rsidP="00BB52DE">
      <w:pPr>
        <w:spacing w:after="0"/>
        <w:ind w:firstLine="709"/>
        <w:jc w:val="both"/>
      </w:pPr>
      <w:r>
        <w:t>Ориентировочный график Имеет значение, указанное в пункте 4.1.2.</w:t>
      </w:r>
    </w:p>
    <w:p w14:paraId="4AD22DA1" w14:textId="77777777" w:rsidR="00BB52DE" w:rsidRDefault="00BB52DE" w:rsidP="00BB52DE">
      <w:pPr>
        <w:spacing w:after="0"/>
        <w:ind w:firstLine="709"/>
        <w:jc w:val="both"/>
      </w:pPr>
      <w:r>
        <w:t>Оценочная комиссия Специальный орган, ответственный за проведение</w:t>
      </w:r>
    </w:p>
    <w:p w14:paraId="7C2D5F03" w14:textId="77777777" w:rsidR="00BB52DE" w:rsidRDefault="00BB52DE" w:rsidP="00BB52DE">
      <w:pPr>
        <w:spacing w:after="0"/>
        <w:ind w:firstLine="709"/>
        <w:jc w:val="both"/>
      </w:pPr>
      <w:r>
        <w:t>Процедуры отбора, в частности (для целей настоящего</w:t>
      </w:r>
    </w:p>
    <w:p w14:paraId="73A2FB03" w14:textId="77777777" w:rsidR="00BB52DE" w:rsidRDefault="00BB52DE" w:rsidP="00BB52DE">
      <w:pPr>
        <w:spacing w:after="0"/>
        <w:ind w:firstLine="709"/>
        <w:jc w:val="both"/>
      </w:pPr>
      <w:r>
        <w:t>Запроса на квалификацию) за вскрытие и оценку</w:t>
      </w:r>
    </w:p>
    <w:p w14:paraId="4E8484EB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заявок.</w:t>
      </w:r>
    </w:p>
    <w:p w14:paraId="4CEC1BB0" w14:textId="77777777" w:rsidR="00BB52DE" w:rsidRDefault="00BB52DE" w:rsidP="00BB52DE">
      <w:pPr>
        <w:spacing w:after="0"/>
        <w:ind w:firstLine="709"/>
        <w:jc w:val="both"/>
      </w:pPr>
      <w:r>
        <w:t>Правительство Правительство Республики Армения.</w:t>
      </w:r>
    </w:p>
    <w:p w14:paraId="18EF137E" w14:textId="77777777" w:rsidR="00BB52DE" w:rsidRDefault="00BB52DE" w:rsidP="00BB52DE">
      <w:pPr>
        <w:spacing w:after="0"/>
        <w:ind w:firstLine="709"/>
        <w:jc w:val="both"/>
      </w:pPr>
      <w:r>
        <w:t>Ведущий участник Участник Консорциума, который назначается для</w:t>
      </w:r>
    </w:p>
    <w:p w14:paraId="26CB9979" w14:textId="77777777" w:rsidR="00BB52DE" w:rsidRDefault="00BB52DE" w:rsidP="00BB52DE">
      <w:pPr>
        <w:spacing w:after="0"/>
        <w:ind w:firstLine="709"/>
        <w:jc w:val="both"/>
      </w:pPr>
      <w:r>
        <w:t>представления и безотзывного связывания всех</w:t>
      </w:r>
    </w:p>
    <w:p w14:paraId="6BCB827B" w14:textId="77777777" w:rsidR="00BB52DE" w:rsidRDefault="00BB52DE" w:rsidP="00BB52DE">
      <w:pPr>
        <w:spacing w:after="0"/>
        <w:ind w:firstLine="709"/>
        <w:jc w:val="both"/>
      </w:pPr>
      <w:r>
        <w:t>Участников Консорциума по всем вопросам, связанным</w:t>
      </w:r>
    </w:p>
    <w:p w14:paraId="7959AC7B" w14:textId="77777777" w:rsidR="00BB52DE" w:rsidRDefault="00BB52DE" w:rsidP="00BB52DE">
      <w:pPr>
        <w:spacing w:after="0"/>
        <w:ind w:firstLine="709"/>
        <w:jc w:val="both"/>
      </w:pPr>
      <w:r>
        <w:t>с Процедурой отбора, включая, но не ограничиваясь,</w:t>
      </w:r>
    </w:p>
    <w:p w14:paraId="003AD802" w14:textId="77777777" w:rsidR="00BB52DE" w:rsidRDefault="00BB52DE" w:rsidP="00BB52DE">
      <w:pPr>
        <w:spacing w:after="0"/>
        <w:ind w:firstLine="709"/>
        <w:jc w:val="both"/>
      </w:pPr>
      <w:r>
        <w:t>подачей Квалификационной заявки от имени</w:t>
      </w:r>
    </w:p>
    <w:p w14:paraId="6C7D78CD" w14:textId="77777777" w:rsidR="00BB52DE" w:rsidRDefault="00BB52DE" w:rsidP="00BB52DE">
      <w:pPr>
        <w:spacing w:after="0"/>
        <w:ind w:firstLine="709"/>
        <w:jc w:val="both"/>
      </w:pPr>
      <w:r>
        <w:t>Консорциума, и который должен соответствовать</w:t>
      </w:r>
    </w:p>
    <w:p w14:paraId="24903388" w14:textId="77777777" w:rsidR="00BB52DE" w:rsidRDefault="00BB52DE" w:rsidP="00BB52DE">
      <w:pPr>
        <w:spacing w:after="0"/>
        <w:ind w:firstLine="709"/>
        <w:jc w:val="both"/>
      </w:pPr>
      <w:r>
        <w:t>требованиям, указанным в подпункте 2.1.3.</w:t>
      </w:r>
    </w:p>
    <w:p w14:paraId="4B15AF37" w14:textId="77777777" w:rsidR="00BB52DE" w:rsidRDefault="00BB52DE" w:rsidP="00BB52DE">
      <w:pPr>
        <w:spacing w:after="0"/>
        <w:ind w:firstLine="709"/>
        <w:jc w:val="both"/>
      </w:pPr>
      <w:r>
        <w:t>Существенное отклонение Любое существенное отклонение, возражение, условие</w:t>
      </w:r>
    </w:p>
    <w:p w14:paraId="19EF9D69" w14:textId="77777777" w:rsidR="00BB52DE" w:rsidRDefault="00BB52DE" w:rsidP="00BB52DE">
      <w:pPr>
        <w:spacing w:after="0"/>
        <w:ind w:firstLine="709"/>
        <w:jc w:val="both"/>
      </w:pPr>
      <w:r>
        <w:t>или оговорка в отношении Квалификационной заявки,</w:t>
      </w:r>
    </w:p>
    <w:p w14:paraId="1876831D" w14:textId="77777777" w:rsidR="00BB52DE" w:rsidRDefault="00BB52DE" w:rsidP="00BB52DE">
      <w:pPr>
        <w:spacing w:after="0"/>
        <w:ind w:firstLine="709"/>
        <w:jc w:val="both"/>
      </w:pPr>
      <w:r>
        <w:t>которые:</w:t>
      </w:r>
    </w:p>
    <w:p w14:paraId="1590AB55" w14:textId="77777777" w:rsidR="00BB52DE" w:rsidRDefault="00BB52DE" w:rsidP="00BB52DE">
      <w:pPr>
        <w:spacing w:after="0"/>
        <w:ind w:firstLine="709"/>
        <w:jc w:val="both"/>
      </w:pPr>
      <w:r>
        <w:t>а) существенно влияют на соблюдение общих</w:t>
      </w:r>
    </w:p>
    <w:p w14:paraId="6A098D67" w14:textId="77777777" w:rsidR="00BB52DE" w:rsidRDefault="00BB52DE" w:rsidP="00BB52DE">
      <w:pPr>
        <w:spacing w:after="0"/>
        <w:ind w:firstLine="709"/>
        <w:jc w:val="both"/>
      </w:pPr>
      <w:r>
        <w:t>требований к Заявителям, изложенных в Приложение 4</w:t>
      </w:r>
    </w:p>
    <w:p w14:paraId="0B82AB19" w14:textId="77777777" w:rsidR="00BB52DE" w:rsidRDefault="00BB52DE" w:rsidP="00BB52DE">
      <w:pPr>
        <w:spacing w:after="0"/>
        <w:ind w:firstLine="709"/>
        <w:jc w:val="both"/>
      </w:pPr>
      <w:r>
        <w:t>(Общие требования к заявителям) и/или выполнение</w:t>
      </w:r>
    </w:p>
    <w:p w14:paraId="2EEA892B" w14:textId="77777777" w:rsidR="00BB52DE" w:rsidRDefault="00BB52DE" w:rsidP="00BB52DE">
      <w:pPr>
        <w:spacing w:after="0"/>
        <w:ind w:firstLine="709"/>
        <w:jc w:val="both"/>
      </w:pPr>
      <w:r>
        <w:t>квалификационных требований;</w:t>
      </w:r>
    </w:p>
    <w:p w14:paraId="769CFB1A" w14:textId="77777777" w:rsidR="00BB52DE" w:rsidRDefault="00BB52DE" w:rsidP="00BB52DE">
      <w:pPr>
        <w:spacing w:after="0"/>
        <w:ind w:firstLine="709"/>
        <w:jc w:val="both"/>
      </w:pPr>
      <w:r>
        <w:t>б) отказ от которых в значительной степени</w:t>
      </w:r>
    </w:p>
    <w:p w14:paraId="7F5A1565" w14:textId="77777777" w:rsidR="00BB52DE" w:rsidRDefault="00BB52DE" w:rsidP="00BB52DE">
      <w:pPr>
        <w:spacing w:after="0"/>
        <w:ind w:firstLine="709"/>
        <w:jc w:val="both"/>
      </w:pPr>
      <w:r>
        <w:t>несправедливо повлияет на конкурентную позицию</w:t>
      </w:r>
    </w:p>
    <w:p w14:paraId="3DF3B4C2" w14:textId="77777777" w:rsidR="00BB52DE" w:rsidRDefault="00BB52DE" w:rsidP="00BB52DE">
      <w:pPr>
        <w:spacing w:after="0"/>
        <w:ind w:firstLine="709"/>
        <w:jc w:val="both"/>
      </w:pPr>
      <w:r>
        <w:t>других Заявителей, подающих Квалификационные</w:t>
      </w:r>
    </w:p>
    <w:p w14:paraId="496A5410" w14:textId="77777777" w:rsidR="00BB52DE" w:rsidRDefault="00BB52DE" w:rsidP="00BB52DE">
      <w:pPr>
        <w:spacing w:after="0"/>
        <w:ind w:firstLine="709"/>
        <w:jc w:val="both"/>
      </w:pPr>
      <w:r>
        <w:t>заявки в соответствии с Запросом на квалификацию;</w:t>
      </w:r>
    </w:p>
    <w:p w14:paraId="0F27BEA2" w14:textId="77777777" w:rsidR="00BB52DE" w:rsidRDefault="00BB52DE" w:rsidP="00BB52DE">
      <w:pPr>
        <w:spacing w:after="0"/>
        <w:ind w:firstLine="709"/>
        <w:jc w:val="both"/>
      </w:pPr>
      <w:r>
        <w:t>или</w:t>
      </w:r>
    </w:p>
    <w:p w14:paraId="02C91802" w14:textId="77777777" w:rsidR="00BB52DE" w:rsidRDefault="00BB52DE" w:rsidP="00BB52DE">
      <w:pPr>
        <w:spacing w:after="0"/>
        <w:ind w:firstLine="709"/>
        <w:jc w:val="both"/>
      </w:pPr>
      <w:r>
        <w:t>в) в ином случае существенно ущемляют права</w:t>
      </w:r>
    </w:p>
    <w:p w14:paraId="77AABF51" w14:textId="77777777" w:rsidR="00BB52DE" w:rsidRDefault="00BB52DE" w:rsidP="00BB52DE">
      <w:pPr>
        <w:spacing w:after="0"/>
        <w:ind w:firstLine="709"/>
        <w:jc w:val="both"/>
      </w:pPr>
      <w:r>
        <w:t>Компетентного органа или обязательства Заявителя в</w:t>
      </w:r>
    </w:p>
    <w:p w14:paraId="6C7A8847" w14:textId="77777777" w:rsidR="00BB52DE" w:rsidRDefault="00BB52DE" w:rsidP="00BB52DE">
      <w:pPr>
        <w:spacing w:after="0"/>
        <w:ind w:firstLine="709"/>
        <w:jc w:val="both"/>
      </w:pPr>
      <w:r>
        <w:t>Процедуре отбора, а затем в соответствии с</w:t>
      </w:r>
    </w:p>
    <w:p w14:paraId="33CAF452" w14:textId="77777777" w:rsidR="00BB52DE" w:rsidRDefault="00BB52DE" w:rsidP="00BB52DE">
      <w:pPr>
        <w:spacing w:after="0"/>
        <w:ind w:firstLine="709"/>
        <w:jc w:val="both"/>
      </w:pPr>
      <w:r>
        <w:t>Соглашением.</w:t>
      </w:r>
    </w:p>
    <w:p w14:paraId="0C0BB041" w14:textId="77777777" w:rsidR="00BB52DE" w:rsidRDefault="00BB52DE" w:rsidP="00BB52DE">
      <w:pPr>
        <w:spacing w:after="0"/>
        <w:ind w:firstLine="709"/>
        <w:jc w:val="both"/>
      </w:pPr>
      <w:r>
        <w:lastRenderedPageBreak/>
        <w:t>Минэкономики Министерство экономики Республики Арменив.</w:t>
      </w:r>
    </w:p>
    <w:p w14:paraId="2DC41966" w14:textId="77777777" w:rsidR="00BB52DE" w:rsidRDefault="00BB52DE" w:rsidP="00BB52DE">
      <w:pPr>
        <w:spacing w:after="0"/>
        <w:ind w:firstLine="709"/>
        <w:jc w:val="both"/>
      </w:pPr>
      <w:r>
        <w:t>Офицер Единоличный исполнительный орган, руководитель и</w:t>
      </w:r>
    </w:p>
    <w:p w14:paraId="570F2A7B" w14:textId="77777777" w:rsidR="00BB52DE" w:rsidRDefault="00BB52DE" w:rsidP="00BB52DE">
      <w:pPr>
        <w:spacing w:after="0"/>
        <w:ind w:firstLine="709"/>
        <w:jc w:val="both"/>
      </w:pPr>
      <w:r>
        <w:t>члены коллегиального исполнительного органа,</w:t>
      </w:r>
    </w:p>
    <w:p w14:paraId="7BDD9502" w14:textId="77777777" w:rsidR="00BB52DE" w:rsidRDefault="00BB52DE" w:rsidP="00BB52DE">
      <w:pPr>
        <w:spacing w:after="0"/>
        <w:ind w:firstLine="709"/>
        <w:jc w:val="both"/>
      </w:pPr>
      <w:r>
        <w:t>наблюдательного совета, органа внутреннего аудита,</w:t>
      </w:r>
    </w:p>
    <w:p w14:paraId="7EAA763E" w14:textId="77777777" w:rsidR="00BB52DE" w:rsidRDefault="00BB52DE" w:rsidP="00BB52DE">
      <w:pPr>
        <w:spacing w:after="0"/>
        <w:ind w:firstLine="709"/>
        <w:jc w:val="both"/>
      </w:pPr>
      <w:r>
        <w:t>единоличный внутренний аудитор или главный</w:t>
      </w:r>
    </w:p>
    <w:p w14:paraId="6C8726ED" w14:textId="77777777" w:rsidR="00BB52DE" w:rsidRDefault="00BB52DE" w:rsidP="00BB52DE">
      <w:pPr>
        <w:spacing w:after="0"/>
        <w:ind w:firstLine="709"/>
        <w:jc w:val="both"/>
      </w:pPr>
      <w:r>
        <w:t>бухгалтер юридического лица.</w:t>
      </w:r>
    </w:p>
    <w:p w14:paraId="17ED3C6C" w14:textId="77777777" w:rsidR="00BB52DE" w:rsidRDefault="00BB52DE" w:rsidP="00BB52DE">
      <w:pPr>
        <w:spacing w:after="0"/>
        <w:ind w:firstLine="709"/>
        <w:jc w:val="both"/>
      </w:pPr>
      <w:r>
        <w:t>Официальные языки Армянский, английский или русский.</w:t>
      </w:r>
    </w:p>
    <w:p w14:paraId="0333CB7D" w14:textId="77777777" w:rsidR="00BB52DE" w:rsidRDefault="00BB52DE" w:rsidP="00BB52DE">
      <w:pPr>
        <w:spacing w:after="0"/>
        <w:ind w:firstLine="709"/>
        <w:jc w:val="both"/>
      </w:pPr>
      <w:r>
        <w:t>Материнская компания Любое юридическое лицо, которое контролирует</w:t>
      </w:r>
    </w:p>
    <w:p w14:paraId="75121C20" w14:textId="77777777" w:rsidR="00BB52DE" w:rsidRDefault="00BB52DE" w:rsidP="00BB52DE">
      <w:pPr>
        <w:spacing w:after="0"/>
        <w:ind w:firstLine="709"/>
        <w:jc w:val="both"/>
      </w:pPr>
      <w:r>
        <w:t>Заявителя или Участника Консорциума.</w:t>
      </w:r>
    </w:p>
    <w:p w14:paraId="52CDEDCA" w14:textId="77777777" w:rsidR="00BB52DE" w:rsidRDefault="00BB52DE" w:rsidP="00BB52DE">
      <w:pPr>
        <w:spacing w:after="0"/>
        <w:ind w:firstLine="709"/>
        <w:jc w:val="both"/>
      </w:pPr>
      <w:r>
        <w:t>Потенциальный конфликт</w:t>
      </w:r>
    </w:p>
    <w:p w14:paraId="41283A05" w14:textId="77777777" w:rsidR="00BB52DE" w:rsidRDefault="00BB52DE" w:rsidP="00BB52DE">
      <w:pPr>
        <w:spacing w:after="0"/>
        <w:ind w:firstLine="709"/>
        <w:jc w:val="both"/>
      </w:pPr>
      <w:r>
        <w:t>интересов</w:t>
      </w:r>
    </w:p>
    <w:p w14:paraId="3F46B147" w14:textId="77777777" w:rsidR="00BB52DE" w:rsidRDefault="00BB52DE" w:rsidP="00BB52DE">
      <w:pPr>
        <w:spacing w:after="0"/>
        <w:ind w:firstLine="709"/>
        <w:jc w:val="both"/>
      </w:pPr>
      <w:r>
        <w:t>Очевидность личного интереса лица в области его</w:t>
      </w:r>
    </w:p>
    <w:p w14:paraId="160BB402" w14:textId="77777777" w:rsidR="00BB52DE" w:rsidRDefault="00BB52DE" w:rsidP="00BB52DE">
      <w:pPr>
        <w:spacing w:after="0"/>
        <w:ind w:firstLine="709"/>
        <w:jc w:val="both"/>
      </w:pPr>
      <w:r>
        <w:t>официальных или представительских полномочий,</w:t>
      </w:r>
    </w:p>
    <w:p w14:paraId="5A056194" w14:textId="77777777" w:rsidR="00BB52DE" w:rsidRDefault="00BB52DE" w:rsidP="00BB52DE">
      <w:pPr>
        <w:spacing w:after="0"/>
        <w:ind w:firstLine="709"/>
        <w:jc w:val="both"/>
      </w:pPr>
      <w:r>
        <w:t>которое может повлиять на независимость или</w:t>
      </w:r>
    </w:p>
    <w:p w14:paraId="1B7D5517" w14:textId="77777777" w:rsidR="00BB52DE" w:rsidRDefault="00BB52DE" w:rsidP="00BB52DE">
      <w:pPr>
        <w:spacing w:after="0"/>
        <w:ind w:firstLine="709"/>
        <w:jc w:val="both"/>
      </w:pPr>
      <w:r>
        <w:t>беспристрастность решений этого лица или повлиять</w:t>
      </w:r>
    </w:p>
    <w:p w14:paraId="32362388" w14:textId="77777777" w:rsidR="00BB52DE" w:rsidRDefault="00BB52DE" w:rsidP="00BB52DE">
      <w:pPr>
        <w:spacing w:after="0"/>
        <w:ind w:firstLine="709"/>
        <w:jc w:val="both"/>
      </w:pPr>
      <w:r>
        <w:t>на действия этого лица при осуществлении им своих</w:t>
      </w:r>
    </w:p>
    <w:p w14:paraId="61FDD984" w14:textId="77777777" w:rsidR="00BB52DE" w:rsidRDefault="00BB52DE" w:rsidP="00BB52DE">
      <w:pPr>
        <w:spacing w:after="0"/>
        <w:ind w:firstLine="709"/>
        <w:jc w:val="both"/>
      </w:pPr>
      <w:r>
        <w:t>полномочий.</w:t>
      </w:r>
    </w:p>
    <w:p w14:paraId="628E973C" w14:textId="77777777" w:rsidR="00BB52DE" w:rsidRDefault="00BB52DE" w:rsidP="00BB52DE">
      <w:pPr>
        <w:spacing w:after="0"/>
        <w:ind w:firstLine="709"/>
        <w:jc w:val="both"/>
      </w:pPr>
      <w:r>
        <w:t>Личный интерес Любой имущественный или неимущественный интерес</w:t>
      </w:r>
    </w:p>
    <w:p w14:paraId="134CC36C" w14:textId="77777777" w:rsidR="00BB52DE" w:rsidRDefault="00BB52DE" w:rsidP="00BB52DE">
      <w:pPr>
        <w:spacing w:after="0"/>
        <w:ind w:firstLine="709"/>
        <w:jc w:val="both"/>
      </w:pPr>
      <w:r>
        <w:t>лица, в том числе интерес, вытекающий из личных,</w:t>
      </w:r>
    </w:p>
    <w:p w14:paraId="02F1CBEC" w14:textId="77777777" w:rsidR="00BB52DE" w:rsidRDefault="00BB52DE" w:rsidP="00BB52DE">
      <w:pPr>
        <w:spacing w:after="0"/>
        <w:ind w:firstLine="709"/>
        <w:jc w:val="both"/>
      </w:pPr>
      <w:r>
        <w:t>семейных, дружеских или иных неофициальных</w:t>
      </w:r>
    </w:p>
    <w:p w14:paraId="1128CD5E" w14:textId="77777777" w:rsidR="00BB52DE" w:rsidRDefault="00BB52DE" w:rsidP="00BB52DE">
      <w:pPr>
        <w:spacing w:after="0"/>
        <w:ind w:firstLine="709"/>
        <w:jc w:val="both"/>
      </w:pPr>
      <w:r>
        <w:t>отношений с физическими или юридическими лицами,</w:t>
      </w:r>
    </w:p>
    <w:p w14:paraId="655B3E34" w14:textId="77777777" w:rsidR="00BB52DE" w:rsidRDefault="00BB52DE" w:rsidP="00BB52DE">
      <w:pPr>
        <w:spacing w:after="0"/>
        <w:ind w:firstLine="709"/>
        <w:jc w:val="both"/>
      </w:pPr>
      <w:r>
        <w:t>включая отношения, связанные с членством или</w:t>
      </w:r>
    </w:p>
    <w:p w14:paraId="786E446D" w14:textId="77777777" w:rsidR="00BB52DE" w:rsidRDefault="00BB52DE" w:rsidP="00BB52DE">
      <w:pPr>
        <w:spacing w:after="0"/>
        <w:ind w:firstLine="709"/>
        <w:jc w:val="both"/>
      </w:pPr>
      <w:r>
        <w:t>участием в гражданских, политических, религиозных</w:t>
      </w:r>
    </w:p>
    <w:p w14:paraId="39440D3F" w14:textId="77777777" w:rsidR="00BB52DE" w:rsidRDefault="00BB52DE" w:rsidP="00BB52DE">
      <w:pPr>
        <w:spacing w:after="0"/>
        <w:ind w:firstLine="709"/>
        <w:jc w:val="both"/>
      </w:pPr>
      <w:r>
        <w:t>или иных организациях.</w:t>
      </w:r>
    </w:p>
    <w:p w14:paraId="02BD0946" w14:textId="77777777" w:rsidR="00BB52DE" w:rsidRDefault="00BB52DE" w:rsidP="00BB52DE">
      <w:pPr>
        <w:spacing w:after="0"/>
        <w:ind w:firstLine="709"/>
        <w:jc w:val="both"/>
      </w:pPr>
      <w:r>
        <w:t>Проект Проект государственно-частного партнерства по</w:t>
      </w:r>
    </w:p>
    <w:p w14:paraId="29197EAC" w14:textId="77777777" w:rsidR="00BB52DE" w:rsidRDefault="00BB52DE" w:rsidP="00BB52DE">
      <w:pPr>
        <w:spacing w:after="0"/>
        <w:ind w:firstLine="709"/>
        <w:jc w:val="both"/>
      </w:pPr>
      <w:r>
        <w:t>выдаче и распространению документов,</w:t>
      </w:r>
    </w:p>
    <w:p w14:paraId="521D67D3" w14:textId="77777777" w:rsidR="00BB52DE" w:rsidRDefault="00BB52DE" w:rsidP="00BB52DE">
      <w:pPr>
        <w:spacing w:after="0"/>
        <w:ind w:firstLine="709"/>
        <w:jc w:val="both"/>
      </w:pPr>
      <w:r>
        <w:t>удостоверяющих личность, а также по эксплуатации и</w:t>
      </w:r>
    </w:p>
    <w:p w14:paraId="4D24E43D" w14:textId="77777777" w:rsidR="00BB52DE" w:rsidRDefault="00BB52DE" w:rsidP="00BB52DE">
      <w:pPr>
        <w:spacing w:after="0"/>
        <w:ind w:firstLine="709"/>
        <w:jc w:val="both"/>
      </w:pPr>
      <w:r>
        <w:t>обслуживанию объектов, участвующих в</w:t>
      </w:r>
    </w:p>
    <w:p w14:paraId="1B54E928" w14:textId="77777777" w:rsidR="00BB52DE" w:rsidRDefault="00BB52DE" w:rsidP="00BB52DE">
      <w:pPr>
        <w:spacing w:after="0"/>
        <w:ind w:firstLine="709"/>
        <w:jc w:val="both"/>
      </w:pPr>
      <w:r>
        <w:t>предоставлении документов, удостоверяющих</w:t>
      </w:r>
    </w:p>
    <w:p w14:paraId="238153B6" w14:textId="77777777" w:rsidR="00BB52DE" w:rsidRDefault="00BB52DE" w:rsidP="00BB52DE">
      <w:pPr>
        <w:spacing w:after="0"/>
        <w:ind w:firstLine="709"/>
        <w:jc w:val="both"/>
      </w:pPr>
      <w:r>
        <w:t>личность в Армении.</w:t>
      </w:r>
    </w:p>
    <w:p w14:paraId="33753F17" w14:textId="77777777" w:rsidR="00BB52DE" w:rsidRDefault="00BB52DE" w:rsidP="00BB52DE">
      <w:pPr>
        <w:spacing w:after="0"/>
        <w:ind w:firstLine="709"/>
        <w:jc w:val="both"/>
      </w:pPr>
      <w:r>
        <w:t>Проектная компания Имеет значение, указанное в пункте 2.4.</w:t>
      </w:r>
    </w:p>
    <w:p w14:paraId="34022442" w14:textId="77777777" w:rsidR="00BB52DE" w:rsidRDefault="00BB52DE" w:rsidP="00BB52DE">
      <w:pPr>
        <w:spacing w:after="0"/>
        <w:ind w:firstLine="709"/>
        <w:jc w:val="both"/>
      </w:pPr>
      <w:r>
        <w:t>Квалификационная заявка Комплект документов, подготовленный и</w:t>
      </w:r>
    </w:p>
    <w:p w14:paraId="5135B5B7" w14:textId="77777777" w:rsidR="00BB52DE" w:rsidRDefault="00BB52DE" w:rsidP="00BB52DE">
      <w:pPr>
        <w:spacing w:after="0"/>
        <w:ind w:firstLine="709"/>
        <w:jc w:val="both"/>
      </w:pPr>
      <w:r>
        <w:t>представленный Кандидатом для получения права на</w:t>
      </w:r>
    </w:p>
    <w:p w14:paraId="14892119" w14:textId="77777777" w:rsidR="00BB52DE" w:rsidRDefault="00BB52DE" w:rsidP="00BB52DE">
      <w:pPr>
        <w:spacing w:after="0"/>
        <w:ind w:firstLine="709"/>
        <w:jc w:val="both"/>
      </w:pPr>
      <w:r>
        <w:t>участие в Процедуре отбора на этапе Запроса</w:t>
      </w:r>
    </w:p>
    <w:p w14:paraId="6BC779F8" w14:textId="77777777" w:rsidR="00BB52DE" w:rsidRDefault="00BB52DE" w:rsidP="00BB52DE">
      <w:pPr>
        <w:spacing w:after="0"/>
        <w:ind w:firstLine="709"/>
        <w:jc w:val="both"/>
      </w:pPr>
      <w:r>
        <w:t>предложений в соответствии с форматом и</w:t>
      </w:r>
    </w:p>
    <w:p w14:paraId="5E9F20A5" w14:textId="77777777" w:rsidR="00BB52DE" w:rsidRDefault="00BB52DE" w:rsidP="00BB52DE">
      <w:pPr>
        <w:spacing w:after="0"/>
        <w:ind w:firstLine="709"/>
        <w:jc w:val="both"/>
      </w:pPr>
      <w:r>
        <w:t>содержанием, указанными в Приложении 6 (Содержание</w:t>
      </w:r>
    </w:p>
    <w:p w14:paraId="19B43608" w14:textId="77777777" w:rsidR="00BB52DE" w:rsidRDefault="00BB52DE" w:rsidP="00BB52DE">
      <w:pPr>
        <w:spacing w:after="0"/>
        <w:ind w:firstLine="709"/>
        <w:jc w:val="both"/>
      </w:pPr>
      <w:r>
        <w:t>квалификационной заявки).</w:t>
      </w:r>
    </w:p>
    <w:p w14:paraId="31898D73" w14:textId="77777777" w:rsidR="00BB52DE" w:rsidRDefault="00BB52DE" w:rsidP="00BB52DE">
      <w:pPr>
        <w:spacing w:after="0"/>
        <w:ind w:firstLine="709"/>
        <w:jc w:val="both"/>
      </w:pPr>
      <w:r>
        <w:t>Крайний срок оценки</w:t>
      </w:r>
    </w:p>
    <w:p w14:paraId="050445A1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</w:t>
      </w:r>
    </w:p>
    <w:p w14:paraId="0FEFE498" w14:textId="77777777" w:rsidR="00BB52DE" w:rsidRDefault="00BB52DE" w:rsidP="00BB52DE">
      <w:pPr>
        <w:spacing w:after="0"/>
        <w:ind w:firstLine="709"/>
        <w:jc w:val="both"/>
      </w:pPr>
      <w:r>
        <w:t>Имеет значение, указанное в пункте 6.1.1.</w:t>
      </w:r>
    </w:p>
    <w:p w14:paraId="01214A0E" w14:textId="77777777" w:rsidR="00BB52DE" w:rsidRDefault="00BB52DE" w:rsidP="00BB52DE">
      <w:pPr>
        <w:spacing w:after="0"/>
        <w:ind w:firstLine="709"/>
        <w:jc w:val="both"/>
      </w:pPr>
      <w:r>
        <w:t>Крайний срок подачи</w:t>
      </w:r>
    </w:p>
    <w:p w14:paraId="75229C5A" w14:textId="77777777" w:rsidR="00BB52DE" w:rsidRDefault="00BB52DE" w:rsidP="00BB52DE">
      <w:pPr>
        <w:spacing w:after="0"/>
        <w:ind w:firstLine="709"/>
        <w:jc w:val="both"/>
      </w:pPr>
      <w:r>
        <w:t>Квалификационных заявок</w:t>
      </w:r>
    </w:p>
    <w:p w14:paraId="4BD51B69" w14:textId="77777777" w:rsidR="00BB52DE" w:rsidRDefault="00BB52DE" w:rsidP="00BB52DE">
      <w:pPr>
        <w:spacing w:after="0"/>
        <w:ind w:firstLine="709"/>
        <w:jc w:val="both"/>
      </w:pPr>
      <w:r>
        <w:t>Имеет значение, указанное в пункте 4.1.1.</w:t>
      </w:r>
    </w:p>
    <w:p w14:paraId="4989741E" w14:textId="77777777" w:rsidR="00BB52DE" w:rsidRDefault="00BB52DE" w:rsidP="00BB52DE">
      <w:pPr>
        <w:spacing w:after="0"/>
        <w:ind w:firstLine="709"/>
        <w:jc w:val="both"/>
      </w:pPr>
      <w:r>
        <w:t>Квалификационные критерии Технические и финансовые требования, указанные в</w:t>
      </w:r>
    </w:p>
    <w:p w14:paraId="39388F18" w14:textId="77777777" w:rsidR="00BB52DE" w:rsidRDefault="00BB52DE" w:rsidP="00BB52DE">
      <w:pPr>
        <w:spacing w:after="0"/>
        <w:ind w:firstLine="709"/>
        <w:jc w:val="both"/>
      </w:pPr>
      <w:r>
        <w:lastRenderedPageBreak/>
        <w:t>Приложении 5 (Квалификационные критерии).</w:t>
      </w:r>
    </w:p>
    <w:p w14:paraId="49D670A6" w14:textId="77777777" w:rsidR="00BB52DE" w:rsidRDefault="00BB52DE" w:rsidP="00BB52DE">
      <w:pPr>
        <w:spacing w:after="0"/>
        <w:ind w:firstLine="709"/>
        <w:jc w:val="both"/>
      </w:pPr>
      <w:r>
        <w:t>Квалификационный список Имеет значение, указанное в пункте 6.7.1.</w:t>
      </w:r>
    </w:p>
    <w:p w14:paraId="698B14F8" w14:textId="77777777" w:rsidR="00BB52DE" w:rsidRDefault="00BB52DE" w:rsidP="00BB52DE">
      <w:pPr>
        <w:spacing w:after="0"/>
        <w:ind w:firstLine="709"/>
        <w:jc w:val="both"/>
      </w:pPr>
      <w:r>
        <w:t>Квалифицированный кандидат Заявитель, который был квалифицирован для участия в</w:t>
      </w:r>
    </w:p>
    <w:p w14:paraId="17B04D68" w14:textId="77777777" w:rsidR="00BB52DE" w:rsidRDefault="00BB52DE" w:rsidP="00BB52DE">
      <w:pPr>
        <w:spacing w:after="0"/>
        <w:ind w:firstLine="709"/>
        <w:jc w:val="both"/>
      </w:pPr>
      <w:r>
        <w:t>Процедуре отбора на этапе Запроса предложения</w:t>
      </w:r>
    </w:p>
    <w:p w14:paraId="6196440E" w14:textId="77777777" w:rsidR="00BB52DE" w:rsidRDefault="00BB52DE" w:rsidP="00BB52DE">
      <w:pPr>
        <w:spacing w:after="0"/>
        <w:ind w:firstLine="709"/>
        <w:jc w:val="both"/>
      </w:pPr>
      <w:r>
        <w:t>соответствии с условиями настоящего Запроса на</w:t>
      </w:r>
    </w:p>
    <w:p w14:paraId="5CBDAC8B" w14:textId="77777777" w:rsidR="00BB52DE" w:rsidRDefault="00BB52DE" w:rsidP="00BB52DE">
      <w:pPr>
        <w:spacing w:after="0"/>
        <w:ind w:firstLine="709"/>
        <w:jc w:val="both"/>
      </w:pPr>
      <w:r>
        <w:t>квалификацию и который представил Обязательство о</w:t>
      </w:r>
    </w:p>
    <w:p w14:paraId="73913A11" w14:textId="77777777" w:rsidR="00BB52DE" w:rsidRDefault="00BB52DE" w:rsidP="00BB52DE">
      <w:pPr>
        <w:spacing w:after="0"/>
        <w:ind w:firstLine="709"/>
        <w:jc w:val="both"/>
      </w:pPr>
      <w:r>
        <w:t>конфиденциальности в Компетентный орган.</w:t>
      </w:r>
    </w:p>
    <w:p w14:paraId="256D9BC2" w14:textId="77777777" w:rsidR="00BB52DE" w:rsidRDefault="00BB52DE" w:rsidP="00BB52DE">
      <w:pPr>
        <w:spacing w:after="0"/>
        <w:ind w:firstLine="709"/>
        <w:jc w:val="both"/>
      </w:pPr>
      <w:r>
        <w:t>Реальный конфликт интересов Конфликт между личным интересом лица и</w:t>
      </w:r>
    </w:p>
    <w:p w14:paraId="78FD256F" w14:textId="77777777" w:rsidR="00BB52DE" w:rsidRDefault="00BB52DE" w:rsidP="00BB52DE">
      <w:pPr>
        <w:spacing w:after="0"/>
        <w:ind w:firstLine="709"/>
        <w:jc w:val="both"/>
      </w:pPr>
      <w:r>
        <w:t>должностным или представительским органом,</w:t>
      </w:r>
    </w:p>
    <w:p w14:paraId="229209DD" w14:textId="77777777" w:rsidR="00BB52DE" w:rsidRDefault="00BB52DE" w:rsidP="00BB52DE">
      <w:pPr>
        <w:spacing w:after="0"/>
        <w:ind w:firstLine="709"/>
        <w:jc w:val="both"/>
      </w:pPr>
      <w:r>
        <w:t>который может повлиять на нейтральность или</w:t>
      </w:r>
    </w:p>
    <w:p w14:paraId="5791248C" w14:textId="77777777" w:rsidR="00BB52DE" w:rsidRDefault="00BB52DE" w:rsidP="00BB52DE">
      <w:pPr>
        <w:spacing w:after="0"/>
        <w:ind w:firstLine="709"/>
        <w:jc w:val="both"/>
      </w:pPr>
      <w:r>
        <w:t>беспристрастность принятия решения таким лицом,</w:t>
      </w:r>
    </w:p>
    <w:p w14:paraId="7633F0B6" w14:textId="77777777" w:rsidR="00BB52DE" w:rsidRDefault="00BB52DE" w:rsidP="00BB52DE">
      <w:pPr>
        <w:spacing w:after="0"/>
        <w:ind w:firstLine="709"/>
        <w:jc w:val="both"/>
      </w:pPr>
      <w:r>
        <w:t>либо повлиять на его/ее действие или бездействие при</w:t>
      </w:r>
    </w:p>
    <w:p w14:paraId="41A67EDD" w14:textId="77777777" w:rsidR="00BB52DE" w:rsidRDefault="00BB52DE" w:rsidP="00BB52DE">
      <w:pPr>
        <w:spacing w:after="0"/>
        <w:ind w:firstLine="709"/>
        <w:jc w:val="both"/>
      </w:pPr>
      <w:r>
        <w:t>осуществлении указанных полномочий.</w:t>
      </w:r>
    </w:p>
    <w:p w14:paraId="2B5DAACB" w14:textId="77777777" w:rsidR="00BB52DE" w:rsidRDefault="00BB52DE" w:rsidP="00BB52DE">
      <w:pPr>
        <w:spacing w:after="0"/>
        <w:ind w:firstLine="709"/>
        <w:jc w:val="both"/>
      </w:pPr>
      <w:r>
        <w:t>Аффилированные компании Одно или несколько из следующих юридических лиц:</w:t>
      </w:r>
    </w:p>
    <w:p w14:paraId="436E04AA" w14:textId="77777777" w:rsidR="00BB52DE" w:rsidRDefault="00BB52DE" w:rsidP="00BB52DE">
      <w:pPr>
        <w:spacing w:after="0"/>
        <w:ind w:firstLine="709"/>
        <w:jc w:val="both"/>
      </w:pPr>
      <w:r>
        <w:t>а) материнская компания;</w:t>
      </w:r>
    </w:p>
    <w:p w14:paraId="6EB5BC35" w14:textId="77777777" w:rsidR="00BB52DE" w:rsidRDefault="00BB52DE" w:rsidP="00BB52DE">
      <w:pPr>
        <w:spacing w:after="0"/>
        <w:ind w:firstLine="709"/>
        <w:jc w:val="both"/>
      </w:pPr>
      <w:r>
        <w:t>б) юридическое лицо, контролируемое Заявителем</w:t>
      </w:r>
    </w:p>
    <w:p w14:paraId="4D021DE9" w14:textId="77777777" w:rsidR="00BB52DE" w:rsidRDefault="00BB52DE" w:rsidP="00BB52DE">
      <w:pPr>
        <w:spacing w:after="0"/>
        <w:ind w:firstLine="709"/>
        <w:jc w:val="both"/>
      </w:pPr>
      <w:r>
        <w:t>или Участником Консорциума; и/или</w:t>
      </w:r>
    </w:p>
    <w:p w14:paraId="654259C5" w14:textId="77777777" w:rsidR="00BB52DE" w:rsidRDefault="00BB52DE" w:rsidP="00BB52DE">
      <w:pPr>
        <w:spacing w:after="0"/>
        <w:ind w:firstLine="709"/>
        <w:jc w:val="both"/>
      </w:pPr>
      <w:r>
        <w:t>в) юридическое лицо, которое контролируется той же</w:t>
      </w:r>
    </w:p>
    <w:p w14:paraId="3D7ACA82" w14:textId="77777777" w:rsidR="00BB52DE" w:rsidRDefault="00BB52DE" w:rsidP="00BB52DE">
      <w:pPr>
        <w:spacing w:after="0"/>
        <w:ind w:firstLine="709"/>
        <w:jc w:val="both"/>
      </w:pPr>
      <w:r>
        <w:t>материнской компанией, которая контролирует</w:t>
      </w:r>
    </w:p>
    <w:p w14:paraId="2AB7C54E" w14:textId="77777777" w:rsidR="00BB52DE" w:rsidRDefault="00BB52DE" w:rsidP="00BB52DE">
      <w:pPr>
        <w:spacing w:after="0"/>
        <w:ind w:firstLine="709"/>
        <w:jc w:val="both"/>
      </w:pPr>
      <w:r>
        <w:t>заявителя или члена консорциума.</w:t>
      </w:r>
    </w:p>
    <w:p w14:paraId="67190046" w14:textId="77777777" w:rsidR="00BB52DE" w:rsidRDefault="00BB52DE" w:rsidP="00BB52DE">
      <w:pPr>
        <w:spacing w:after="0"/>
        <w:ind w:firstLine="709"/>
        <w:jc w:val="both"/>
      </w:pPr>
      <w:r>
        <w:t>Для целей настоящего Запроса на квалификацию</w:t>
      </w:r>
    </w:p>
    <w:p w14:paraId="452C6D73" w14:textId="77777777" w:rsidR="00BB52DE" w:rsidRDefault="00BB52DE" w:rsidP="00BB52DE">
      <w:pPr>
        <w:spacing w:after="0"/>
        <w:ind w:firstLine="709"/>
        <w:jc w:val="both"/>
      </w:pPr>
      <w:r>
        <w:t>отношения контроля между Аффилированными</w:t>
      </w:r>
    </w:p>
    <w:p w14:paraId="546F9D75" w14:textId="77777777" w:rsidR="00BB52DE" w:rsidRDefault="00BB52DE" w:rsidP="00BB52DE">
      <w:pPr>
        <w:spacing w:after="0"/>
        <w:ind w:firstLine="709"/>
        <w:jc w:val="both"/>
      </w:pPr>
      <w:r>
        <w:t>компаниями в любом случае считаются</w:t>
      </w:r>
    </w:p>
    <w:p w14:paraId="58F872AF" w14:textId="77777777" w:rsidR="00BB52DE" w:rsidRDefault="00BB52DE" w:rsidP="00BB52DE">
      <w:pPr>
        <w:spacing w:after="0"/>
        <w:ind w:firstLine="709"/>
        <w:jc w:val="both"/>
      </w:pPr>
      <w:r>
        <w:t>существующими, если:</w:t>
      </w:r>
    </w:p>
    <w:p w14:paraId="4E5493F7" w14:textId="77777777" w:rsidR="00BB52DE" w:rsidRDefault="00BB52DE" w:rsidP="00BB52DE">
      <w:pPr>
        <w:spacing w:after="0"/>
        <w:ind w:firstLine="709"/>
        <w:jc w:val="both"/>
      </w:pPr>
      <w:r>
        <w:t>а) Материнская компания прямо или косвенно владеет</w:t>
      </w:r>
    </w:p>
    <w:p w14:paraId="1DBD5641" w14:textId="77777777" w:rsidR="00BB52DE" w:rsidRDefault="00BB52DE" w:rsidP="00BB52DE">
      <w:pPr>
        <w:spacing w:after="0"/>
        <w:ind w:firstLine="709"/>
        <w:jc w:val="both"/>
      </w:pPr>
      <w:r>
        <w:t>более чем 50% голосующих прав или долей участия в</w:t>
      </w:r>
    </w:p>
    <w:p w14:paraId="03A2C832" w14:textId="77777777" w:rsidR="00BB52DE" w:rsidRDefault="00BB52DE" w:rsidP="00BB52DE">
      <w:pPr>
        <w:spacing w:after="0"/>
        <w:ind w:firstLine="709"/>
        <w:jc w:val="both"/>
      </w:pPr>
      <w:r>
        <w:t>капитале Заявителя или Участника Консорциума;</w:t>
      </w:r>
    </w:p>
    <w:p w14:paraId="16E6CBB5" w14:textId="77777777" w:rsidR="00BB52DE" w:rsidRDefault="00BB52DE" w:rsidP="00BB52DE">
      <w:pPr>
        <w:spacing w:after="0"/>
        <w:ind w:firstLine="709"/>
        <w:jc w:val="both"/>
      </w:pPr>
      <w:r>
        <w:t>б) Заявитель или Участник Консорциума прямо или</w:t>
      </w:r>
    </w:p>
    <w:p w14:paraId="2F21924E" w14:textId="77777777" w:rsidR="00BB52DE" w:rsidRDefault="00BB52DE" w:rsidP="00BB52DE">
      <w:pPr>
        <w:spacing w:after="0"/>
        <w:ind w:firstLine="709"/>
        <w:jc w:val="both"/>
      </w:pPr>
      <w:r>
        <w:t>косвенно владеет более чем 50% голосующих прав</w:t>
      </w:r>
    </w:p>
    <w:p w14:paraId="35F692FA" w14:textId="77777777" w:rsidR="00BB52DE" w:rsidRDefault="00BB52DE" w:rsidP="00BB52DE">
      <w:pPr>
        <w:spacing w:after="0"/>
        <w:ind w:firstLine="709"/>
        <w:jc w:val="both"/>
      </w:pPr>
      <w:r>
        <w:t>или долей участия в соответствующем юридическом</w:t>
      </w:r>
    </w:p>
    <w:p w14:paraId="4F715617" w14:textId="77777777" w:rsidR="00BB52DE" w:rsidRDefault="00BB52DE" w:rsidP="00BB52DE">
      <w:pPr>
        <w:spacing w:after="0"/>
        <w:ind w:firstLine="709"/>
        <w:jc w:val="both"/>
      </w:pPr>
      <w:r>
        <w:t>лице; и/или</w:t>
      </w:r>
    </w:p>
    <w:p w14:paraId="4A007EF4" w14:textId="77777777" w:rsidR="00BB52DE" w:rsidRDefault="00BB52DE" w:rsidP="00BB52DE">
      <w:pPr>
        <w:spacing w:after="0"/>
        <w:ind w:firstLine="709"/>
        <w:jc w:val="both"/>
      </w:pPr>
      <w:r>
        <w:t>в) Материнская компания владеет, прямо или косвенно,</w:t>
      </w:r>
    </w:p>
    <w:p w14:paraId="1013453D" w14:textId="77777777" w:rsidR="00BB52DE" w:rsidRDefault="00BB52DE" w:rsidP="00BB52DE">
      <w:pPr>
        <w:spacing w:after="0"/>
        <w:ind w:firstLine="709"/>
        <w:jc w:val="both"/>
      </w:pPr>
      <w:r>
        <w:t>более чем 50% прав голоса или доли участия в</w:t>
      </w:r>
    </w:p>
    <w:p w14:paraId="4E53EC88" w14:textId="77777777" w:rsidR="00BB52DE" w:rsidRDefault="00BB52DE" w:rsidP="00BB52DE">
      <w:pPr>
        <w:spacing w:after="0"/>
        <w:ind w:firstLine="709"/>
        <w:jc w:val="both"/>
      </w:pPr>
      <w:r>
        <w:t>уставном капитале юридического лица и Заявителя</w:t>
      </w:r>
    </w:p>
    <w:p w14:paraId="04A6002A" w14:textId="77777777" w:rsidR="00BB52DE" w:rsidRDefault="00BB52DE" w:rsidP="00BB52DE">
      <w:pPr>
        <w:spacing w:after="0"/>
        <w:ind w:firstLine="709"/>
        <w:jc w:val="both"/>
      </w:pPr>
      <w:r>
        <w:t>или Члена Консорциума.</w:t>
      </w:r>
    </w:p>
    <w:p w14:paraId="6F610E2B" w14:textId="77777777" w:rsidR="00BB52DE" w:rsidRDefault="00BB52DE" w:rsidP="00BB52DE">
      <w:pPr>
        <w:spacing w:after="0"/>
        <w:ind w:firstLine="709"/>
        <w:jc w:val="both"/>
      </w:pPr>
      <w:r>
        <w:t>Надежный банк Банк, отвечающий требованиям, установленным в</w:t>
      </w:r>
    </w:p>
    <w:p w14:paraId="79696953" w14:textId="77777777" w:rsidR="00BB52DE" w:rsidRDefault="00BB52DE" w:rsidP="00BB52DE">
      <w:pPr>
        <w:spacing w:after="0"/>
        <w:ind w:firstLine="709"/>
        <w:jc w:val="both"/>
      </w:pPr>
      <w:r>
        <w:t>Приложении 8 (Требования к надежным банкам).</w:t>
      </w:r>
    </w:p>
    <w:p w14:paraId="5BFA8FF5" w14:textId="77777777" w:rsidR="00BB52DE" w:rsidRDefault="00BB52DE" w:rsidP="00BB52DE">
      <w:pPr>
        <w:spacing w:after="0"/>
        <w:ind w:firstLine="709"/>
        <w:jc w:val="both"/>
      </w:pPr>
      <w:r>
        <w:t>Запрос на квалификацию (RFQ) Настоящий документ, устанавливающий</w:t>
      </w:r>
    </w:p>
    <w:p w14:paraId="36719F1E" w14:textId="77777777" w:rsidR="00BB52DE" w:rsidRDefault="00BB52DE" w:rsidP="00BB52DE">
      <w:pPr>
        <w:spacing w:after="0"/>
        <w:ind w:firstLine="709"/>
        <w:jc w:val="both"/>
      </w:pPr>
      <w:r>
        <w:t>Квалификационные критерии и условия квалификации</w:t>
      </w:r>
    </w:p>
    <w:p w14:paraId="3FF21811" w14:textId="77777777" w:rsidR="00BB52DE" w:rsidRDefault="00BB52DE" w:rsidP="00BB52DE">
      <w:pPr>
        <w:spacing w:after="0"/>
        <w:ind w:firstLine="709"/>
        <w:jc w:val="both"/>
      </w:pPr>
      <w:r>
        <w:t>Заявителей в соответствии с Процедурой отбора, а</w:t>
      </w:r>
    </w:p>
    <w:p w14:paraId="459219AB" w14:textId="77777777" w:rsidR="00BB52DE" w:rsidRDefault="00BB52DE" w:rsidP="00BB52DE">
      <w:pPr>
        <w:spacing w:after="0"/>
        <w:ind w:firstLine="709"/>
        <w:jc w:val="both"/>
      </w:pPr>
      <w:r>
        <w:t>также иные условия, которые должны и/или могут</w:t>
      </w:r>
    </w:p>
    <w:p w14:paraId="10EF98A1" w14:textId="77777777" w:rsidR="00BB52DE" w:rsidRDefault="00BB52DE" w:rsidP="00BB52DE">
      <w:pPr>
        <w:spacing w:after="0"/>
        <w:ind w:firstLine="709"/>
        <w:jc w:val="both"/>
      </w:pPr>
      <w:r>
        <w:t>быть указаны в Запросе на квалификацию в</w:t>
      </w:r>
    </w:p>
    <w:p w14:paraId="52BF145B" w14:textId="77777777" w:rsidR="00BB52DE" w:rsidRDefault="00BB52DE" w:rsidP="00BB52DE">
      <w:pPr>
        <w:spacing w:after="0"/>
        <w:ind w:firstLine="709"/>
        <w:jc w:val="both"/>
      </w:pPr>
      <w:r>
        <w:lastRenderedPageBreak/>
        <w:t>соответствии с Применимым законодательством.</w:t>
      </w:r>
    </w:p>
    <w:p w14:paraId="077CC5EC" w14:textId="77777777" w:rsidR="00BB52DE" w:rsidRDefault="00BB52DE" w:rsidP="00BB52DE">
      <w:pPr>
        <w:spacing w:after="0"/>
        <w:ind w:firstLine="709"/>
        <w:jc w:val="both"/>
      </w:pPr>
      <w:r>
        <w:t>Запрос предложений (RFP) Документ, устанавливающий условия для Заявителей</w:t>
      </w:r>
    </w:p>
    <w:p w14:paraId="58C1A08F" w14:textId="77777777" w:rsidR="00BB52DE" w:rsidRDefault="00BB52DE" w:rsidP="00BB52DE">
      <w:pPr>
        <w:spacing w:after="0"/>
        <w:ind w:firstLine="709"/>
        <w:jc w:val="both"/>
      </w:pPr>
      <w:r>
        <w:t>для целей заключения Соглашения, а также иные</w:t>
      </w:r>
    </w:p>
    <w:p w14:paraId="17398623" w14:textId="77777777" w:rsidR="00BB52DE" w:rsidRDefault="00BB52DE" w:rsidP="00BB52DE">
      <w:pPr>
        <w:spacing w:after="0"/>
        <w:ind w:firstLine="709"/>
        <w:jc w:val="both"/>
      </w:pPr>
      <w:r>
        <w:t>условия, которые должны и/или могут быть отражены</w:t>
      </w:r>
    </w:p>
    <w:p w14:paraId="14DBADAE" w14:textId="77777777" w:rsidR="00BB52DE" w:rsidRDefault="00BB52DE" w:rsidP="00BB52DE">
      <w:pPr>
        <w:spacing w:after="0"/>
        <w:ind w:firstLine="709"/>
        <w:jc w:val="both"/>
      </w:pPr>
      <w:r>
        <w:t>в Запросе предложений в соответствии с Применимым</w:t>
      </w:r>
    </w:p>
    <w:p w14:paraId="5E9AF4AA" w14:textId="77777777" w:rsidR="00BB52DE" w:rsidRDefault="00BB52DE" w:rsidP="00BB52DE">
      <w:pPr>
        <w:spacing w:after="0"/>
        <w:ind w:firstLine="709"/>
        <w:jc w:val="both"/>
      </w:pPr>
      <w:r>
        <w:t>законодательством, и предназначенный для</w:t>
      </w:r>
    </w:p>
    <w:p w14:paraId="79A9090D" w14:textId="77777777" w:rsidR="00BB52DE" w:rsidRDefault="00BB52DE" w:rsidP="00BB52DE">
      <w:pPr>
        <w:spacing w:after="0"/>
        <w:ind w:firstLine="709"/>
        <w:jc w:val="both"/>
      </w:pPr>
      <w:r>
        <w:t>Квалифицированных заявителей.</w:t>
      </w:r>
    </w:p>
    <w:p w14:paraId="64CD3C1E" w14:textId="77777777" w:rsidR="00BB52DE" w:rsidRDefault="00BB52DE" w:rsidP="00BB52DE">
      <w:pPr>
        <w:spacing w:after="0"/>
        <w:ind w:firstLine="709"/>
        <w:jc w:val="both"/>
      </w:pPr>
      <w:r>
        <w:t>Процедура отбора Совокупность действий, направленных на реализацию</w:t>
      </w:r>
    </w:p>
    <w:p w14:paraId="3088499A" w14:textId="77777777" w:rsidR="00BB52DE" w:rsidRDefault="00BB52DE" w:rsidP="00BB52DE">
      <w:pPr>
        <w:spacing w:after="0"/>
        <w:ind w:firstLine="709"/>
        <w:jc w:val="both"/>
      </w:pPr>
      <w:r>
        <w:t>процедур, реализацию прав и обязанностей,</w:t>
      </w:r>
    </w:p>
    <w:p w14:paraId="777C78B3" w14:textId="77777777" w:rsidR="00BB52DE" w:rsidRDefault="00BB52DE" w:rsidP="00BB52DE">
      <w:pPr>
        <w:spacing w:after="0"/>
        <w:ind w:firstLine="709"/>
        <w:jc w:val="both"/>
      </w:pPr>
      <w:r>
        <w:t>предусмотренных Применимым законодательством, в</w:t>
      </w:r>
    </w:p>
    <w:p w14:paraId="7D2F7079" w14:textId="77777777" w:rsidR="00BB52DE" w:rsidRDefault="00BB52DE" w:rsidP="00BB52DE">
      <w:pPr>
        <w:spacing w:after="0"/>
        <w:ind w:firstLine="709"/>
        <w:jc w:val="both"/>
      </w:pPr>
      <w:r>
        <w:t>целях выбора частного партнера для реализации</w:t>
      </w:r>
    </w:p>
    <w:p w14:paraId="1FFABF21" w14:textId="77777777" w:rsidR="00BB52DE" w:rsidRDefault="00BB52DE" w:rsidP="00BB52DE">
      <w:pPr>
        <w:spacing w:after="0"/>
        <w:ind w:firstLine="709"/>
        <w:jc w:val="both"/>
      </w:pPr>
      <w:r>
        <w:t>Проекта.</w:t>
      </w:r>
    </w:p>
    <w:p w14:paraId="7183217D" w14:textId="77777777" w:rsidR="00BB52DE" w:rsidRDefault="00BB52DE" w:rsidP="00BB52DE">
      <w:pPr>
        <w:spacing w:after="0"/>
        <w:ind w:firstLine="709"/>
        <w:jc w:val="both"/>
      </w:pPr>
      <w:r>
        <w:t>Сроки и условия выбора победителя Процедуры отбора</w:t>
      </w:r>
    </w:p>
    <w:p w14:paraId="4EA8A3B5" w14:textId="77777777" w:rsidR="00BB52DE" w:rsidRDefault="00BB52DE" w:rsidP="00BB52DE">
      <w:pPr>
        <w:spacing w:after="0"/>
        <w:ind w:firstLine="709"/>
        <w:jc w:val="both"/>
      </w:pPr>
      <w:r>
        <w:t>указаны в Запросе предложений.</w:t>
      </w:r>
    </w:p>
    <w:p w14:paraId="369D34CA" w14:textId="77777777" w:rsidR="00BB52DE" w:rsidRDefault="00BB52DE" w:rsidP="00BB52DE">
      <w:pPr>
        <w:spacing w:after="0"/>
        <w:ind w:firstLine="709"/>
        <w:jc w:val="both"/>
      </w:pPr>
      <w:r>
        <w:t>КСН Компании специального назначения - компания,</w:t>
      </w:r>
    </w:p>
    <w:p w14:paraId="47FF01A6" w14:textId="77777777" w:rsidR="00BB52DE" w:rsidRDefault="00BB52DE" w:rsidP="00BB52DE">
      <w:pPr>
        <w:spacing w:after="0"/>
        <w:ind w:firstLine="709"/>
        <w:jc w:val="both"/>
      </w:pPr>
      <w:r>
        <w:t>специально созданная лицами, заинтересованными в</w:t>
      </w:r>
    </w:p>
    <w:p w14:paraId="1CEF1619" w14:textId="77777777" w:rsidR="00BB52DE" w:rsidRDefault="00BB52DE" w:rsidP="00BB52DE">
      <w:pPr>
        <w:spacing w:after="0"/>
        <w:ind w:firstLine="709"/>
        <w:jc w:val="both"/>
      </w:pPr>
      <w:r>
        <w:t>совместном участии в Процедуре отбора и реализации</w:t>
      </w:r>
    </w:p>
    <w:p w14:paraId="1B2F79ED" w14:textId="77777777" w:rsidR="00BB52DE" w:rsidRDefault="00BB52DE" w:rsidP="00BB52DE">
      <w:pPr>
        <w:spacing w:after="0"/>
        <w:ind w:firstLine="709"/>
        <w:jc w:val="both"/>
      </w:pPr>
      <w:r>
        <w:t>Проекта с целью совместного участия в Процедуре</w:t>
      </w:r>
    </w:p>
    <w:p w14:paraId="07653F76" w14:textId="77777777" w:rsidR="00BB52DE" w:rsidRDefault="00BB52DE" w:rsidP="00BB52DE">
      <w:pPr>
        <w:spacing w:after="0"/>
        <w:ind w:firstLine="709"/>
        <w:jc w:val="both"/>
      </w:pPr>
      <w:r>
        <w:t>отбора.</w:t>
      </w:r>
    </w:p>
    <w:p w14:paraId="5240347C" w14:textId="77777777" w:rsidR="00BB52DE" w:rsidRDefault="00BB52DE" w:rsidP="00BB52DE">
      <w:pPr>
        <w:spacing w:after="0"/>
        <w:ind w:firstLine="709"/>
        <w:jc w:val="both"/>
      </w:pPr>
      <w:r>
        <w:t>1.2. В настоящем Запросе на квалификацию, если контекст не требует иного:</w:t>
      </w:r>
    </w:p>
    <w:p w14:paraId="042A4FBE" w14:textId="77777777" w:rsidR="00BB52DE" w:rsidRDefault="00BB52DE" w:rsidP="00BB52DE">
      <w:pPr>
        <w:spacing w:after="0"/>
        <w:ind w:firstLine="709"/>
        <w:jc w:val="both"/>
      </w:pPr>
      <w:r>
        <w:t>1.2.1. любая ссылка на “Пункт” или “Приложение” является ссылкой на</w:t>
      </w:r>
    </w:p>
    <w:p w14:paraId="6641E591" w14:textId="77777777" w:rsidR="00BB52DE" w:rsidRDefault="00BB52DE" w:rsidP="00BB52DE">
      <w:pPr>
        <w:spacing w:after="0"/>
        <w:ind w:firstLine="709"/>
        <w:jc w:val="both"/>
      </w:pPr>
      <w:r>
        <w:t>соответствующий пункт или приложение к настоящему Запросу на</w:t>
      </w:r>
    </w:p>
    <w:p w14:paraId="0910D8B3" w14:textId="77777777" w:rsidR="00BB52DE" w:rsidRDefault="00BB52DE" w:rsidP="00BB52DE">
      <w:pPr>
        <w:spacing w:after="0"/>
        <w:ind w:firstLine="709"/>
        <w:jc w:val="both"/>
      </w:pPr>
      <w:r>
        <w:t>квалификацию;</w:t>
      </w:r>
    </w:p>
    <w:p w14:paraId="66560984" w14:textId="77777777" w:rsidR="00BB52DE" w:rsidRDefault="00BB52DE" w:rsidP="00BB52DE">
      <w:pPr>
        <w:spacing w:after="0"/>
        <w:ind w:firstLine="709"/>
        <w:jc w:val="both"/>
      </w:pPr>
      <w:r>
        <w:t>1.2.2. любая ссылка на " AMD" или "драм" является ссылкой на законную</w:t>
      </w:r>
    </w:p>
    <w:p w14:paraId="0DB7F987" w14:textId="77777777" w:rsidR="00BB52DE" w:rsidRDefault="00BB52DE" w:rsidP="00BB52DE">
      <w:pPr>
        <w:spacing w:after="0"/>
        <w:ind w:firstLine="709"/>
        <w:jc w:val="both"/>
      </w:pPr>
      <w:r>
        <w:t>валюту Армении. Ссылки на “$”, “USD” или “доллар” относятся к законной</w:t>
      </w:r>
    </w:p>
    <w:p w14:paraId="65EC6B16" w14:textId="77777777" w:rsidR="00BB52DE" w:rsidRDefault="00BB52DE" w:rsidP="00BB52DE">
      <w:pPr>
        <w:spacing w:after="0"/>
        <w:ind w:firstLine="709"/>
        <w:jc w:val="both"/>
      </w:pPr>
      <w:r>
        <w:t>валюте Соединенных Штатов Америки. Ссылки на “€”, “EUR” или “евро”</w:t>
      </w:r>
    </w:p>
    <w:p w14:paraId="39D509ED" w14:textId="77777777" w:rsidR="00BB52DE" w:rsidRDefault="00BB52DE" w:rsidP="00BB52DE">
      <w:pPr>
        <w:spacing w:after="0"/>
        <w:ind w:firstLine="709"/>
        <w:jc w:val="both"/>
      </w:pPr>
      <w:r>
        <w:t>относятся к законной валюте на дату настоящего Запроса на квалификацию</w:t>
      </w:r>
    </w:p>
    <w:p w14:paraId="3CEAA842" w14:textId="77777777" w:rsidR="00BB52DE" w:rsidRDefault="00BB52DE" w:rsidP="00BB52DE">
      <w:pPr>
        <w:spacing w:after="0"/>
        <w:ind w:firstLine="709"/>
        <w:jc w:val="both"/>
      </w:pPr>
      <w:r>
        <w:t>государств-членов Европейского Союза, которые приняли и ввели евро в</w:t>
      </w:r>
    </w:p>
    <w:p w14:paraId="1145B9AE" w14:textId="77777777" w:rsidR="00BB52DE" w:rsidRDefault="00BB52DE" w:rsidP="00BB52DE">
      <w:pPr>
        <w:spacing w:after="0"/>
        <w:ind w:firstLine="709"/>
        <w:jc w:val="both"/>
      </w:pPr>
      <w:r>
        <w:t>качестве своей законной валюты в соответствии с законодательством</w:t>
      </w:r>
    </w:p>
    <w:p w14:paraId="3AF1098D" w14:textId="77777777" w:rsidR="00BB52DE" w:rsidRDefault="00BB52DE" w:rsidP="00BB52DE">
      <w:pPr>
        <w:spacing w:after="0"/>
        <w:ind w:firstLine="709"/>
        <w:jc w:val="both"/>
      </w:pPr>
      <w:r>
        <w:t>Европейского Союза; во избежание недоразумений, это определение не</w:t>
      </w:r>
    </w:p>
    <w:p w14:paraId="4C0828AF" w14:textId="77777777" w:rsidR="00BB52DE" w:rsidRDefault="00BB52DE" w:rsidP="00BB52DE">
      <w:pPr>
        <w:spacing w:after="0"/>
        <w:ind w:firstLine="709"/>
        <w:jc w:val="both"/>
      </w:pPr>
      <w:r>
        <w:t>распространяется на любую новую валюту любого государства-члена, которое</w:t>
      </w:r>
    </w:p>
    <w:p w14:paraId="700D9FD5" w14:textId="77777777" w:rsidR="00BB52DE" w:rsidRDefault="00BB52DE" w:rsidP="00BB52DE">
      <w:pPr>
        <w:spacing w:after="0"/>
        <w:ind w:firstLine="709"/>
        <w:jc w:val="both"/>
      </w:pPr>
      <w:r>
        <w:t>перестает использовать евро в качестве своей единственной законной валюты.</w:t>
      </w:r>
    </w:p>
    <w:p w14:paraId="55B99B8C" w14:textId="77777777" w:rsidR="00BB52DE" w:rsidRDefault="00BB52DE" w:rsidP="00BB52DE">
      <w:pPr>
        <w:spacing w:after="0"/>
        <w:ind w:firstLine="709"/>
        <w:jc w:val="both"/>
      </w:pPr>
      <w:r>
        <w:t>Термины и выражения, которые не определены в других разделах настоящего</w:t>
      </w:r>
    </w:p>
    <w:p w14:paraId="4C913CB9" w14:textId="77777777" w:rsidR="00BB52DE" w:rsidRDefault="00BB52DE" w:rsidP="00BB52DE">
      <w:pPr>
        <w:spacing w:after="0"/>
        <w:ind w:firstLine="709"/>
        <w:jc w:val="both"/>
      </w:pPr>
      <w:r>
        <w:t>Запроса на квалификацию, имеют значение, определенное Применимым</w:t>
      </w:r>
    </w:p>
    <w:p w14:paraId="6114D206" w14:textId="7AD37080" w:rsidR="00F12C76" w:rsidRDefault="00BB52DE" w:rsidP="00BB52DE">
      <w:pPr>
        <w:spacing w:after="0"/>
        <w:ind w:firstLine="709"/>
        <w:jc w:val="both"/>
      </w:pPr>
      <w:r>
        <w:t>законодательством.</w:t>
      </w:r>
    </w:p>
    <w:sectPr w:rsidR="00F12C76" w:rsidSect="00262CF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lit Avagyan">
    <w15:presenceInfo w15:providerId="AD" w15:userId="S::lilit.avagyan@isaaf.onmicrosoft.com::af05f227-ad30-4ce5-ac84-08dac48864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4"/>
    <w:rsid w:val="000A28D1"/>
    <w:rsid w:val="00262CF0"/>
    <w:rsid w:val="005815B8"/>
    <w:rsid w:val="006C0B77"/>
    <w:rsid w:val="006C5E2E"/>
    <w:rsid w:val="006D2AF1"/>
    <w:rsid w:val="00784308"/>
    <w:rsid w:val="008242FF"/>
    <w:rsid w:val="00865A25"/>
    <w:rsid w:val="00870751"/>
    <w:rsid w:val="00922C48"/>
    <w:rsid w:val="00AC23B0"/>
    <w:rsid w:val="00B915B7"/>
    <w:rsid w:val="00BB52DE"/>
    <w:rsid w:val="00C94424"/>
    <w:rsid w:val="00CA1C37"/>
    <w:rsid w:val="00E11DC0"/>
    <w:rsid w:val="00EA59DF"/>
    <w:rsid w:val="00EE4070"/>
    <w:rsid w:val="00F12C76"/>
    <w:rsid w:val="00F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14C0"/>
  <w15:chartTrackingRefBased/>
  <w15:docId w15:val="{0F81D08F-D44F-45FA-B964-F16FCFA5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5E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112</Pages>
  <Words>29093</Words>
  <Characters>165833</Characters>
  <Application>Microsoft Office Word</Application>
  <DocSecurity>0</DocSecurity>
  <Lines>1381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 Avagyan</cp:lastModifiedBy>
  <cp:revision>2</cp:revision>
  <dcterms:created xsi:type="dcterms:W3CDTF">2024-03-27T14:38:00Z</dcterms:created>
  <dcterms:modified xsi:type="dcterms:W3CDTF">2024-03-27T14:38:00Z</dcterms:modified>
</cp:coreProperties>
</file>