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FB" w:rsidRPr="000D70D5" w:rsidRDefault="0095323C" w:rsidP="00A90F00">
      <w:pPr>
        <w:spacing w:line="360" w:lineRule="auto"/>
        <w:ind w:left="-567" w:firstLine="27"/>
        <w:jc w:val="both"/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</w:pPr>
      <w:r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 xml:space="preserve">    </w:t>
      </w:r>
    </w:p>
    <w:p w:rsidR="00640CFB" w:rsidRPr="000D70D5" w:rsidRDefault="000D70D5" w:rsidP="00640CFB">
      <w:pPr>
        <w:spacing w:line="360" w:lineRule="auto"/>
        <w:ind w:left="-567" w:firstLine="27"/>
        <w:jc w:val="center"/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</w:pPr>
      <w:proofErr w:type="spellStart"/>
      <w:r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Բացման</w:t>
      </w:r>
      <w:proofErr w:type="spellEnd"/>
      <w:r w:rsidR="00640CFB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0CFB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խոսք</w:t>
      </w:r>
      <w:proofErr w:type="spellEnd"/>
    </w:p>
    <w:p w:rsidR="00640CFB" w:rsidRPr="000D70D5" w:rsidRDefault="00640CFB" w:rsidP="00640CFB">
      <w:pPr>
        <w:spacing w:line="360" w:lineRule="auto"/>
        <w:ind w:left="-567" w:firstLine="27"/>
        <w:jc w:val="center"/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</w:pPr>
      <w:r w:rsidRPr="000D70D5">
        <w:rPr>
          <w:rFonts w:ascii="GHEA Grapalat" w:hAnsi="GHEA Grapalat"/>
          <w:b/>
          <w:sz w:val="26"/>
          <w:szCs w:val="26"/>
        </w:rPr>
        <w:t>ՀՀ</w:t>
      </w:r>
      <w:r w:rsidRPr="000D70D5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b/>
          <w:sz w:val="26"/>
          <w:szCs w:val="26"/>
          <w:lang w:val="hy-AM"/>
        </w:rPr>
        <w:t>տնտեսական զարգացման և ներդրումների</w:t>
      </w:r>
      <w:r w:rsidRPr="000D70D5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b/>
          <w:sz w:val="26"/>
          <w:szCs w:val="26"/>
        </w:rPr>
        <w:t>նախարար</w:t>
      </w:r>
      <w:r w:rsidRPr="000D70D5">
        <w:rPr>
          <w:rFonts w:ascii="GHEA Grapalat" w:hAnsi="GHEA Grapalat"/>
          <w:b/>
          <w:sz w:val="26"/>
          <w:szCs w:val="26"/>
          <w:lang w:val="en-US"/>
        </w:rPr>
        <w:t>ի</w:t>
      </w:r>
    </w:p>
    <w:p w:rsidR="00640CFB" w:rsidRPr="000D70D5" w:rsidRDefault="00640CFB" w:rsidP="00640CFB">
      <w:pPr>
        <w:spacing w:line="360" w:lineRule="auto"/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</w:pPr>
    </w:p>
    <w:p w:rsidR="004E7F6B" w:rsidRPr="000D70D5" w:rsidRDefault="004E7F6B" w:rsidP="00640CFB">
      <w:pPr>
        <w:spacing w:after="160" w:line="360" w:lineRule="auto"/>
        <w:ind w:left="-567" w:firstLine="27"/>
        <w:jc w:val="both"/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</w:pPr>
      <w:r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Հ</w:t>
      </w:r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արգելի</w:t>
      </w:r>
      <w:r w:rsidR="00C31B35" w:rsidRPr="000D70D5">
        <w:rPr>
          <w:rStyle w:val="Emphasis"/>
          <w:rFonts w:ascii="GHEA Grapalat" w:hAnsi="GHEA Grapalat"/>
          <w:bCs/>
          <w:sz w:val="26"/>
          <w:szCs w:val="26"/>
          <w:lang w:val="en-US"/>
        </w:rPr>
        <w:t>՛</w:t>
      </w:r>
      <w:r w:rsidR="00C31B35" w:rsidRPr="000D70D5">
        <w:rPr>
          <w:rStyle w:val="Emphasis"/>
          <w:rFonts w:ascii="Courier New" w:hAnsi="Courier New" w:cs="Courier New"/>
          <w:bCs/>
          <w:sz w:val="26"/>
          <w:szCs w:val="26"/>
        </w:rPr>
        <w:t> </w:t>
      </w:r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տիկնայք</w:t>
      </w:r>
      <w:r w:rsidR="00C31B35" w:rsidRPr="000D70D5">
        <w:rPr>
          <w:rStyle w:val="Emphasis"/>
          <w:rFonts w:ascii="Courier New" w:hAnsi="Courier New" w:cs="Courier New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 </w:t>
      </w:r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և պարոնայք</w:t>
      </w:r>
      <w:r w:rsidR="001A4EB2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 xml:space="preserve">, </w:t>
      </w:r>
    </w:p>
    <w:p w:rsidR="00B47206" w:rsidRPr="000D70D5" w:rsidRDefault="004E7F6B" w:rsidP="00C67526">
      <w:pPr>
        <w:spacing w:after="160" w:line="360" w:lineRule="auto"/>
        <w:ind w:left="-567" w:firstLine="27"/>
        <w:jc w:val="both"/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</w:pPr>
      <w:proofErr w:type="spellStart"/>
      <w:r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Հ</w:t>
      </w:r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ամաժողովի</w:t>
      </w:r>
      <w:proofErr w:type="spellEnd"/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proofErr w:type="spellStart"/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հարգարժա</w:t>
      </w:r>
      <w:proofErr w:type="spellEnd"/>
      <w:r w:rsidR="00C31B35" w:rsidRPr="000D70D5">
        <w:rPr>
          <w:rFonts w:ascii="GHEA Grapalat" w:hAnsi="GHEA Grapalat" w:cs="Sylfaen"/>
          <w:b/>
          <w:i/>
          <w:sz w:val="26"/>
          <w:szCs w:val="26"/>
          <w:shd w:val="clear" w:color="auto" w:fill="FFFFFF"/>
        </w:rPr>
        <w:t>՛</w:t>
      </w:r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ն</w:t>
      </w:r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proofErr w:type="spellStart"/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  <w:lang w:val="en-US"/>
        </w:rPr>
        <w:t>հյուրեր</w:t>
      </w:r>
      <w:proofErr w:type="spellEnd"/>
      <w:r w:rsidR="00C31B35" w:rsidRPr="000D70D5">
        <w:rPr>
          <w:rStyle w:val="Emphasis"/>
          <w:rFonts w:ascii="GHEA Grapalat" w:hAnsi="GHEA Grapalat" w:cs="Sylfaen"/>
          <w:b/>
          <w:bCs/>
          <w:i w:val="0"/>
          <w:iCs w:val="0"/>
          <w:sz w:val="26"/>
          <w:szCs w:val="26"/>
          <w:shd w:val="clear" w:color="auto" w:fill="FFFFFF"/>
        </w:rPr>
        <w:t xml:space="preserve">, </w:t>
      </w:r>
    </w:p>
    <w:p w:rsidR="00C67526" w:rsidRPr="004961D8" w:rsidRDefault="00B47206" w:rsidP="00AD4F9E">
      <w:pPr>
        <w:spacing w:after="160" w:line="360" w:lineRule="auto"/>
        <w:ind w:left="-540"/>
        <w:jc w:val="both"/>
        <w:rPr>
          <w:rFonts w:ascii="GHEA Grapalat" w:hAnsi="GHEA Grapalat"/>
          <w:sz w:val="26"/>
          <w:szCs w:val="26"/>
          <w:lang w:val="en-GB"/>
        </w:rPr>
      </w:pPr>
      <w:r w:rsidRPr="000D70D5">
        <w:rPr>
          <w:rFonts w:ascii="GHEA Grapalat" w:hAnsi="GHEA Grapalat"/>
          <w:sz w:val="26"/>
          <w:szCs w:val="26"/>
        </w:rPr>
        <w:t>Նախ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և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առաջ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, </w:t>
      </w:r>
      <w:r w:rsidRPr="000D70D5">
        <w:rPr>
          <w:rFonts w:ascii="GHEA Grapalat" w:hAnsi="GHEA Grapalat"/>
          <w:sz w:val="26"/>
          <w:szCs w:val="26"/>
        </w:rPr>
        <w:t>թույլ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տվեք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ՀՀ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  <w:lang w:val="hy-AM"/>
        </w:rPr>
        <w:t>տնտեսական զարգացման և ներդրումների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նախարարության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և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անձամբ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իմ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անունից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ողջունել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  <w:lang w:val="hy-AM"/>
        </w:rPr>
        <w:t>գործարար</w:t>
      </w:r>
      <w:r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0D70D5">
        <w:rPr>
          <w:rFonts w:ascii="GHEA Grapalat" w:hAnsi="GHEA Grapalat"/>
          <w:sz w:val="26"/>
          <w:szCs w:val="26"/>
        </w:rPr>
        <w:t>համաժողովի</w:t>
      </w:r>
      <w:r w:rsidRPr="000D70D5">
        <w:rPr>
          <w:rFonts w:ascii="GHEA Grapalat" w:hAnsi="GHEA Grapalat"/>
          <w:sz w:val="26"/>
          <w:szCs w:val="26"/>
          <w:lang w:val="hy-AM"/>
        </w:rPr>
        <w:t>ն ներկաներին</w:t>
      </w:r>
      <w:r w:rsidR="00733B66" w:rsidRPr="000D70D5">
        <w:rPr>
          <w:rFonts w:ascii="GHEA Grapalat" w:hAnsi="GHEA Grapalat"/>
          <w:sz w:val="26"/>
          <w:szCs w:val="26"/>
          <w:lang w:val="hy-AM"/>
        </w:rPr>
        <w:t>։</w:t>
      </w:r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Մեր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իրանցի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գործընկե</w:t>
      </w:r>
      <w:r w:rsidR="004961D8">
        <w:rPr>
          <w:rFonts w:ascii="GHEA Grapalat" w:hAnsi="GHEA Grapalat"/>
          <w:sz w:val="26"/>
          <w:szCs w:val="26"/>
          <w:lang w:val="en-GB"/>
        </w:rPr>
        <w:t>ր</w:t>
      </w:r>
      <w:r w:rsidR="00C3646E">
        <w:rPr>
          <w:rFonts w:ascii="GHEA Grapalat" w:hAnsi="GHEA Grapalat"/>
          <w:sz w:val="26"/>
          <w:szCs w:val="26"/>
          <w:lang w:val="en-GB"/>
        </w:rPr>
        <w:t>ներին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Հայաստանում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հյուընկալելը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անչափ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հաճելի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է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մեզ</w:t>
      </w:r>
      <w:proofErr w:type="spellEnd"/>
      <w:r w:rsidR="00C3646E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C3646E">
        <w:rPr>
          <w:rFonts w:ascii="GHEA Grapalat" w:hAnsi="GHEA Grapalat"/>
          <w:sz w:val="26"/>
          <w:szCs w:val="26"/>
          <w:lang w:val="en-GB"/>
        </w:rPr>
        <w:t>համար</w:t>
      </w:r>
      <w:proofErr w:type="spellEnd"/>
      <w:r w:rsidR="004961D8">
        <w:rPr>
          <w:rFonts w:ascii="GHEA Grapalat" w:hAnsi="GHEA Grapalat"/>
          <w:sz w:val="26"/>
          <w:szCs w:val="26"/>
          <w:lang w:val="en-GB"/>
        </w:rPr>
        <w:t>:</w:t>
      </w:r>
    </w:p>
    <w:p w:rsidR="00C67526" w:rsidRPr="000D70D5" w:rsidRDefault="00051E4D" w:rsidP="00AD4F9E">
      <w:pPr>
        <w:spacing w:after="160" w:line="360" w:lineRule="auto"/>
        <w:ind w:left="-540"/>
        <w:jc w:val="both"/>
        <w:rPr>
          <w:rFonts w:ascii="GHEA Grapalat" w:hAnsi="GHEA Grapalat"/>
          <w:sz w:val="26"/>
          <w:szCs w:val="26"/>
          <w:lang w:val="en-US"/>
        </w:rPr>
      </w:pPr>
      <w:r w:rsidRPr="000D70D5">
        <w:rPr>
          <w:rFonts w:ascii="GHEA Grapalat" w:hAnsi="GHEA Grapalat"/>
          <w:sz w:val="26"/>
          <w:szCs w:val="26"/>
          <w:lang w:val="hy-AM"/>
        </w:rPr>
        <w:t>ՈՒրախալի է</w:t>
      </w:r>
      <w:r w:rsidR="00B47206" w:rsidRPr="000D70D5">
        <w:rPr>
          <w:rFonts w:ascii="GHEA Grapalat" w:hAnsi="GHEA Grapalat"/>
          <w:sz w:val="26"/>
          <w:szCs w:val="26"/>
          <w:lang w:val="hy-AM"/>
        </w:rPr>
        <w:t>, որ նման ձևաչափ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ով</w:t>
      </w:r>
      <w:proofErr w:type="spellEnd"/>
      <w:r w:rsidR="00B47206" w:rsidRPr="000D70D5">
        <w:rPr>
          <w:rFonts w:ascii="GHEA Grapalat" w:hAnsi="GHEA Grapalat"/>
          <w:sz w:val="26"/>
          <w:szCs w:val="26"/>
          <w:lang w:val="hy-AM"/>
        </w:rPr>
        <w:t xml:space="preserve"> միջոցառումները 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արդեն </w:t>
      </w:r>
      <w:r w:rsidR="00B47206" w:rsidRPr="000D70D5">
        <w:rPr>
          <w:rFonts w:ascii="GHEA Grapalat" w:hAnsi="GHEA Grapalat"/>
          <w:sz w:val="26"/>
          <w:szCs w:val="26"/>
          <w:lang w:val="hy-AM"/>
        </w:rPr>
        <w:t>դա</w:t>
      </w:r>
      <w:r w:rsidR="00A35CB6" w:rsidRPr="000D70D5">
        <w:rPr>
          <w:rFonts w:ascii="GHEA Grapalat" w:hAnsi="GHEA Grapalat"/>
          <w:sz w:val="26"/>
          <w:szCs w:val="26"/>
          <w:lang w:val="hy-AM"/>
        </w:rPr>
        <w:t>ր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ձել են </w:t>
      </w:r>
      <w:r w:rsidR="00B47206" w:rsidRPr="000D70D5">
        <w:rPr>
          <w:rFonts w:ascii="GHEA Grapalat" w:hAnsi="GHEA Grapalat"/>
          <w:sz w:val="26"/>
          <w:szCs w:val="26"/>
          <w:lang w:val="hy-AM"/>
        </w:rPr>
        <w:t xml:space="preserve">բարի ավանդույթ, </w:t>
      </w:r>
      <w:r w:rsidR="00AA3BDC" w:rsidRPr="000D70D5">
        <w:rPr>
          <w:rFonts w:ascii="GHEA Grapalat" w:hAnsi="GHEA Grapalat"/>
          <w:sz w:val="26"/>
          <w:szCs w:val="26"/>
          <w:lang w:val="hy-AM"/>
        </w:rPr>
        <w:t>և ես հույս ունեմ, որ արդյունքում մենք կկարողանանք կիսվել նաև</w:t>
      </w:r>
      <w:r w:rsidR="004B10AC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մեր</w:t>
      </w:r>
      <w:proofErr w:type="spellEnd"/>
      <w:r w:rsidR="00AA3BDC" w:rsidRPr="000D70D5">
        <w:rPr>
          <w:rFonts w:ascii="GHEA Grapalat" w:hAnsi="GHEA Grapalat"/>
          <w:sz w:val="26"/>
          <w:szCs w:val="26"/>
          <w:lang w:val="hy-AM"/>
        </w:rPr>
        <w:t xml:space="preserve"> ընդհանուր հաջողության նոր  պատմություններով։</w:t>
      </w:r>
    </w:p>
    <w:p w:rsidR="00C67526" w:rsidRPr="000D70D5" w:rsidRDefault="00B47206" w:rsidP="00AD4F9E">
      <w:pPr>
        <w:spacing w:after="160" w:line="360" w:lineRule="auto"/>
        <w:ind w:left="-540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t>Նախ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որդ</w:t>
      </w:r>
      <w:proofErr w:type="spellEnd"/>
      <w:r w:rsidRPr="000D70D5">
        <w:rPr>
          <w:rFonts w:ascii="GHEA Grapalat" w:hAnsi="GHEA Grapalat"/>
          <w:sz w:val="26"/>
          <w:szCs w:val="26"/>
          <w:lang w:val="hy-AM"/>
        </w:rPr>
        <w:t xml:space="preserve"> համաժողովների ընթացքում բազմիցս խոսվել է Հայաստանի գործարար և ներդրումային առավելությունների մասին</w:t>
      </w:r>
      <w:r w:rsidR="00CD4C78" w:rsidRPr="000D70D5">
        <w:rPr>
          <w:rFonts w:ascii="GHEA Grapalat" w:hAnsi="GHEA Grapalat"/>
          <w:sz w:val="26"/>
          <w:szCs w:val="26"/>
          <w:lang w:val="hy-AM"/>
        </w:rPr>
        <w:t xml:space="preserve">։ Ավելորդ չեմ համարում ևս մեկ անգամ 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>շեշտել</w:t>
      </w:r>
      <w:r w:rsidR="00CD4C78" w:rsidRPr="000D70D5">
        <w:rPr>
          <w:rFonts w:ascii="GHEA Grapalat" w:hAnsi="GHEA Grapalat"/>
          <w:sz w:val="26"/>
          <w:szCs w:val="26"/>
          <w:lang w:val="hy-AM"/>
        </w:rPr>
        <w:t>, որ Հայաստանում իրանական ներդրումներ</w:t>
      </w:r>
      <w:r w:rsidR="00A35CB6" w:rsidRPr="000D70D5">
        <w:rPr>
          <w:rFonts w:ascii="GHEA Grapalat" w:hAnsi="GHEA Grapalat"/>
          <w:sz w:val="26"/>
          <w:szCs w:val="26"/>
          <w:lang w:val="hy-AM"/>
        </w:rPr>
        <w:t>ը</w:t>
      </w:r>
      <w:r w:rsidR="00CD4C78" w:rsidRPr="000D70D5">
        <w:rPr>
          <w:rFonts w:ascii="GHEA Grapalat" w:hAnsi="GHEA Grapalat"/>
          <w:sz w:val="26"/>
          <w:szCs w:val="26"/>
          <w:lang w:val="hy-AM"/>
        </w:rPr>
        <w:t xml:space="preserve"> 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>լիովին</w:t>
      </w:r>
      <w:r w:rsidR="00CD4C78" w:rsidRPr="000D70D5">
        <w:rPr>
          <w:rFonts w:ascii="GHEA Grapalat" w:hAnsi="GHEA Grapalat"/>
          <w:sz w:val="26"/>
          <w:szCs w:val="26"/>
          <w:lang w:val="hy-AM"/>
        </w:rPr>
        <w:t xml:space="preserve"> պաշտպանված են, գործարարների համար ստեղծված են բարենպաստ, ոչ խտրական պայմաններ, ներդրողները կարող են օգտվել Հայաստանի ներդրումային միջավայրի բոլոր առավելություններից։</w:t>
      </w:r>
    </w:p>
    <w:p w:rsidR="00C67526" w:rsidRPr="000D70D5" w:rsidRDefault="00CD4C78" w:rsidP="00AD4F9E">
      <w:pPr>
        <w:spacing w:after="160" w:line="360" w:lineRule="auto"/>
        <w:ind w:left="-540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t>Այդպիսի առավելություններից է արտասահմանյան խոշոր շուկաների հասանելիությունը, որը հնար</w:t>
      </w:r>
      <w:r w:rsidR="00974CD4" w:rsidRPr="000D70D5">
        <w:rPr>
          <w:rFonts w:ascii="GHEA Grapalat" w:hAnsi="GHEA Grapalat"/>
          <w:sz w:val="26"/>
          <w:szCs w:val="26"/>
          <w:lang w:val="hy-AM"/>
        </w:rPr>
        <w:t>ավոր է դարձել Հայատանի բազմավեկ</w:t>
      </w:r>
      <w:r w:rsidRPr="000D70D5">
        <w:rPr>
          <w:rFonts w:ascii="GHEA Grapalat" w:hAnsi="GHEA Grapalat"/>
          <w:sz w:val="26"/>
          <w:szCs w:val="26"/>
          <w:lang w:val="hy-AM"/>
        </w:rPr>
        <w:t>տոր արտաքին տնտ</w:t>
      </w:r>
      <w:r w:rsidR="00974CD4" w:rsidRPr="000D70D5">
        <w:rPr>
          <w:rFonts w:ascii="GHEA Grapalat" w:hAnsi="GHEA Grapalat"/>
          <w:sz w:val="26"/>
          <w:szCs w:val="26"/>
          <w:lang w:val="hy-AM"/>
        </w:rPr>
        <w:t>եսական քաղաքականության շնորհիվ։</w:t>
      </w:r>
    </w:p>
    <w:p w:rsidR="005C25FA" w:rsidRPr="000D70D5" w:rsidRDefault="005C25FA" w:rsidP="00AD4F9E">
      <w:pPr>
        <w:spacing w:after="160" w:line="360" w:lineRule="auto"/>
        <w:ind w:left="-540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t xml:space="preserve">Հայաստանն </w:t>
      </w:r>
      <w:r w:rsidR="004B10AC" w:rsidRPr="000D70D5">
        <w:rPr>
          <w:rFonts w:ascii="GHEA Grapalat" w:hAnsi="GHEA Grapalat"/>
          <w:sz w:val="26"/>
          <w:szCs w:val="26"/>
          <w:lang w:val="hy-AM"/>
        </w:rPr>
        <w:t xml:space="preserve">ունի 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ազատ առևտրի համաձայնագրեր գրեթե բոլոր ԱՊՀ երկրների հետ: Իսկ ԵԱՏՄ-ին անդամակցությունը հայաստանյան տնտեսվարողներին և </w:t>
      </w:r>
      <w:r w:rsidRPr="000D70D5">
        <w:rPr>
          <w:rFonts w:ascii="GHEA Grapalat" w:hAnsi="GHEA Grapalat"/>
          <w:sz w:val="26"/>
          <w:szCs w:val="26"/>
          <w:lang w:val="hy-AM"/>
        </w:rPr>
        <w:lastRenderedPageBreak/>
        <w:t>ներդրողներին հնարավորություն է տալիս անարգել մուտք գործել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ու</w:t>
      </w:r>
      <w:proofErr w:type="spellEnd"/>
      <w:r w:rsidRPr="000D70D5">
        <w:rPr>
          <w:rFonts w:ascii="GHEA Grapalat" w:hAnsi="GHEA Grapalat"/>
          <w:sz w:val="26"/>
          <w:szCs w:val="26"/>
          <w:lang w:val="hy-AM"/>
        </w:rPr>
        <w:t xml:space="preserve"> 170 միլիո</w:t>
      </w:r>
      <w:r w:rsidRPr="000D70D5">
        <w:rPr>
          <w:rFonts w:ascii="GHEA Grapalat" w:hAnsi="GHEA Grapalat"/>
          <w:sz w:val="26"/>
          <w:szCs w:val="26"/>
          <w:lang w:val="hy-AM"/>
        </w:rPr>
        <w:softHyphen/>
        <w:t>նա</w:t>
      </w:r>
      <w:r w:rsidRPr="000D70D5">
        <w:rPr>
          <w:rFonts w:ascii="GHEA Grapalat" w:hAnsi="GHEA Grapalat"/>
          <w:sz w:val="26"/>
          <w:szCs w:val="26"/>
          <w:lang w:val="hy-AM"/>
        </w:rPr>
        <w:softHyphen/>
        <w:t>նոց միասնական շուկա, օգտվել ԵԱՏՄ-ից հումքի անմաքս ներմուծման և 3-րդ երկրներից</w:t>
      </w:r>
      <w:r w:rsidRPr="000D70D5" w:rsidDel="00301496">
        <w:rPr>
          <w:rFonts w:ascii="GHEA Grapalat" w:hAnsi="GHEA Grapalat"/>
          <w:sz w:val="26"/>
          <w:szCs w:val="26"/>
          <w:lang w:val="hy-AM"/>
        </w:rPr>
        <w:t xml:space="preserve"> 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հարյուրավոր ապրանքատեսակների համար ներմուծման արտոնություններից: Հայաստանի ինտեգրումը Եվրասիական տնտեսական միությանը նոր հեռանկարներ է բացում նաև այն իրանական ներդրողների համար, որոնք մտադիր են դուրս գալ ԵՏՄ միասնական շուկա </w:t>
      </w:r>
      <w:r w:rsidR="004B10AC">
        <w:rPr>
          <w:rFonts w:ascii="GHEA Grapalat" w:hAnsi="GHEA Grapalat"/>
          <w:sz w:val="26"/>
          <w:szCs w:val="26"/>
          <w:lang w:val="en-GB"/>
        </w:rPr>
        <w:t xml:space="preserve">` 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հնարավորություն</w:t>
      </w:r>
      <w:proofErr w:type="spellEnd"/>
      <w:r w:rsidR="004B10AC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ստանալով</w:t>
      </w:r>
      <w:proofErr w:type="spellEnd"/>
      <w:r w:rsidR="00F924D3">
        <w:rPr>
          <w:rFonts w:ascii="GHEA Grapalat" w:hAnsi="GHEA Grapalat"/>
          <w:sz w:val="26"/>
          <w:szCs w:val="26"/>
          <w:lang w:val="en-GB"/>
        </w:rPr>
        <w:t xml:space="preserve"> </w:t>
      </w:r>
      <w:r w:rsidRPr="000D70D5">
        <w:rPr>
          <w:rFonts w:ascii="GHEA Grapalat" w:hAnsi="GHEA Grapalat"/>
          <w:sz w:val="26"/>
          <w:szCs w:val="26"/>
          <w:lang w:val="hy-AM"/>
        </w:rPr>
        <w:t>դա անել ավելի դյուրացված կարգով</w:t>
      </w:r>
      <w:r w:rsidR="002D6C2E" w:rsidRPr="000D70D5">
        <w:rPr>
          <w:rFonts w:ascii="GHEA Grapalat" w:hAnsi="GHEA Grapalat"/>
          <w:sz w:val="26"/>
          <w:szCs w:val="26"/>
          <w:lang w:val="en-US"/>
        </w:rPr>
        <w:t xml:space="preserve">՝ </w:t>
      </w:r>
      <w:proofErr w:type="spellStart"/>
      <w:r w:rsidR="002D6C2E" w:rsidRPr="000D70D5">
        <w:rPr>
          <w:rFonts w:ascii="GHEA Grapalat" w:hAnsi="GHEA Grapalat"/>
          <w:sz w:val="26"/>
          <w:szCs w:val="26"/>
          <w:lang w:val="en-US"/>
        </w:rPr>
        <w:t>օգտվելով</w:t>
      </w:r>
      <w:proofErr w:type="spellEnd"/>
      <w:r w:rsidRPr="000D70D5">
        <w:rPr>
          <w:rFonts w:ascii="GHEA Grapalat" w:hAnsi="GHEA Grapalat"/>
          <w:sz w:val="26"/>
          <w:szCs w:val="26"/>
          <w:lang w:val="hy-AM"/>
        </w:rPr>
        <w:t xml:space="preserve"> Հայաստանի տնտեսական տարածք</w:t>
      </w:r>
      <w:proofErr w:type="spellStart"/>
      <w:r w:rsidR="002D6C2E" w:rsidRPr="000D70D5">
        <w:rPr>
          <w:rFonts w:ascii="GHEA Grapalat" w:hAnsi="GHEA Grapalat"/>
          <w:sz w:val="26"/>
          <w:szCs w:val="26"/>
          <w:lang w:val="en-US"/>
        </w:rPr>
        <w:t>ից</w:t>
      </w:r>
      <w:proofErr w:type="spellEnd"/>
      <w:r w:rsidRPr="000D70D5">
        <w:rPr>
          <w:rFonts w:ascii="GHEA Grapalat" w:hAnsi="GHEA Grapalat"/>
          <w:sz w:val="26"/>
          <w:szCs w:val="26"/>
          <w:lang w:val="hy-AM"/>
        </w:rPr>
        <w:t>:</w:t>
      </w:r>
    </w:p>
    <w:p w:rsidR="00C67526" w:rsidRPr="000D70D5" w:rsidRDefault="00710116" w:rsidP="00AD4F9E">
      <w:pPr>
        <w:shd w:val="clear" w:color="auto" w:fill="FFFFFF"/>
        <w:spacing w:after="160" w:line="360" w:lineRule="auto"/>
        <w:ind w:left="-562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t xml:space="preserve">Իրանցի գործարարներին անշուշտ կհետաքրքրի </w:t>
      </w:r>
      <w:r w:rsidR="004961D8">
        <w:rPr>
          <w:rFonts w:ascii="GHEA Grapalat" w:hAnsi="GHEA Grapalat"/>
          <w:sz w:val="26"/>
          <w:szCs w:val="26"/>
          <w:lang w:val="en-GB"/>
        </w:rPr>
        <w:t xml:space="preserve">և </w:t>
      </w:r>
      <w:proofErr w:type="spellStart"/>
      <w:r w:rsidR="004961D8">
        <w:rPr>
          <w:rFonts w:ascii="GHEA Grapalat" w:hAnsi="GHEA Grapalat"/>
          <w:sz w:val="26"/>
          <w:szCs w:val="26"/>
          <w:lang w:val="en-GB"/>
        </w:rPr>
        <w:t>կշահագրգռի</w:t>
      </w:r>
      <w:proofErr w:type="spellEnd"/>
      <w:r w:rsidR="004961D8">
        <w:rPr>
          <w:rFonts w:ascii="GHEA Grapalat" w:hAnsi="GHEA Grapalat"/>
          <w:sz w:val="26"/>
          <w:szCs w:val="26"/>
          <w:lang w:val="en-GB"/>
        </w:rPr>
        <w:t xml:space="preserve"> 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նաև այն, որ Հայաստանն օգտվում է ԵՄ հետ արտոնյալ առևտրի GSP+, ԱՄՆ, Կանադայի, Ճապոնիայի, Շվեյցարիայի, Նորվեգիայի հետ` GSP ռեժիմներից: Այս տեսանկյունից ևս Հայաստանը կարող է լինել հեռանկարային և փոխշահավետ համագործակցության հանգույց: </w:t>
      </w:r>
    </w:p>
    <w:p w:rsidR="00687BA9" w:rsidRPr="000D70D5" w:rsidRDefault="00B565E5" w:rsidP="00AD4F9E">
      <w:pPr>
        <w:shd w:val="clear" w:color="auto" w:fill="FFFFFF"/>
        <w:spacing w:after="160" w:line="360" w:lineRule="auto"/>
        <w:ind w:left="-562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t xml:space="preserve">Համագործակցության նոր հարթակ կարող են դառնալ Հայաստանում 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ինչպես</w:t>
      </w:r>
      <w:proofErr w:type="spellEnd"/>
      <w:r w:rsidR="004B10AC">
        <w:rPr>
          <w:rFonts w:ascii="GHEA Grapalat" w:hAnsi="GHEA Grapalat"/>
          <w:sz w:val="26"/>
          <w:szCs w:val="26"/>
          <w:lang w:val="en-GB"/>
        </w:rPr>
        <w:t xml:space="preserve"> 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արդեն իսկ գործող ազատ տնտեսական գոտիները, 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այնպես</w:t>
      </w:r>
      <w:proofErr w:type="spellEnd"/>
      <w:r w:rsidR="004B10AC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="004B10AC">
        <w:rPr>
          <w:rFonts w:ascii="GHEA Grapalat" w:hAnsi="GHEA Grapalat"/>
          <w:sz w:val="26"/>
          <w:szCs w:val="26"/>
          <w:lang w:val="en-GB"/>
        </w:rPr>
        <w:t>էլ</w:t>
      </w:r>
      <w:proofErr w:type="spellEnd"/>
      <w:r w:rsidRPr="000D70D5">
        <w:rPr>
          <w:rFonts w:ascii="GHEA Grapalat" w:hAnsi="GHEA Grapalat"/>
          <w:sz w:val="26"/>
          <w:szCs w:val="26"/>
          <w:lang w:val="hy-AM"/>
        </w:rPr>
        <w:t xml:space="preserve"> Հայաստանի Սյունիքի մարզում</w:t>
      </w:r>
      <w:r w:rsidR="00974D7D" w:rsidRPr="000D70D5">
        <w:rPr>
          <w:rFonts w:ascii="GHEA Grapalat" w:hAnsi="GHEA Grapalat"/>
          <w:sz w:val="26"/>
          <w:szCs w:val="26"/>
          <w:lang w:val="hy-AM"/>
        </w:rPr>
        <w:t>`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 Իրանի հետ սահմանակից տարածքում</w:t>
      </w:r>
      <w:r w:rsidR="00974D7D" w:rsidRPr="000D70D5">
        <w:rPr>
          <w:rFonts w:ascii="GHEA Grapalat" w:hAnsi="GHEA Grapalat"/>
          <w:sz w:val="26"/>
          <w:szCs w:val="26"/>
          <w:lang w:val="hy-AM"/>
        </w:rPr>
        <w:t>,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 նախատեսվ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>ող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 ազատ տնտեսական գոտին: 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>Իմ գործընկերներ</w:t>
      </w:r>
      <w:r w:rsidR="00974D7D" w:rsidRPr="000D70D5">
        <w:rPr>
          <w:rFonts w:ascii="GHEA Grapalat" w:hAnsi="GHEA Grapalat"/>
          <w:sz w:val="26"/>
          <w:szCs w:val="26"/>
          <w:lang w:val="hy-AM"/>
        </w:rPr>
        <w:t>ը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 xml:space="preserve"> </w:t>
      </w:r>
      <w:r w:rsidR="00974D7D" w:rsidRPr="000D70D5">
        <w:rPr>
          <w:rFonts w:ascii="GHEA Grapalat" w:hAnsi="GHEA Grapalat"/>
          <w:sz w:val="26"/>
          <w:szCs w:val="26"/>
          <w:lang w:val="hy-AM"/>
        </w:rPr>
        <w:t xml:space="preserve">համաժողովի ընթացքում 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>առավել մանրամասն կներկայաց</w:t>
      </w:r>
      <w:r w:rsidR="00974D7D" w:rsidRPr="000D70D5">
        <w:rPr>
          <w:rFonts w:ascii="GHEA Grapalat" w:hAnsi="GHEA Grapalat"/>
          <w:sz w:val="26"/>
          <w:szCs w:val="26"/>
          <w:lang w:val="hy-AM"/>
        </w:rPr>
        <w:t>ն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>են թե</w:t>
      </w:r>
      <w:r w:rsidR="00D634E3" w:rsidRPr="000D70D5">
        <w:rPr>
          <w:rFonts w:ascii="GHEA Grapalat" w:hAnsi="GHEA Grapalat"/>
          <w:sz w:val="26"/>
          <w:szCs w:val="26"/>
          <w:lang w:val="hy-AM"/>
        </w:rPr>
        <w:t>՛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 xml:space="preserve"> ազատ տնտեսական գոտու հեռանկաները</w:t>
      </w:r>
      <w:r w:rsidR="009D23AC" w:rsidRPr="000D70D5">
        <w:rPr>
          <w:rFonts w:ascii="GHEA Grapalat" w:hAnsi="GHEA Grapalat"/>
          <w:sz w:val="26"/>
          <w:szCs w:val="26"/>
          <w:lang w:val="hy-AM"/>
        </w:rPr>
        <w:t>,</w:t>
      </w:r>
      <w:r w:rsidR="00B14155" w:rsidRPr="000D70D5">
        <w:rPr>
          <w:rFonts w:ascii="GHEA Grapalat" w:hAnsi="GHEA Grapalat"/>
          <w:sz w:val="26"/>
          <w:szCs w:val="26"/>
          <w:lang w:val="hy-AM"/>
        </w:rPr>
        <w:t xml:space="preserve"> և թե</w:t>
      </w:r>
      <w:r w:rsidR="00D634E3" w:rsidRPr="000D70D5">
        <w:rPr>
          <w:rFonts w:ascii="GHEA Grapalat" w:hAnsi="GHEA Grapalat"/>
          <w:sz w:val="26"/>
          <w:szCs w:val="26"/>
          <w:lang w:val="hy-AM"/>
        </w:rPr>
        <w:t>՛</w:t>
      </w:r>
      <w:r w:rsidR="00490998" w:rsidRPr="000D70D5">
        <w:rPr>
          <w:rFonts w:ascii="GHEA Grapalat" w:hAnsi="GHEA Grapalat"/>
          <w:sz w:val="26"/>
          <w:szCs w:val="26"/>
          <w:lang w:val="hy-AM"/>
        </w:rPr>
        <w:t xml:space="preserve"> Հայաստանի ներդրումային միջավայրը</w:t>
      </w:r>
      <w:r w:rsidR="00EF5D92" w:rsidRPr="000D70D5">
        <w:rPr>
          <w:rFonts w:ascii="GHEA Grapalat" w:hAnsi="GHEA Grapalat"/>
          <w:sz w:val="26"/>
          <w:szCs w:val="26"/>
          <w:lang w:val="hy-AM"/>
        </w:rPr>
        <w:t>։</w:t>
      </w:r>
    </w:p>
    <w:p w:rsidR="00687BA9" w:rsidRPr="000D70D5" w:rsidRDefault="00B14155" w:rsidP="00AD4F9E">
      <w:pPr>
        <w:shd w:val="clear" w:color="auto" w:fill="FFFFFF"/>
        <w:spacing w:after="160" w:line="360" w:lineRule="auto"/>
        <w:ind w:left="-562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t>Վերոհիշյալը</w:t>
      </w:r>
      <w:r w:rsidR="00971D54" w:rsidRPr="000D70D5">
        <w:rPr>
          <w:rFonts w:ascii="GHEA Grapalat" w:hAnsi="GHEA Grapalat"/>
          <w:sz w:val="26"/>
          <w:szCs w:val="26"/>
          <w:lang w:val="hy-AM"/>
        </w:rPr>
        <w:t xml:space="preserve"> նշանակում է, որ իրանական գործարար համայնքը 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Հայաստանը կարող է դիտարկել </w:t>
      </w:r>
      <w:r w:rsidR="00971D54" w:rsidRPr="000D70D5">
        <w:rPr>
          <w:rFonts w:ascii="GHEA Grapalat" w:hAnsi="GHEA Grapalat"/>
          <w:sz w:val="26"/>
          <w:szCs w:val="26"/>
          <w:lang w:val="hy-AM"/>
        </w:rPr>
        <w:t>որպես գործունեության տարածաշրջանային կենտրոն:</w:t>
      </w:r>
      <w:r w:rsidR="001F6C18" w:rsidRPr="000D70D5">
        <w:rPr>
          <w:rFonts w:ascii="GHEA Grapalat" w:hAnsi="GHEA Grapalat"/>
          <w:sz w:val="26"/>
          <w:szCs w:val="26"/>
          <w:lang w:val="hy-AM"/>
        </w:rPr>
        <w:t xml:space="preserve"> Այս համատեքստում առավել կարևորում եմ համաժողովի շրջանակներում մեր երկրների գործարարների </w:t>
      </w:r>
      <w:r w:rsidR="00C80968" w:rsidRPr="000D70D5">
        <w:rPr>
          <w:rFonts w:ascii="GHEA Grapalat" w:hAnsi="GHEA Grapalat"/>
          <w:sz w:val="26"/>
          <w:szCs w:val="26"/>
          <w:lang w:val="hy-AM"/>
        </w:rPr>
        <w:t xml:space="preserve">միջև </w:t>
      </w:r>
      <w:proofErr w:type="spellStart"/>
      <w:r w:rsidR="002D6C2E" w:rsidRPr="000D70D5">
        <w:rPr>
          <w:rFonts w:ascii="GHEA Grapalat" w:hAnsi="GHEA Grapalat"/>
          <w:sz w:val="26"/>
          <w:szCs w:val="26"/>
          <w:lang w:val="en-US"/>
        </w:rPr>
        <w:t>երկկողմ</w:t>
      </w:r>
      <w:proofErr w:type="spellEnd"/>
      <w:r w:rsidR="002D6C2E" w:rsidRPr="000D70D5">
        <w:rPr>
          <w:rFonts w:ascii="GHEA Grapalat" w:hAnsi="GHEA Grapalat"/>
          <w:sz w:val="26"/>
          <w:szCs w:val="26"/>
          <w:lang w:val="en-US"/>
        </w:rPr>
        <w:t xml:space="preserve"> </w:t>
      </w:r>
      <w:r w:rsidR="001F6C18" w:rsidRPr="000D70D5">
        <w:rPr>
          <w:rFonts w:ascii="GHEA Grapalat" w:hAnsi="GHEA Grapalat"/>
          <w:sz w:val="26"/>
          <w:szCs w:val="26"/>
          <w:lang w:val="hy-AM"/>
        </w:rPr>
        <w:t xml:space="preserve">հանդիպումները: Լիահույս եմ, որ </w:t>
      </w:r>
      <w:r w:rsidRPr="000D70D5">
        <w:rPr>
          <w:rFonts w:ascii="GHEA Grapalat" w:hAnsi="GHEA Grapalat"/>
          <w:sz w:val="26"/>
          <w:szCs w:val="26"/>
          <w:lang w:val="hy-AM"/>
        </w:rPr>
        <w:t>դրանց</w:t>
      </w:r>
      <w:r w:rsidR="001F6C18" w:rsidRPr="000D70D5">
        <w:rPr>
          <w:rFonts w:ascii="GHEA Grapalat" w:hAnsi="GHEA Grapalat"/>
          <w:sz w:val="26"/>
          <w:szCs w:val="26"/>
          <w:lang w:val="hy-AM"/>
        </w:rPr>
        <w:t xml:space="preserve"> արդյունքում կձևավորվեն կայուն առևտրատնտեսական կապեր և կիրականացվեն </w:t>
      </w:r>
      <w:r w:rsidR="00A814D0" w:rsidRPr="000D70D5">
        <w:rPr>
          <w:rFonts w:ascii="GHEA Grapalat" w:hAnsi="GHEA Grapalat"/>
          <w:sz w:val="26"/>
          <w:szCs w:val="26"/>
          <w:lang w:val="hy-AM"/>
        </w:rPr>
        <w:t>փոխշահավետ</w:t>
      </w:r>
      <w:r w:rsidR="001F6C18" w:rsidRPr="000D70D5">
        <w:rPr>
          <w:rFonts w:ascii="GHEA Grapalat" w:hAnsi="GHEA Grapalat"/>
          <w:sz w:val="26"/>
          <w:szCs w:val="26"/>
          <w:lang w:val="hy-AM"/>
        </w:rPr>
        <w:t xml:space="preserve"> ծրագրեր:</w:t>
      </w:r>
    </w:p>
    <w:p w:rsidR="00687BA9" w:rsidRPr="000D70D5" w:rsidRDefault="00EF5D92" w:rsidP="00AD4F9E">
      <w:pPr>
        <w:shd w:val="clear" w:color="auto" w:fill="FFFFFF"/>
        <w:spacing w:after="160" w:line="360" w:lineRule="auto"/>
        <w:ind w:left="-562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lastRenderedPageBreak/>
        <w:t xml:space="preserve">Երկուստեք կարևորելով Հայաստան-Իրան տնտեսական համագործակցության զարգացումը և դրա շարունակական ընդլայնումը` հրավիրում ենք իրանական ընկերություններին ներդրումներ կատարելու Հայաստանում` Ձեզ հետաքրքրող բոլոր ոլորտներում: Վստահեցնում եմ ձեզ, որ յուրաքանչյուր ներդրումային ծրագրին պատրաստ ենք ցուցաբերել առանձնահատուկ` «ներդրողների կարիքների վրա հիմնված» մոտեցում: </w:t>
      </w:r>
    </w:p>
    <w:p w:rsidR="00687BA9" w:rsidRPr="000D70D5" w:rsidRDefault="006B7D14" w:rsidP="00AD4F9E">
      <w:pPr>
        <w:shd w:val="clear" w:color="auto" w:fill="FFFFFF"/>
        <w:spacing w:after="160" w:line="360" w:lineRule="auto"/>
        <w:ind w:left="-562"/>
        <w:jc w:val="both"/>
        <w:rPr>
          <w:rFonts w:ascii="GHEA Grapalat" w:hAnsi="GHEA Grapalat"/>
          <w:sz w:val="26"/>
          <w:szCs w:val="26"/>
          <w:lang w:val="hy-AM"/>
        </w:rPr>
      </w:pPr>
      <w:r w:rsidRPr="000D70D5">
        <w:rPr>
          <w:rFonts w:ascii="GHEA Grapalat" w:hAnsi="GHEA Grapalat"/>
          <w:sz w:val="26"/>
          <w:szCs w:val="26"/>
          <w:lang w:val="hy-AM"/>
        </w:rPr>
        <w:t>Համոզված եմ, որ այս համաժողովն իր ներդրումը կունենա հայ-իրանական համագործակցության խրախուսման և զարգացման գործում` նպաստելով փոխշահավետ գործարար կապերի հաստատմանը և համագործակցության նոր ոլորտների</w:t>
      </w:r>
      <w:ins w:id="0" w:author="Anna Ohanyan" w:date="2016-12-20T15:29:00Z">
        <w:r w:rsidR="00BE1898">
          <w:rPr>
            <w:rFonts w:ascii="GHEA Grapalat" w:hAnsi="GHEA Grapalat"/>
            <w:sz w:val="26"/>
            <w:szCs w:val="26"/>
            <w:lang w:val="en-GB"/>
          </w:rPr>
          <w:t xml:space="preserve"> </w:t>
        </w:r>
      </w:ins>
      <w:proofErr w:type="spellStart"/>
      <w:r w:rsidR="00BE1898">
        <w:rPr>
          <w:rFonts w:ascii="GHEA Grapalat" w:hAnsi="GHEA Grapalat"/>
          <w:sz w:val="26"/>
          <w:szCs w:val="26"/>
          <w:lang w:val="en-GB"/>
        </w:rPr>
        <w:t>բացահայտմանը</w:t>
      </w:r>
      <w:proofErr w:type="spellEnd"/>
      <w:r w:rsidR="00BE1898">
        <w:rPr>
          <w:rFonts w:ascii="GHEA Grapalat" w:hAnsi="GHEA Grapalat"/>
          <w:sz w:val="26"/>
          <w:szCs w:val="26"/>
          <w:lang w:val="en-GB"/>
        </w:rPr>
        <w:t xml:space="preserve"> և</w:t>
      </w:r>
      <w:r w:rsidRPr="000D70D5">
        <w:rPr>
          <w:rFonts w:ascii="GHEA Grapalat" w:hAnsi="GHEA Grapalat"/>
          <w:sz w:val="26"/>
          <w:szCs w:val="26"/>
          <w:lang w:val="hy-AM"/>
        </w:rPr>
        <w:t xml:space="preserve"> ուղենշմանը:</w:t>
      </w:r>
    </w:p>
    <w:p w:rsidR="00286209" w:rsidRPr="000D70D5" w:rsidRDefault="00BE1898" w:rsidP="00AD4F9E">
      <w:pPr>
        <w:shd w:val="clear" w:color="auto" w:fill="FFFFFF"/>
        <w:spacing w:after="160" w:line="360" w:lineRule="auto"/>
        <w:ind w:left="-562"/>
        <w:jc w:val="both"/>
        <w:rPr>
          <w:rFonts w:ascii="GHEA Grapalat" w:hAnsi="GHEA Grapalat"/>
          <w:sz w:val="26"/>
          <w:szCs w:val="26"/>
          <w:lang w:val="hy-AM"/>
        </w:rPr>
      </w:pPr>
      <w:proofErr w:type="spellStart"/>
      <w:r>
        <w:rPr>
          <w:rFonts w:ascii="GHEA Grapalat" w:hAnsi="GHEA Grapalat"/>
          <w:sz w:val="26"/>
          <w:szCs w:val="26"/>
          <w:lang w:val="en-GB"/>
        </w:rPr>
        <w:t>Եզրափակելով</w:t>
      </w:r>
      <w:proofErr w:type="spellEnd"/>
      <w:r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/>
          <w:sz w:val="26"/>
          <w:szCs w:val="26"/>
          <w:lang w:val="en-GB"/>
        </w:rPr>
        <w:t>խոսքս</w:t>
      </w:r>
      <w:proofErr w:type="spellEnd"/>
      <w:r>
        <w:rPr>
          <w:rFonts w:ascii="GHEA Grapalat" w:hAnsi="GHEA Grapalat"/>
          <w:sz w:val="26"/>
          <w:szCs w:val="26"/>
          <w:lang w:val="en-GB"/>
        </w:rPr>
        <w:t>,</w:t>
      </w:r>
      <w:r w:rsidR="00364CCA" w:rsidRPr="000D70D5">
        <w:rPr>
          <w:rFonts w:ascii="GHEA Grapalat" w:hAnsi="GHEA Grapalat"/>
          <w:sz w:val="26"/>
          <w:szCs w:val="26"/>
          <w:lang w:val="hy-AM"/>
        </w:rPr>
        <w:t xml:space="preserve"> կրկին ողջունել</w:t>
      </w:r>
      <w:proofErr w:type="spellStart"/>
      <w:r>
        <w:rPr>
          <w:rFonts w:ascii="GHEA Grapalat" w:hAnsi="GHEA Grapalat"/>
          <w:sz w:val="26"/>
          <w:szCs w:val="26"/>
          <w:lang w:val="en-GB"/>
        </w:rPr>
        <w:t>ում</w:t>
      </w:r>
      <w:proofErr w:type="spellEnd"/>
      <w:r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/>
          <w:sz w:val="26"/>
          <w:szCs w:val="26"/>
          <w:lang w:val="en-GB"/>
        </w:rPr>
        <w:t>եմ</w:t>
      </w:r>
      <w:proofErr w:type="spellEnd"/>
      <w:r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/>
          <w:sz w:val="26"/>
          <w:szCs w:val="26"/>
          <w:lang w:val="en-GB"/>
        </w:rPr>
        <w:t>մեր</w:t>
      </w:r>
      <w:proofErr w:type="spellEnd"/>
      <w:r w:rsidR="00364CCA" w:rsidRPr="000D70D5">
        <w:rPr>
          <w:rFonts w:ascii="GHEA Grapalat" w:hAnsi="GHEA Grapalat"/>
          <w:sz w:val="26"/>
          <w:szCs w:val="26"/>
          <w:lang w:val="hy-AM"/>
        </w:rPr>
        <w:t xml:space="preserve"> </w:t>
      </w:r>
      <w:r w:rsidR="004A1179" w:rsidRPr="000D70D5">
        <w:rPr>
          <w:rFonts w:ascii="GHEA Grapalat" w:hAnsi="GHEA Grapalat"/>
          <w:sz w:val="26"/>
          <w:szCs w:val="26"/>
          <w:lang w:val="hy-AM"/>
        </w:rPr>
        <w:t>իրանական</w:t>
      </w:r>
      <w:r w:rsidR="00364CCA" w:rsidRPr="000D70D5">
        <w:rPr>
          <w:rFonts w:ascii="GHEA Grapalat" w:hAnsi="GHEA Grapalat"/>
          <w:sz w:val="26"/>
          <w:szCs w:val="26"/>
          <w:lang w:val="hy-AM"/>
        </w:rPr>
        <w:t xml:space="preserve"> գ</w:t>
      </w:r>
      <w:bookmarkStart w:id="1" w:name="_GoBack"/>
      <w:bookmarkEnd w:id="1"/>
      <w:r w:rsidR="00364CCA" w:rsidRPr="000D70D5">
        <w:rPr>
          <w:rFonts w:ascii="GHEA Grapalat" w:hAnsi="GHEA Grapalat"/>
          <w:sz w:val="26"/>
          <w:szCs w:val="26"/>
          <w:lang w:val="hy-AM"/>
        </w:rPr>
        <w:t xml:space="preserve">ործընկերներին և </w:t>
      </w:r>
      <w:r w:rsidR="00EF5D92" w:rsidRPr="000D70D5">
        <w:rPr>
          <w:rFonts w:ascii="GHEA Grapalat" w:hAnsi="GHEA Grapalat"/>
          <w:sz w:val="26"/>
          <w:szCs w:val="26"/>
          <w:lang w:val="hy-AM"/>
        </w:rPr>
        <w:t xml:space="preserve">բոլորիս </w:t>
      </w:r>
      <w:r w:rsidR="0077497D" w:rsidRPr="000D70D5">
        <w:rPr>
          <w:rFonts w:ascii="GHEA Grapalat" w:hAnsi="GHEA Grapalat"/>
          <w:sz w:val="26"/>
          <w:szCs w:val="26"/>
          <w:lang w:val="hy-AM"/>
        </w:rPr>
        <w:t>մաղթելով արդյունավետ աշխատանք</w:t>
      </w:r>
      <w:r w:rsidR="00364CCA" w:rsidRPr="000D70D5">
        <w:rPr>
          <w:rFonts w:ascii="GHEA Grapalat" w:hAnsi="GHEA Grapalat"/>
          <w:sz w:val="26"/>
          <w:szCs w:val="26"/>
          <w:lang w:val="hy-AM"/>
        </w:rPr>
        <w:t xml:space="preserve">: </w:t>
      </w:r>
    </w:p>
    <w:p w:rsidR="00941229" w:rsidRPr="000D70D5" w:rsidRDefault="00496DB9" w:rsidP="00AD4F9E">
      <w:pPr>
        <w:shd w:val="clear" w:color="auto" w:fill="FFFFFF"/>
        <w:spacing w:line="360" w:lineRule="auto"/>
        <w:ind w:left="-562"/>
        <w:jc w:val="both"/>
        <w:rPr>
          <w:rFonts w:ascii="GHEA Grapalat" w:hAnsi="GHEA Grapalat"/>
          <w:b/>
          <w:sz w:val="26"/>
          <w:szCs w:val="26"/>
          <w:lang w:val="en-US"/>
        </w:rPr>
      </w:pPr>
      <w:r w:rsidRPr="000D70D5">
        <w:rPr>
          <w:rFonts w:ascii="GHEA Grapalat" w:hAnsi="GHEA Grapalat"/>
          <w:b/>
          <w:sz w:val="26"/>
          <w:szCs w:val="26"/>
        </w:rPr>
        <w:t>Շնորհակալություն:</w:t>
      </w:r>
    </w:p>
    <w:sectPr w:rsidR="00941229" w:rsidRPr="000D70D5" w:rsidSect="00B305F5">
      <w:pgSz w:w="12240" w:h="15840" w:code="1"/>
      <w:pgMar w:top="993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57FB"/>
    <w:multiLevelType w:val="hybridMultilevel"/>
    <w:tmpl w:val="B3845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321A9"/>
    <w:multiLevelType w:val="hybridMultilevel"/>
    <w:tmpl w:val="15EC52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E9208C"/>
    <w:multiLevelType w:val="hybridMultilevel"/>
    <w:tmpl w:val="BDBC4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4E8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42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2B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05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04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EC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AF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E9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740E2B"/>
    <w:multiLevelType w:val="hybridMultilevel"/>
    <w:tmpl w:val="3D3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20C0A"/>
    <w:multiLevelType w:val="hybridMultilevel"/>
    <w:tmpl w:val="34A64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86"/>
    <w:rsid w:val="0005168C"/>
    <w:rsid w:val="00051E4D"/>
    <w:rsid w:val="00061F0E"/>
    <w:rsid w:val="00071433"/>
    <w:rsid w:val="00074A08"/>
    <w:rsid w:val="00083135"/>
    <w:rsid w:val="00090603"/>
    <w:rsid w:val="000A1DE3"/>
    <w:rsid w:val="000A3233"/>
    <w:rsid w:val="000A50E2"/>
    <w:rsid w:val="000B77BE"/>
    <w:rsid w:val="000D0136"/>
    <w:rsid w:val="000D5401"/>
    <w:rsid w:val="000D59CF"/>
    <w:rsid w:val="000D70D5"/>
    <w:rsid w:val="000E49C3"/>
    <w:rsid w:val="000F296B"/>
    <w:rsid w:val="001411A4"/>
    <w:rsid w:val="001427E2"/>
    <w:rsid w:val="0015471C"/>
    <w:rsid w:val="00156122"/>
    <w:rsid w:val="00165D82"/>
    <w:rsid w:val="00167E1F"/>
    <w:rsid w:val="001A4EB2"/>
    <w:rsid w:val="001B0EDB"/>
    <w:rsid w:val="001C5722"/>
    <w:rsid w:val="001F1575"/>
    <w:rsid w:val="001F6C18"/>
    <w:rsid w:val="00233F9F"/>
    <w:rsid w:val="0024136F"/>
    <w:rsid w:val="00247490"/>
    <w:rsid w:val="00275E9C"/>
    <w:rsid w:val="0028092B"/>
    <w:rsid w:val="00281F34"/>
    <w:rsid w:val="00286209"/>
    <w:rsid w:val="002907D1"/>
    <w:rsid w:val="00294787"/>
    <w:rsid w:val="002C01A4"/>
    <w:rsid w:val="002C63AC"/>
    <w:rsid w:val="002D6C2E"/>
    <w:rsid w:val="002F5133"/>
    <w:rsid w:val="003052C4"/>
    <w:rsid w:val="003366A6"/>
    <w:rsid w:val="00336E65"/>
    <w:rsid w:val="003404F9"/>
    <w:rsid w:val="00364CCA"/>
    <w:rsid w:val="0039524E"/>
    <w:rsid w:val="003A491D"/>
    <w:rsid w:val="003A51B7"/>
    <w:rsid w:val="003C02E4"/>
    <w:rsid w:val="003C6FAC"/>
    <w:rsid w:val="003D1C66"/>
    <w:rsid w:val="003E0242"/>
    <w:rsid w:val="003E25F8"/>
    <w:rsid w:val="003E5C53"/>
    <w:rsid w:val="00425BCA"/>
    <w:rsid w:val="004371B2"/>
    <w:rsid w:val="00464BD3"/>
    <w:rsid w:val="00490998"/>
    <w:rsid w:val="004952B9"/>
    <w:rsid w:val="004961D8"/>
    <w:rsid w:val="00496DB9"/>
    <w:rsid w:val="004A1179"/>
    <w:rsid w:val="004B10AC"/>
    <w:rsid w:val="004E7F6B"/>
    <w:rsid w:val="004F492C"/>
    <w:rsid w:val="005046C1"/>
    <w:rsid w:val="00515F3D"/>
    <w:rsid w:val="00553442"/>
    <w:rsid w:val="005674C5"/>
    <w:rsid w:val="00570360"/>
    <w:rsid w:val="0059313A"/>
    <w:rsid w:val="005B658E"/>
    <w:rsid w:val="005B7403"/>
    <w:rsid w:val="005C25FA"/>
    <w:rsid w:val="005C6AC5"/>
    <w:rsid w:val="005C72D8"/>
    <w:rsid w:val="005D7994"/>
    <w:rsid w:val="005E0DDD"/>
    <w:rsid w:val="006241DA"/>
    <w:rsid w:val="00640CFB"/>
    <w:rsid w:val="00645E07"/>
    <w:rsid w:val="00682E0E"/>
    <w:rsid w:val="0068515E"/>
    <w:rsid w:val="00687BA9"/>
    <w:rsid w:val="00695DCC"/>
    <w:rsid w:val="006B040F"/>
    <w:rsid w:val="006B0B9D"/>
    <w:rsid w:val="006B7D14"/>
    <w:rsid w:val="006C0BF0"/>
    <w:rsid w:val="006D32BC"/>
    <w:rsid w:val="006E0F3F"/>
    <w:rsid w:val="00703866"/>
    <w:rsid w:val="007100BB"/>
    <w:rsid w:val="00710116"/>
    <w:rsid w:val="00711F47"/>
    <w:rsid w:val="007276DF"/>
    <w:rsid w:val="00732965"/>
    <w:rsid w:val="0073309E"/>
    <w:rsid w:val="00733B66"/>
    <w:rsid w:val="0077497D"/>
    <w:rsid w:val="00775079"/>
    <w:rsid w:val="00787B75"/>
    <w:rsid w:val="00795C46"/>
    <w:rsid w:val="007F05EF"/>
    <w:rsid w:val="007F5597"/>
    <w:rsid w:val="007F7B1E"/>
    <w:rsid w:val="00810C92"/>
    <w:rsid w:val="0081300B"/>
    <w:rsid w:val="00816C2C"/>
    <w:rsid w:val="00824CCD"/>
    <w:rsid w:val="008B0ADA"/>
    <w:rsid w:val="008D72F9"/>
    <w:rsid w:val="008F2BFD"/>
    <w:rsid w:val="009155DF"/>
    <w:rsid w:val="00920705"/>
    <w:rsid w:val="009314BB"/>
    <w:rsid w:val="00941229"/>
    <w:rsid w:val="0094797A"/>
    <w:rsid w:val="0095323C"/>
    <w:rsid w:val="00954B2E"/>
    <w:rsid w:val="00962CCB"/>
    <w:rsid w:val="00971D54"/>
    <w:rsid w:val="00973B89"/>
    <w:rsid w:val="00974CD4"/>
    <w:rsid w:val="00974D7D"/>
    <w:rsid w:val="009770BF"/>
    <w:rsid w:val="00977461"/>
    <w:rsid w:val="0099196C"/>
    <w:rsid w:val="009C4EE8"/>
    <w:rsid w:val="009D23AC"/>
    <w:rsid w:val="009D3931"/>
    <w:rsid w:val="009E3C1E"/>
    <w:rsid w:val="00A0311D"/>
    <w:rsid w:val="00A22ADE"/>
    <w:rsid w:val="00A27008"/>
    <w:rsid w:val="00A35CB6"/>
    <w:rsid w:val="00A46E09"/>
    <w:rsid w:val="00A64272"/>
    <w:rsid w:val="00A75CAE"/>
    <w:rsid w:val="00A814D0"/>
    <w:rsid w:val="00A84AA0"/>
    <w:rsid w:val="00A8631C"/>
    <w:rsid w:val="00A90F00"/>
    <w:rsid w:val="00AA3BDC"/>
    <w:rsid w:val="00AA6139"/>
    <w:rsid w:val="00AB6984"/>
    <w:rsid w:val="00AC4B7D"/>
    <w:rsid w:val="00AD4F9E"/>
    <w:rsid w:val="00AE097C"/>
    <w:rsid w:val="00B02985"/>
    <w:rsid w:val="00B048B6"/>
    <w:rsid w:val="00B14155"/>
    <w:rsid w:val="00B235B6"/>
    <w:rsid w:val="00B305F5"/>
    <w:rsid w:val="00B47206"/>
    <w:rsid w:val="00B565E5"/>
    <w:rsid w:val="00B82EC9"/>
    <w:rsid w:val="00B87397"/>
    <w:rsid w:val="00B87429"/>
    <w:rsid w:val="00B92605"/>
    <w:rsid w:val="00B92E15"/>
    <w:rsid w:val="00B930B3"/>
    <w:rsid w:val="00BA28A2"/>
    <w:rsid w:val="00BA3A82"/>
    <w:rsid w:val="00BA3ABC"/>
    <w:rsid w:val="00BA51A6"/>
    <w:rsid w:val="00BB3C2E"/>
    <w:rsid w:val="00BB50CA"/>
    <w:rsid w:val="00BE1414"/>
    <w:rsid w:val="00BE1898"/>
    <w:rsid w:val="00C05BEE"/>
    <w:rsid w:val="00C12292"/>
    <w:rsid w:val="00C27CA3"/>
    <w:rsid w:val="00C31B35"/>
    <w:rsid w:val="00C3646E"/>
    <w:rsid w:val="00C67526"/>
    <w:rsid w:val="00C75794"/>
    <w:rsid w:val="00C80968"/>
    <w:rsid w:val="00CA6E3B"/>
    <w:rsid w:val="00CA6ED6"/>
    <w:rsid w:val="00CD4C78"/>
    <w:rsid w:val="00CE0D39"/>
    <w:rsid w:val="00CE49CE"/>
    <w:rsid w:val="00D00D50"/>
    <w:rsid w:val="00D01B7E"/>
    <w:rsid w:val="00D10679"/>
    <w:rsid w:val="00D11781"/>
    <w:rsid w:val="00D25A68"/>
    <w:rsid w:val="00D4278B"/>
    <w:rsid w:val="00D456B5"/>
    <w:rsid w:val="00D633A9"/>
    <w:rsid w:val="00D634E3"/>
    <w:rsid w:val="00D67B47"/>
    <w:rsid w:val="00D87F50"/>
    <w:rsid w:val="00DC0E83"/>
    <w:rsid w:val="00DD3B34"/>
    <w:rsid w:val="00DD4DD3"/>
    <w:rsid w:val="00DE72BD"/>
    <w:rsid w:val="00DF14AD"/>
    <w:rsid w:val="00DF156B"/>
    <w:rsid w:val="00DF6C12"/>
    <w:rsid w:val="00E06C8C"/>
    <w:rsid w:val="00E1111B"/>
    <w:rsid w:val="00E21903"/>
    <w:rsid w:val="00E31739"/>
    <w:rsid w:val="00E32650"/>
    <w:rsid w:val="00E33A14"/>
    <w:rsid w:val="00E36277"/>
    <w:rsid w:val="00E369C2"/>
    <w:rsid w:val="00E4191B"/>
    <w:rsid w:val="00E52FBC"/>
    <w:rsid w:val="00E67C1E"/>
    <w:rsid w:val="00E82962"/>
    <w:rsid w:val="00E93D6E"/>
    <w:rsid w:val="00ED7DB0"/>
    <w:rsid w:val="00EE5B6B"/>
    <w:rsid w:val="00EF5D92"/>
    <w:rsid w:val="00EF6E9D"/>
    <w:rsid w:val="00F25BA3"/>
    <w:rsid w:val="00F347A0"/>
    <w:rsid w:val="00F431DB"/>
    <w:rsid w:val="00F44B43"/>
    <w:rsid w:val="00F54B3A"/>
    <w:rsid w:val="00F81731"/>
    <w:rsid w:val="00F924D3"/>
    <w:rsid w:val="00FA2C86"/>
    <w:rsid w:val="00FA4DA9"/>
    <w:rsid w:val="00FE0632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139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AA6139"/>
  </w:style>
  <w:style w:type="character" w:styleId="Emphasis">
    <w:name w:val="Emphasis"/>
    <w:basedOn w:val="DefaultParagraphFont"/>
    <w:uiPriority w:val="20"/>
    <w:qFormat/>
    <w:rsid w:val="005534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0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87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1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0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A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139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AA6139"/>
  </w:style>
  <w:style w:type="character" w:styleId="Emphasis">
    <w:name w:val="Emphasis"/>
    <w:basedOn w:val="DefaultParagraphFont"/>
    <w:uiPriority w:val="20"/>
    <w:qFormat/>
    <w:rsid w:val="005534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0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87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1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0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A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C1DC-4A85-42D5-9FB7-53426464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ksargsyan</dc:creator>
  <cp:lastModifiedBy>Anna Ohanyan</cp:lastModifiedBy>
  <cp:revision>4</cp:revision>
  <cp:lastPrinted>2016-12-09T10:21:00Z</cp:lastPrinted>
  <dcterms:created xsi:type="dcterms:W3CDTF">2016-12-20T11:18:00Z</dcterms:created>
  <dcterms:modified xsi:type="dcterms:W3CDTF">2016-12-20T11:30:00Z</dcterms:modified>
</cp:coreProperties>
</file>